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06FD5" w14:textId="77777777" w:rsidR="006B3AB9" w:rsidRPr="006B3AB9" w:rsidRDefault="006B3AB9" w:rsidP="006B3AB9">
      <w:pPr>
        <w:spacing w:after="0" w:line="240" w:lineRule="auto"/>
        <w:rPr>
          <w:rFonts w:ascii="Verdana" w:eastAsia="Times New Roman" w:hAnsi="Verdana" w:cs="Times New Roman"/>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B3AB9" w:rsidRPr="006B3AB9" w14:paraId="17D06FD7" w14:textId="77777777" w:rsidTr="00050484">
        <w:trPr>
          <w:tblCellSpacing w:w="0" w:type="dxa"/>
        </w:trPr>
        <w:tc>
          <w:tcPr>
            <w:tcW w:w="0" w:type="auto"/>
            <w:vAlign w:val="center"/>
          </w:tcPr>
          <w:p w14:paraId="17D06FD6" w14:textId="77777777" w:rsidR="006B3AB9" w:rsidRPr="006B3AB9" w:rsidRDefault="006B3AB9" w:rsidP="006B3AB9">
            <w:pPr>
              <w:spacing w:after="0" w:line="240" w:lineRule="auto"/>
              <w:jc w:val="right"/>
              <w:rPr>
                <w:rFonts w:ascii="Verdana" w:eastAsia="Times New Roman" w:hAnsi="Verdana" w:cs="Times New Roman"/>
                <w:color w:val="000000"/>
                <w:sz w:val="20"/>
                <w:szCs w:val="20"/>
              </w:rPr>
            </w:pPr>
          </w:p>
        </w:tc>
      </w:tr>
    </w:tbl>
    <w:p w14:paraId="17D06FD8" w14:textId="77777777" w:rsidR="006B3AB9" w:rsidRPr="006B3AB9" w:rsidRDefault="006B3AB9" w:rsidP="006B3AB9">
      <w:pPr>
        <w:spacing w:after="0" w:line="240" w:lineRule="auto"/>
        <w:rPr>
          <w:rFonts w:ascii="Verdana" w:eastAsia="Times New Roman" w:hAnsi="Verdana" w:cs="Times New Roman"/>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B3AB9" w:rsidRPr="006B3AB9" w14:paraId="17D06FDA" w14:textId="77777777" w:rsidTr="006B3AB9">
        <w:trPr>
          <w:tblCellSpacing w:w="0" w:type="dxa"/>
        </w:trPr>
        <w:tc>
          <w:tcPr>
            <w:tcW w:w="0" w:type="auto"/>
            <w:vAlign w:val="center"/>
            <w:hideMark/>
          </w:tcPr>
          <w:p w14:paraId="17D06FD9" w14:textId="0E6721B1" w:rsidR="006B3AB9" w:rsidRPr="006B3AB9" w:rsidRDefault="006B3AB9" w:rsidP="00D042E5">
            <w:pPr>
              <w:spacing w:after="0" w:line="240" w:lineRule="auto"/>
              <w:jc w:val="right"/>
              <w:rPr>
                <w:rFonts w:ascii="Verdana" w:eastAsia="Times New Roman" w:hAnsi="Verdana" w:cs="Times New Roman"/>
                <w:color w:val="000000"/>
                <w:sz w:val="20"/>
                <w:szCs w:val="20"/>
              </w:rPr>
            </w:pPr>
            <w:r w:rsidRPr="006B3AB9">
              <w:rPr>
                <w:rFonts w:ascii="Verdana" w:eastAsia="Times New Roman" w:hAnsi="Verdana" w:cs="Times New Roman"/>
                <w:color w:val="000000"/>
                <w:sz w:val="16"/>
                <w:szCs w:val="16"/>
              </w:rPr>
              <w:t xml:space="preserve">OMB No.: 0915-0285 Expiration Date: </w:t>
            </w:r>
            <w:ins w:id="0" w:author="Joanne Galindo" w:date="2016-04-07T23:23:00Z">
              <w:r w:rsidR="00D042E5">
                <w:rPr>
                  <w:rFonts w:ascii="Verdana" w:eastAsia="Times New Roman" w:hAnsi="Verdana" w:cs="Times New Roman"/>
                  <w:color w:val="000000"/>
                  <w:sz w:val="16"/>
                  <w:szCs w:val="16"/>
                </w:rPr>
                <w:t>XX/XX</w:t>
              </w:r>
            </w:ins>
            <w:r w:rsidRPr="006B3AB9">
              <w:rPr>
                <w:rFonts w:ascii="Verdana" w:eastAsia="Times New Roman" w:hAnsi="Verdana" w:cs="Times New Roman"/>
                <w:color w:val="000000"/>
                <w:sz w:val="16"/>
                <w:szCs w:val="16"/>
              </w:rPr>
              <w:t>/20</w:t>
            </w:r>
            <w:ins w:id="1" w:author="Joanne Galindo" w:date="2016-04-07T23:23:00Z">
              <w:r w:rsidR="00D042E5">
                <w:rPr>
                  <w:rFonts w:ascii="Verdana" w:eastAsia="Times New Roman" w:hAnsi="Verdana" w:cs="Times New Roman"/>
                  <w:color w:val="000000"/>
                  <w:sz w:val="16"/>
                  <w:szCs w:val="16"/>
                </w:rPr>
                <w:t>XX</w:t>
              </w:r>
            </w:ins>
            <w:r w:rsidRPr="006B3AB9">
              <w:rPr>
                <w:rFonts w:ascii="Verdana" w:eastAsia="Times New Roman" w:hAnsi="Verdana" w:cs="Times New Roman"/>
                <w:color w:val="000000"/>
                <w:sz w:val="20"/>
                <w:szCs w:val="20"/>
              </w:rPr>
              <w:t xml:space="preserve"> </w:t>
            </w:r>
          </w:p>
        </w:tc>
      </w:tr>
    </w:tbl>
    <w:p w14:paraId="17D06FDB" w14:textId="77777777" w:rsidR="006B3AB9" w:rsidRPr="006B3AB9" w:rsidRDefault="006B3AB9" w:rsidP="006B3AB9">
      <w:pPr>
        <w:spacing w:after="0" w:line="240" w:lineRule="auto"/>
        <w:rPr>
          <w:rFonts w:ascii="Verdana" w:eastAsia="Times New Roman" w:hAnsi="Verdana" w:cs="Times New Roman"/>
          <w:vanish/>
          <w:color w:val="000000"/>
          <w:sz w:val="20"/>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01"/>
        <w:gridCol w:w="2118"/>
        <w:gridCol w:w="2101"/>
      </w:tblGrid>
      <w:tr w:rsidR="006B3AB9" w:rsidRPr="006B3AB9" w14:paraId="17D06FDE" w14:textId="77777777" w:rsidTr="006B3AB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7D06FDC" w14:textId="0D2195B5" w:rsidR="006B3AB9" w:rsidRPr="006B3AB9" w:rsidRDefault="006B3AB9" w:rsidP="006B3AB9">
            <w:pPr>
              <w:spacing w:after="240" w:line="240" w:lineRule="auto"/>
              <w:jc w:val="center"/>
              <w:rPr>
                <w:rFonts w:ascii="Verdana" w:eastAsia="Times New Roman" w:hAnsi="Verdana" w:cs="Times New Roman"/>
                <w:color w:val="000000"/>
                <w:sz w:val="20"/>
                <w:szCs w:val="20"/>
              </w:rPr>
            </w:pPr>
            <w:r w:rsidRPr="006B3AB9">
              <w:rPr>
                <w:rFonts w:ascii="Verdana" w:eastAsia="Times New Roman" w:hAnsi="Verdana" w:cs="Times New Roman"/>
                <w:b/>
                <w:bCs/>
                <w:color w:val="000000"/>
                <w:sz w:val="20"/>
                <w:szCs w:val="20"/>
              </w:rPr>
              <w:br/>
              <w:t>DEPARTMENT OF HEALTH AND HUMAN SERVICES</w:t>
            </w:r>
            <w:r w:rsidRPr="006B3AB9">
              <w:rPr>
                <w:rFonts w:ascii="Verdana" w:eastAsia="Times New Roman" w:hAnsi="Verdana" w:cs="Times New Roman"/>
                <w:b/>
                <w:bCs/>
                <w:color w:val="000000"/>
                <w:sz w:val="20"/>
                <w:szCs w:val="20"/>
              </w:rPr>
              <w:br/>
              <w:t xml:space="preserve">Health Resources and Services Administration </w:t>
            </w:r>
            <w:r w:rsidRPr="006B3AB9">
              <w:rPr>
                <w:rFonts w:ascii="Verdana" w:eastAsia="Times New Roman" w:hAnsi="Verdana" w:cs="Times New Roman"/>
                <w:b/>
                <w:bCs/>
                <w:color w:val="000000"/>
                <w:sz w:val="20"/>
                <w:szCs w:val="20"/>
              </w:rPr>
              <w:br/>
            </w:r>
            <w:r w:rsidRPr="006B3AB9">
              <w:rPr>
                <w:rFonts w:ascii="Verdana" w:eastAsia="Times New Roman" w:hAnsi="Verdana" w:cs="Times New Roman"/>
                <w:b/>
                <w:bCs/>
                <w:color w:val="000000"/>
                <w:sz w:val="20"/>
                <w:szCs w:val="20"/>
              </w:rPr>
              <w:br/>
              <w:t xml:space="preserve">FORM 1B: </w:t>
            </w:r>
            <w:ins w:id="2" w:author="Joanne Galindo" w:date="2016-03-07T18:41:00Z">
              <w:r w:rsidR="006C2588">
                <w:rPr>
                  <w:rFonts w:ascii="Verdana" w:eastAsia="Times New Roman" w:hAnsi="Verdana" w:cs="Times New Roman"/>
                  <w:b/>
                  <w:bCs/>
                  <w:color w:val="000000"/>
                  <w:sz w:val="20"/>
                  <w:szCs w:val="20"/>
                </w:rPr>
                <w:t xml:space="preserve">BPHC </w:t>
              </w:r>
            </w:ins>
            <w:r w:rsidRPr="006B3AB9">
              <w:rPr>
                <w:rFonts w:ascii="Verdana" w:eastAsia="Times New Roman" w:hAnsi="Verdana" w:cs="Times New Roman"/>
                <w:b/>
                <w:bCs/>
                <w:color w:val="000000"/>
                <w:sz w:val="20"/>
                <w:szCs w:val="20"/>
              </w:rPr>
              <w:t>FUNDING REQUEST SUMMARY</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17D06FDD" w14:textId="77777777" w:rsidR="006B3AB9" w:rsidRPr="006B3AB9" w:rsidRDefault="006B3AB9" w:rsidP="006B3AB9">
            <w:pPr>
              <w:spacing w:after="0" w:line="240" w:lineRule="auto"/>
              <w:jc w:val="center"/>
              <w:rPr>
                <w:rFonts w:ascii="Verdana" w:eastAsia="Times New Roman" w:hAnsi="Verdana" w:cs="Times New Roman"/>
                <w:b/>
                <w:bCs/>
                <w:color w:val="000000"/>
                <w:sz w:val="20"/>
                <w:szCs w:val="20"/>
              </w:rPr>
            </w:pPr>
            <w:r w:rsidRPr="006B3AB9">
              <w:rPr>
                <w:rFonts w:ascii="Verdana" w:eastAsia="Times New Roman" w:hAnsi="Verdana" w:cs="Times New Roman"/>
                <w:b/>
                <w:bCs/>
                <w:color w:val="000000"/>
                <w:sz w:val="20"/>
                <w:szCs w:val="20"/>
              </w:rPr>
              <w:t xml:space="preserve">FOR HRSA USE ONLY </w:t>
            </w:r>
          </w:p>
        </w:tc>
      </w:tr>
      <w:tr w:rsidR="006B3AB9" w:rsidRPr="006B3AB9" w14:paraId="17D06FE2" w14:textId="77777777" w:rsidTr="00F619A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CC"/>
            <w:vAlign w:val="center"/>
            <w:hideMark/>
          </w:tcPr>
          <w:p w14:paraId="17D06FDF" w14:textId="77777777" w:rsidR="006B3AB9" w:rsidRPr="006B3AB9" w:rsidRDefault="006B3AB9" w:rsidP="006B3AB9">
            <w:pPr>
              <w:spacing w:after="0" w:line="240" w:lineRule="auto"/>
              <w:rPr>
                <w:rFonts w:ascii="Verdana" w:eastAsia="Times New Roman" w:hAnsi="Verdana" w:cs="Times New Roman"/>
                <w:color w:val="000000"/>
                <w:sz w:val="20"/>
                <w:szCs w:val="20"/>
              </w:rPr>
            </w:pPr>
          </w:p>
        </w:tc>
        <w:tc>
          <w:tcPr>
            <w:tcW w:w="1124"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17D06FE0" w14:textId="77777777" w:rsidR="006B3AB9" w:rsidRPr="006B3AB9" w:rsidRDefault="006B3AB9" w:rsidP="006B3AB9">
            <w:pPr>
              <w:spacing w:after="0" w:line="240" w:lineRule="auto"/>
              <w:jc w:val="center"/>
              <w:rPr>
                <w:rFonts w:ascii="Verdana" w:eastAsia="Times New Roman" w:hAnsi="Verdana" w:cs="Times New Roman"/>
                <w:color w:val="000000"/>
                <w:sz w:val="20"/>
                <w:szCs w:val="20"/>
              </w:rPr>
            </w:pPr>
            <w:r w:rsidRPr="006B3AB9">
              <w:rPr>
                <w:rFonts w:ascii="Verdana" w:eastAsia="Times New Roman" w:hAnsi="Verdana" w:cs="Times New Roman"/>
                <w:color w:val="000000"/>
                <w:sz w:val="20"/>
                <w:szCs w:val="20"/>
              </w:rPr>
              <w:t xml:space="preserve">Application Tracking Number </w:t>
            </w:r>
          </w:p>
        </w:tc>
        <w:tc>
          <w:tcPr>
            <w:tcW w:w="1115"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17D06FE1" w14:textId="77777777" w:rsidR="006B3AB9" w:rsidRPr="006B3AB9" w:rsidRDefault="006B3AB9" w:rsidP="006B3AB9">
            <w:pPr>
              <w:spacing w:after="0" w:line="240" w:lineRule="auto"/>
              <w:jc w:val="center"/>
              <w:rPr>
                <w:rFonts w:ascii="Verdana" w:eastAsia="Times New Roman" w:hAnsi="Verdana" w:cs="Times New Roman"/>
                <w:color w:val="000000"/>
                <w:sz w:val="20"/>
                <w:szCs w:val="20"/>
              </w:rPr>
            </w:pPr>
            <w:r w:rsidRPr="006B3AB9">
              <w:rPr>
                <w:rFonts w:ascii="Verdana" w:eastAsia="Times New Roman" w:hAnsi="Verdana" w:cs="Times New Roman"/>
                <w:color w:val="000000"/>
                <w:sz w:val="20"/>
                <w:szCs w:val="20"/>
              </w:rPr>
              <w:t>Grant Number</w:t>
            </w:r>
          </w:p>
        </w:tc>
      </w:tr>
      <w:tr w:rsidR="006B3AB9" w:rsidRPr="006B3AB9" w14:paraId="17D06FE6" w14:textId="77777777" w:rsidTr="00F619A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D06FE3" w14:textId="77777777" w:rsidR="006B3AB9" w:rsidRPr="006B3AB9" w:rsidRDefault="006B3AB9" w:rsidP="006B3AB9">
            <w:pPr>
              <w:spacing w:after="0" w:line="240" w:lineRule="auto"/>
              <w:rPr>
                <w:rFonts w:ascii="Verdana" w:eastAsia="Times New Roman" w:hAnsi="Verdana" w:cs="Times New Roman"/>
                <w:color w:val="000000"/>
                <w:sz w:val="20"/>
                <w:szCs w:val="20"/>
              </w:rPr>
            </w:pPr>
          </w:p>
        </w:tc>
        <w:tc>
          <w:tcPr>
            <w:tcW w:w="1124" w:type="pct"/>
            <w:tcBorders>
              <w:top w:val="outset" w:sz="6" w:space="0" w:color="auto"/>
              <w:left w:val="outset" w:sz="6" w:space="0" w:color="auto"/>
              <w:bottom w:val="outset" w:sz="6" w:space="0" w:color="auto"/>
              <w:right w:val="outset" w:sz="6" w:space="0" w:color="auto"/>
            </w:tcBorders>
            <w:shd w:val="clear" w:color="auto" w:fill="FFFFFF"/>
            <w:vAlign w:val="center"/>
          </w:tcPr>
          <w:p w14:paraId="17D06FE4" w14:textId="77777777" w:rsidR="006B3AB9" w:rsidRPr="006B3AB9" w:rsidRDefault="006B3AB9" w:rsidP="006B3AB9">
            <w:pPr>
              <w:spacing w:after="0" w:line="240" w:lineRule="auto"/>
              <w:jc w:val="center"/>
              <w:rPr>
                <w:rFonts w:ascii="Verdana" w:eastAsia="Times New Roman" w:hAnsi="Verdana" w:cs="Times New Roman"/>
                <w:color w:val="000000"/>
                <w:sz w:val="20"/>
                <w:szCs w:val="20"/>
              </w:rPr>
            </w:pPr>
          </w:p>
        </w:tc>
        <w:tc>
          <w:tcPr>
            <w:tcW w:w="1115" w:type="pct"/>
            <w:tcBorders>
              <w:top w:val="outset" w:sz="6" w:space="0" w:color="auto"/>
              <w:left w:val="outset" w:sz="6" w:space="0" w:color="auto"/>
              <w:bottom w:val="outset" w:sz="6" w:space="0" w:color="auto"/>
              <w:right w:val="outset" w:sz="6" w:space="0" w:color="auto"/>
            </w:tcBorders>
            <w:shd w:val="clear" w:color="auto" w:fill="FFFFFF"/>
            <w:vAlign w:val="center"/>
          </w:tcPr>
          <w:p w14:paraId="17D06FE5" w14:textId="77777777" w:rsidR="006B3AB9" w:rsidRPr="006B3AB9" w:rsidRDefault="006B3AB9" w:rsidP="006B3AB9">
            <w:pPr>
              <w:spacing w:after="0" w:line="240" w:lineRule="auto"/>
              <w:jc w:val="center"/>
              <w:rPr>
                <w:rFonts w:ascii="Verdana" w:eastAsia="Times New Roman" w:hAnsi="Verdana" w:cs="Times New Roman"/>
                <w:color w:val="000000"/>
                <w:sz w:val="20"/>
                <w:szCs w:val="20"/>
              </w:rPr>
            </w:pPr>
          </w:p>
        </w:tc>
      </w:tr>
    </w:tbl>
    <w:p w14:paraId="17D06FE7" w14:textId="77777777" w:rsidR="006B3AB9" w:rsidRPr="006B3AB9" w:rsidRDefault="006B3AB9" w:rsidP="006B3AB9">
      <w:pPr>
        <w:spacing w:after="0" w:line="240" w:lineRule="auto"/>
        <w:rPr>
          <w:rFonts w:ascii="Verdana" w:eastAsia="Times New Roman" w:hAnsi="Verdana" w:cs="Times New Roman"/>
          <w:vanish/>
          <w:color w:val="000000"/>
          <w:sz w:val="20"/>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0"/>
      </w:tblGrid>
      <w:tr w:rsidR="006B3AB9" w:rsidRPr="006B3AB9" w14:paraId="17D07035" w14:textId="77777777" w:rsidTr="006B3AB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0"/>
              <w:gridCol w:w="901"/>
              <w:gridCol w:w="1216"/>
              <w:gridCol w:w="1216"/>
              <w:gridCol w:w="1173"/>
              <w:gridCol w:w="1216"/>
              <w:gridCol w:w="1216"/>
              <w:gridCol w:w="1216"/>
              <w:tblGridChange w:id="3">
                <w:tblGrid>
                  <w:gridCol w:w="1190"/>
                  <w:gridCol w:w="901"/>
                  <w:gridCol w:w="1216"/>
                  <w:gridCol w:w="1216"/>
                  <w:gridCol w:w="1173"/>
                  <w:gridCol w:w="1216"/>
                  <w:gridCol w:w="1216"/>
                  <w:gridCol w:w="1216"/>
                </w:tblGrid>
              </w:tblGridChange>
            </w:tblGrid>
            <w:tr w:rsidR="00B64FD2" w:rsidRPr="006B3AB9" w14:paraId="0C729AD6" w14:textId="77777777" w:rsidTr="00D042E5">
              <w:trPr>
                <w:tblCellSpacing w:w="0" w:type="dxa"/>
                <w:ins w:id="4" w:author="Joanne Galindo" w:date="2016-03-07T18:31:00Z"/>
              </w:trPr>
              <w:tc>
                <w:tcPr>
                  <w:tcW w:w="0" w:type="auto"/>
                  <w:gridSpan w:val="8"/>
                  <w:tcBorders>
                    <w:top w:val="outset" w:sz="6" w:space="0" w:color="auto"/>
                    <w:left w:val="outset" w:sz="6" w:space="0" w:color="auto"/>
                    <w:bottom w:val="outset" w:sz="6" w:space="0" w:color="auto"/>
                    <w:right w:val="outset" w:sz="6" w:space="0" w:color="auto"/>
                  </w:tcBorders>
                  <w:shd w:val="clear" w:color="auto" w:fill="CCCCCC"/>
                </w:tcPr>
                <w:p w14:paraId="21D82F55" w14:textId="77777777" w:rsidR="00B64FD2" w:rsidRDefault="00B64FD2" w:rsidP="00306F0E">
                  <w:pPr>
                    <w:spacing w:after="0"/>
                    <w:rPr>
                      <w:ins w:id="5" w:author="Joanne Galindo" w:date="2016-03-07T18:31:00Z"/>
                      <w:rFonts w:ascii="Arial" w:hAnsi="Arial" w:cs="Arial"/>
                      <w:i/>
                      <w:sz w:val="18"/>
                      <w:szCs w:val="18"/>
                    </w:rPr>
                  </w:pPr>
                  <w:ins w:id="6" w:author="Joanne Galindo" w:date="2016-03-07T18:31:00Z">
                    <w:r>
                      <w:rPr>
                        <w:rFonts w:ascii="Arial" w:hAnsi="Arial" w:cs="Arial"/>
                        <w:b/>
                        <w:i/>
                        <w:sz w:val="18"/>
                        <w:szCs w:val="18"/>
                      </w:rPr>
                      <w:t>NOTES</w:t>
                    </w:r>
                    <w:proofErr w:type="gramStart"/>
                    <w:r>
                      <w:rPr>
                        <w:rFonts w:ascii="Arial" w:hAnsi="Arial" w:cs="Arial"/>
                        <w:b/>
                        <w:i/>
                        <w:sz w:val="18"/>
                        <w:szCs w:val="18"/>
                      </w:rPr>
                      <w:t>:</w:t>
                    </w:r>
                    <w:proofErr w:type="gramEnd"/>
                    <w:r w:rsidRPr="00C94CF0">
                      <w:rPr>
                        <w:rFonts w:ascii="Arial" w:hAnsi="Arial" w:cs="Arial"/>
                        <w:i/>
                        <w:sz w:val="18"/>
                        <w:szCs w:val="18"/>
                      </w:rPr>
                      <w:br/>
                      <w:t xml:space="preserve">• </w:t>
                    </w:r>
                    <w:r w:rsidRPr="00F907E6">
                      <w:rPr>
                        <w:rFonts w:ascii="Arial" w:hAnsi="Arial" w:cs="Arial"/>
                        <w:i/>
                        <w:sz w:val="18"/>
                        <w:szCs w:val="18"/>
                      </w:rPr>
                      <w:t>Before completing Form 1B, the SF-424A: Budget Information form must be completed.</w:t>
                    </w:r>
                    <w:r>
                      <w:rPr>
                        <w:rFonts w:ascii="Arial" w:hAnsi="Arial" w:cs="Arial"/>
                        <w:i/>
                        <w:sz w:val="18"/>
                        <w:szCs w:val="18"/>
                      </w:rPr>
                      <w:t xml:space="preserve"> </w:t>
                    </w:r>
                    <w:r w:rsidRPr="00F907E6">
                      <w:rPr>
                        <w:rFonts w:ascii="Arial" w:hAnsi="Arial" w:cs="Arial"/>
                        <w:i/>
                        <w:sz w:val="18"/>
                        <w:szCs w:val="18"/>
                      </w:rPr>
                      <w:t>The one-time funding request on Form 1B must</w:t>
                    </w:r>
                    <w:r>
                      <w:rPr>
                        <w:rFonts w:ascii="Arial" w:hAnsi="Arial" w:cs="Arial"/>
                        <w:i/>
                        <w:sz w:val="18"/>
                        <w:szCs w:val="18"/>
                      </w:rPr>
                      <w:t xml:space="preserve"> be consistent with the SF-424A Construction and Equipment line items.</w:t>
                    </w:r>
                  </w:ins>
                </w:p>
                <w:p w14:paraId="33CAF700" w14:textId="7D9C8BE5" w:rsidR="00B64FD2" w:rsidRPr="006B3AB9" w:rsidRDefault="00B64FD2" w:rsidP="006B3AB9">
                  <w:pPr>
                    <w:spacing w:after="0" w:line="240" w:lineRule="auto"/>
                    <w:rPr>
                      <w:ins w:id="7" w:author="Joanne Galindo" w:date="2016-03-07T18:31:00Z"/>
                      <w:rFonts w:ascii="Verdana" w:eastAsia="Times New Roman" w:hAnsi="Verdana" w:cs="Times New Roman"/>
                      <w:b/>
                      <w:bCs/>
                      <w:color w:val="000000"/>
                      <w:sz w:val="20"/>
                      <w:szCs w:val="20"/>
                    </w:rPr>
                  </w:pPr>
                  <w:ins w:id="8" w:author="Joanne Galindo" w:date="2016-03-07T18:31:00Z">
                    <w:r w:rsidRPr="00C94CF0">
                      <w:rPr>
                        <w:rFonts w:ascii="Arial" w:hAnsi="Arial" w:cs="Arial"/>
                        <w:i/>
                        <w:sz w:val="18"/>
                        <w:szCs w:val="18"/>
                      </w:rPr>
                      <w:t>• If you select 'Equipment only' option in 'One-time funds will be used for' section below, you will be required to provide information in following form: Equipment List.</w:t>
                    </w:r>
                    <w:r w:rsidRPr="00C94CF0">
                      <w:rPr>
                        <w:rFonts w:ascii="Arial" w:hAnsi="Arial" w:cs="Arial"/>
                        <w:i/>
                        <w:sz w:val="18"/>
                        <w:szCs w:val="18"/>
                      </w:rPr>
                      <w:br/>
                      <w:t xml:space="preserve">• If you select 'Minor alteration/renovation with equipment' option in 'One-time funds will be used for' section below, you will be required to provide information in following forms: Equipment List, Alteration/Renovation (A/R) Project Cover Page and Other Requirements for Sites. </w:t>
                    </w:r>
                    <w:r w:rsidRPr="00C94CF0">
                      <w:rPr>
                        <w:rFonts w:ascii="Arial" w:hAnsi="Arial" w:cs="Arial"/>
                        <w:i/>
                        <w:sz w:val="18"/>
                        <w:szCs w:val="18"/>
                      </w:rPr>
                      <w:br/>
                      <w:t>• If you select 'Minor alteration/renovation without equipment' option in 'One-time funds will be used for' section below, you will be required to provide information in following forms: Alteration/Renovation (A/R) Project Cover Page and Other Requirements for Sites.</w:t>
                    </w:r>
                    <w:r w:rsidRPr="00C94CF0">
                      <w:rPr>
                        <w:rFonts w:ascii="Arial" w:hAnsi="Arial" w:cs="Arial"/>
                        <w:i/>
                        <w:sz w:val="18"/>
                        <w:szCs w:val="18"/>
                      </w:rPr>
                      <w:br/>
                      <w:t>• If you select 'N/</w:t>
                    </w:r>
                    <w:proofErr w:type="gramStart"/>
                    <w:r w:rsidRPr="00C94CF0">
                      <w:rPr>
                        <w:rFonts w:ascii="Arial" w:hAnsi="Arial" w:cs="Arial"/>
                        <w:i/>
                        <w:sz w:val="18"/>
                        <w:szCs w:val="18"/>
                      </w:rPr>
                      <w:t>A</w:t>
                    </w:r>
                    <w:proofErr w:type="gramEnd"/>
                    <w:r w:rsidRPr="00C94CF0">
                      <w:rPr>
                        <w:rFonts w:ascii="Arial" w:hAnsi="Arial" w:cs="Arial"/>
                        <w:i/>
                        <w:sz w:val="18"/>
                        <w:szCs w:val="18"/>
                      </w:rPr>
                      <w:t>' option in 'One-time funds will be used for' section below, you must not provide any information in following forms: Equipment List, Alteration/Renovation (A/R) Project Cover Page and Other Requirements for Sites.</w:t>
                    </w:r>
                  </w:ins>
                </w:p>
              </w:tc>
            </w:tr>
            <w:tr w:rsidR="00B64FD2" w:rsidRPr="006B3AB9" w14:paraId="1DF084AA" w14:textId="77777777" w:rsidTr="00D042E5">
              <w:trPr>
                <w:tblCellSpacing w:w="0" w:type="dxa"/>
                <w:ins w:id="9" w:author="Joanne Galindo" w:date="2016-03-07T18:31:00Z"/>
              </w:trPr>
              <w:tc>
                <w:tcPr>
                  <w:tcW w:w="0" w:type="auto"/>
                  <w:gridSpan w:val="8"/>
                  <w:tcBorders>
                    <w:top w:val="outset" w:sz="6" w:space="0" w:color="auto"/>
                    <w:left w:val="outset" w:sz="6" w:space="0" w:color="auto"/>
                    <w:bottom w:val="outset" w:sz="6" w:space="0" w:color="auto"/>
                    <w:right w:val="outset" w:sz="6" w:space="0" w:color="auto"/>
                  </w:tcBorders>
                  <w:shd w:val="clear" w:color="auto" w:fill="CCCCCC"/>
                </w:tcPr>
                <w:p w14:paraId="79AFBCFC" w14:textId="77777777" w:rsidR="00B64FD2" w:rsidRPr="00864674" w:rsidRDefault="00B64FD2" w:rsidP="00D042E5">
                  <w:pPr>
                    <w:spacing w:after="0"/>
                    <w:rPr>
                      <w:ins w:id="10" w:author="Joanne Galindo" w:date="2016-03-07T18:31:00Z"/>
                      <w:rFonts w:ascii="Arial" w:hAnsi="Arial" w:cs="Arial"/>
                      <w:b/>
                      <w:i/>
                      <w:sz w:val="18"/>
                      <w:szCs w:val="18"/>
                      <w:lang w:val="en"/>
                    </w:rPr>
                  </w:pPr>
                  <w:ins w:id="11" w:author="Joanne Galindo" w:date="2016-03-07T18:31:00Z">
                    <w:r w:rsidRPr="00864674">
                      <w:rPr>
                        <w:rFonts w:ascii="Arial" w:hAnsi="Arial" w:cs="Arial"/>
                        <w:b/>
                        <w:i/>
                        <w:sz w:val="18"/>
                        <w:szCs w:val="18"/>
                        <w:lang w:val="en"/>
                      </w:rPr>
                      <w:t>View Resources</w:t>
                    </w:r>
                  </w:ins>
                </w:p>
                <w:p w14:paraId="65F205DB" w14:textId="77777777" w:rsidR="00B64FD2" w:rsidRPr="00864674" w:rsidRDefault="00B64FD2" w:rsidP="00D042E5">
                  <w:pPr>
                    <w:numPr>
                      <w:ilvl w:val="0"/>
                      <w:numId w:val="1"/>
                    </w:numPr>
                    <w:spacing w:after="0" w:line="312" w:lineRule="atLeast"/>
                    <w:rPr>
                      <w:ins w:id="12" w:author="Joanne Galindo" w:date="2016-03-07T18:31:00Z"/>
                      <w:rFonts w:ascii="Arial" w:hAnsi="Arial" w:cs="Arial"/>
                      <w:i/>
                      <w:sz w:val="18"/>
                      <w:szCs w:val="18"/>
                      <w:lang w:val="en"/>
                    </w:rPr>
                  </w:pPr>
                  <w:ins w:id="13" w:author="Joanne Galindo" w:date="2016-03-07T18:31:00Z">
                    <w:r w:rsidRPr="00864674">
                      <w:rPr>
                        <w:rFonts w:ascii="Arial" w:hAnsi="Arial" w:cs="Arial"/>
                        <w:i/>
                        <w:sz w:val="18"/>
                        <w:szCs w:val="18"/>
                        <w:lang w:val="en"/>
                      </w:rPr>
                      <w:t xml:space="preserve">Refer to Section </w:t>
                    </w:r>
                    <w:proofErr w:type="gramStart"/>
                    <w:r w:rsidRPr="00864674">
                      <w:rPr>
                        <w:rFonts w:ascii="Arial" w:hAnsi="Arial" w:cs="Arial"/>
                        <w:i/>
                        <w:sz w:val="18"/>
                        <w:szCs w:val="18"/>
                        <w:lang w:val="en"/>
                      </w:rPr>
                      <w:t>A</w:t>
                    </w:r>
                    <w:proofErr w:type="gramEnd"/>
                    <w:r w:rsidRPr="00864674">
                      <w:rPr>
                        <w:rFonts w:ascii="Arial" w:hAnsi="Arial" w:cs="Arial"/>
                        <w:i/>
                        <w:sz w:val="18"/>
                        <w:szCs w:val="18"/>
                        <w:lang w:val="en"/>
                      </w:rPr>
                      <w:t xml:space="preserve"> – Budget Summary in </w:t>
                    </w:r>
                    <w:r w:rsidRPr="00864674">
                      <w:rPr>
                        <w:rFonts w:ascii="Arial" w:hAnsi="Arial" w:cs="Arial"/>
                        <w:i/>
                        <w:color w:val="0070C0"/>
                        <w:sz w:val="18"/>
                        <w:szCs w:val="18"/>
                        <w:u w:val="single"/>
                        <w:lang w:val="en"/>
                      </w:rPr>
                      <w:t>Budget Information</w:t>
                    </w:r>
                    <w:r w:rsidRPr="00864674">
                      <w:rPr>
                        <w:rFonts w:ascii="Arial" w:hAnsi="Arial" w:cs="Arial"/>
                        <w:i/>
                        <w:sz w:val="18"/>
                        <w:szCs w:val="18"/>
                        <w:lang w:val="en"/>
                      </w:rPr>
                      <w:t xml:space="preserve"> form to view the Total Federal Funds requested for Year 1.</w:t>
                    </w:r>
                  </w:ins>
                </w:p>
                <w:p w14:paraId="2FA6ADF2" w14:textId="77777777" w:rsidR="00B64FD2" w:rsidRPr="00D042E5" w:rsidRDefault="00B64FD2" w:rsidP="00D042E5">
                  <w:pPr>
                    <w:numPr>
                      <w:ilvl w:val="0"/>
                      <w:numId w:val="1"/>
                    </w:numPr>
                    <w:spacing w:after="100" w:afterAutospacing="1" w:line="312" w:lineRule="atLeast"/>
                    <w:rPr>
                      <w:ins w:id="14" w:author="Joanne Galindo" w:date="2016-03-07T18:32:00Z"/>
                      <w:rFonts w:ascii="Verdana" w:eastAsia="Times New Roman" w:hAnsi="Verdana" w:cs="Times New Roman"/>
                      <w:b/>
                      <w:bCs/>
                      <w:color w:val="000000"/>
                      <w:sz w:val="20"/>
                      <w:szCs w:val="20"/>
                    </w:rPr>
                  </w:pPr>
                  <w:ins w:id="15" w:author="Joanne Galindo" w:date="2016-03-07T18:31:00Z">
                    <w:r w:rsidRPr="00864674">
                      <w:rPr>
                        <w:rFonts w:ascii="Arial" w:hAnsi="Arial" w:cs="Arial"/>
                        <w:i/>
                        <w:sz w:val="18"/>
                        <w:szCs w:val="18"/>
                        <w:lang w:val="en"/>
                      </w:rPr>
                      <w:t xml:space="preserve">Refer to Section E – Budget Estimates </w:t>
                    </w:r>
                    <w:proofErr w:type="gramStart"/>
                    <w:r w:rsidRPr="00864674">
                      <w:rPr>
                        <w:rFonts w:ascii="Arial" w:hAnsi="Arial" w:cs="Arial"/>
                        <w:i/>
                        <w:sz w:val="18"/>
                        <w:szCs w:val="18"/>
                        <w:lang w:val="en"/>
                      </w:rPr>
                      <w:t>Of Federal Funds Needed For Balance Of The</w:t>
                    </w:r>
                    <w:proofErr w:type="gramEnd"/>
                    <w:r w:rsidRPr="00864674">
                      <w:rPr>
                        <w:rFonts w:ascii="Arial" w:hAnsi="Arial" w:cs="Arial"/>
                        <w:i/>
                        <w:sz w:val="18"/>
                        <w:szCs w:val="18"/>
                        <w:lang w:val="en"/>
                      </w:rPr>
                      <w:t xml:space="preserve"> Project in </w:t>
                    </w:r>
                    <w:r w:rsidRPr="00864674">
                      <w:rPr>
                        <w:rFonts w:ascii="Arial" w:hAnsi="Arial" w:cs="Arial"/>
                        <w:i/>
                        <w:color w:val="0070C0"/>
                        <w:sz w:val="18"/>
                        <w:szCs w:val="18"/>
                        <w:u w:val="single"/>
                        <w:lang w:val="en"/>
                      </w:rPr>
                      <w:t>Budget Information</w:t>
                    </w:r>
                    <w:r w:rsidRPr="00864674">
                      <w:rPr>
                        <w:rFonts w:ascii="Arial" w:hAnsi="Arial" w:cs="Arial"/>
                        <w:i/>
                        <w:sz w:val="18"/>
                        <w:szCs w:val="18"/>
                        <w:lang w:val="en"/>
                      </w:rPr>
                      <w:t xml:space="preserve"> form to view the Total Fed</w:t>
                    </w:r>
                    <w:r>
                      <w:rPr>
                        <w:rFonts w:ascii="Arial" w:hAnsi="Arial" w:cs="Arial"/>
                        <w:i/>
                        <w:sz w:val="18"/>
                        <w:szCs w:val="18"/>
                        <w:lang w:val="en"/>
                      </w:rPr>
                      <w:t>eral Funds requested for Year 2.</w:t>
                    </w:r>
                  </w:ins>
                </w:p>
                <w:p w14:paraId="4CF995B1" w14:textId="286BE17A" w:rsidR="00B64FD2" w:rsidRPr="006B3AB9" w:rsidRDefault="00B64FD2" w:rsidP="00D042E5">
                  <w:pPr>
                    <w:numPr>
                      <w:ilvl w:val="0"/>
                      <w:numId w:val="1"/>
                    </w:numPr>
                    <w:spacing w:after="100" w:afterAutospacing="1" w:line="312" w:lineRule="atLeast"/>
                    <w:rPr>
                      <w:ins w:id="16" w:author="Joanne Galindo" w:date="2016-03-07T18:31:00Z"/>
                      <w:rFonts w:ascii="Verdana" w:eastAsia="Times New Roman" w:hAnsi="Verdana" w:cs="Times New Roman"/>
                      <w:b/>
                      <w:bCs/>
                      <w:color w:val="000000"/>
                      <w:sz w:val="20"/>
                      <w:szCs w:val="20"/>
                    </w:rPr>
                  </w:pPr>
                  <w:ins w:id="17" w:author="Joanne Galindo" w:date="2016-03-07T18:31:00Z">
                    <w:r>
                      <w:rPr>
                        <w:rFonts w:ascii="Arial" w:hAnsi="Arial" w:cs="Arial"/>
                        <w:i/>
                        <w:sz w:val="18"/>
                        <w:szCs w:val="18"/>
                        <w:lang w:val="en"/>
                      </w:rPr>
                      <w:t xml:space="preserve">Refer to Section B – Budget Categories </w:t>
                    </w:r>
                    <w:r w:rsidRPr="00864674">
                      <w:rPr>
                        <w:rFonts w:ascii="Arial" w:hAnsi="Arial" w:cs="Arial"/>
                        <w:i/>
                        <w:sz w:val="18"/>
                        <w:szCs w:val="18"/>
                        <w:lang w:val="en"/>
                      </w:rPr>
                      <w:t xml:space="preserve">in </w:t>
                    </w:r>
                    <w:r w:rsidRPr="00864674">
                      <w:rPr>
                        <w:rFonts w:ascii="Arial" w:hAnsi="Arial" w:cs="Arial"/>
                        <w:i/>
                        <w:color w:val="0070C0"/>
                        <w:sz w:val="18"/>
                        <w:szCs w:val="18"/>
                        <w:u w:val="single"/>
                        <w:lang w:val="en"/>
                      </w:rPr>
                      <w:t>Budget Information</w:t>
                    </w:r>
                    <w:r w:rsidRPr="00864674">
                      <w:rPr>
                        <w:rFonts w:ascii="Arial" w:hAnsi="Arial" w:cs="Arial"/>
                        <w:i/>
                        <w:sz w:val="18"/>
                        <w:szCs w:val="18"/>
                        <w:lang w:val="en"/>
                      </w:rPr>
                      <w:t xml:space="preserve"> form</w:t>
                    </w:r>
                    <w:r>
                      <w:rPr>
                        <w:rFonts w:ascii="Arial" w:hAnsi="Arial" w:cs="Arial"/>
                        <w:i/>
                        <w:sz w:val="18"/>
                        <w:szCs w:val="18"/>
                        <w:lang w:val="en"/>
                      </w:rPr>
                      <w:t xml:space="preserve"> to view the Federal funds requested for Equipment and Construction (A/R).</w:t>
                    </w:r>
                  </w:ins>
                </w:p>
              </w:tc>
            </w:tr>
            <w:tr w:rsidR="00B64FD2" w:rsidRPr="006B3AB9" w14:paraId="17D06FE9" w14:textId="77777777">
              <w:trPr>
                <w:tblCellSpacing w:w="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CCCCCC"/>
                  <w:vAlign w:val="center"/>
                  <w:hideMark/>
                </w:tcPr>
                <w:p w14:paraId="17D06FE8" w14:textId="77777777" w:rsidR="00B64FD2" w:rsidRPr="006B3AB9" w:rsidRDefault="00B64FD2" w:rsidP="006B3AB9">
                  <w:pPr>
                    <w:spacing w:after="0" w:line="240" w:lineRule="auto"/>
                    <w:rPr>
                      <w:rFonts w:ascii="Verdana" w:eastAsia="Times New Roman" w:hAnsi="Verdana" w:cs="Times New Roman"/>
                      <w:b/>
                      <w:bCs/>
                      <w:color w:val="000000"/>
                      <w:sz w:val="20"/>
                      <w:szCs w:val="20"/>
                    </w:rPr>
                  </w:pPr>
                  <w:r w:rsidRPr="006B3AB9">
                    <w:rPr>
                      <w:rFonts w:ascii="Verdana" w:eastAsia="Times New Roman" w:hAnsi="Verdana" w:cs="Times New Roman"/>
                      <w:b/>
                      <w:bCs/>
                      <w:color w:val="000000"/>
                      <w:sz w:val="20"/>
                      <w:szCs w:val="20"/>
                    </w:rPr>
                    <w:t xml:space="preserve">Federal Funds Requested: Based on a 12-month Budget for each Budget Period </w:t>
                  </w:r>
                </w:p>
              </w:tc>
            </w:tr>
            <w:tr w:rsidR="00B64FD2" w:rsidRPr="006B3AB9" w14:paraId="17D06FF1" w14:textId="77777777" w:rsidTr="00D042E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CC"/>
                  <w:vAlign w:val="center"/>
                  <w:hideMark/>
                </w:tcPr>
                <w:p w14:paraId="17D06FEA" w14:textId="77777777" w:rsidR="00B64FD2" w:rsidRPr="00935339" w:rsidRDefault="00B64FD2" w:rsidP="006B3AB9">
                  <w:pPr>
                    <w:spacing w:after="0" w:line="240" w:lineRule="auto"/>
                    <w:jc w:val="center"/>
                    <w:rPr>
                      <w:rFonts w:ascii="Verdana" w:eastAsia="Times New Roman" w:hAnsi="Verdana" w:cs="Times New Roman"/>
                      <w:b/>
                      <w:bCs/>
                      <w:color w:val="000000"/>
                      <w:sz w:val="18"/>
                      <w:szCs w:val="20"/>
                    </w:rPr>
                  </w:pPr>
                  <w:bookmarkStart w:id="18" w:name="_GoBack" w:colFirst="0" w:colLast="7"/>
                  <w:r w:rsidRPr="00935339">
                    <w:rPr>
                      <w:rFonts w:ascii="Verdana" w:eastAsia="Times New Roman" w:hAnsi="Verdana" w:cs="Times New Roman"/>
                      <w:b/>
                      <w:bCs/>
                      <w:color w:val="000000"/>
                      <w:sz w:val="18"/>
                      <w:szCs w:val="20"/>
                    </w:rPr>
                    <w:t xml:space="preserve">Type of Health Center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CC"/>
                  <w:vAlign w:val="center"/>
                  <w:hideMark/>
                </w:tcPr>
                <w:p w14:paraId="17D06FEB" w14:textId="77777777" w:rsidR="00B64FD2" w:rsidRPr="00935339" w:rsidRDefault="00B64FD2" w:rsidP="006B3AB9">
                  <w:pPr>
                    <w:spacing w:after="0" w:line="240" w:lineRule="auto"/>
                    <w:jc w:val="center"/>
                    <w:rPr>
                      <w:rFonts w:ascii="Verdana" w:eastAsia="Times New Roman" w:hAnsi="Verdana" w:cs="Times New Roman"/>
                      <w:b/>
                      <w:bCs/>
                      <w:color w:val="000000"/>
                      <w:sz w:val="18"/>
                      <w:szCs w:val="20"/>
                    </w:rPr>
                  </w:pPr>
                  <w:r w:rsidRPr="00935339">
                    <w:rPr>
                      <w:rFonts w:ascii="Verdana" w:eastAsia="Times New Roman" w:hAnsi="Verdana" w:cs="Times New Roman"/>
                      <w:b/>
                      <w:bCs/>
                      <w:color w:val="000000"/>
                      <w:sz w:val="18"/>
                      <w:szCs w:val="20"/>
                    </w:rPr>
                    <w:t xml:space="preserve">Program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7D06FEC" w14:textId="77777777" w:rsidR="00B64FD2" w:rsidRPr="00935339" w:rsidRDefault="00B64FD2" w:rsidP="006B3AB9">
                  <w:pPr>
                    <w:spacing w:after="0" w:line="240" w:lineRule="auto"/>
                    <w:jc w:val="center"/>
                    <w:rPr>
                      <w:rFonts w:ascii="Verdana" w:eastAsia="Times New Roman" w:hAnsi="Verdana" w:cs="Times New Roman"/>
                      <w:b/>
                      <w:bCs/>
                      <w:color w:val="000000"/>
                      <w:sz w:val="18"/>
                      <w:szCs w:val="20"/>
                    </w:rPr>
                  </w:pPr>
                  <w:r w:rsidRPr="00935339">
                    <w:rPr>
                      <w:rFonts w:ascii="Verdana" w:eastAsia="Times New Roman" w:hAnsi="Verdana" w:cs="Times New Roman"/>
                      <w:b/>
                      <w:bCs/>
                      <w:color w:val="000000"/>
                      <w:sz w:val="18"/>
                      <w:szCs w:val="20"/>
                    </w:rPr>
                    <w:t xml:space="preserve">Year 1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CC"/>
                  <w:vAlign w:val="center"/>
                  <w:hideMark/>
                </w:tcPr>
                <w:p w14:paraId="17D06FED" w14:textId="77777777" w:rsidR="00B64FD2" w:rsidRPr="00935339" w:rsidRDefault="00B64FD2" w:rsidP="006B3AB9">
                  <w:pPr>
                    <w:spacing w:after="0" w:line="240" w:lineRule="auto"/>
                    <w:jc w:val="center"/>
                    <w:rPr>
                      <w:rFonts w:ascii="Verdana" w:eastAsia="Times New Roman" w:hAnsi="Verdana" w:cs="Times New Roman"/>
                      <w:b/>
                      <w:bCs/>
                      <w:color w:val="000000"/>
                      <w:sz w:val="18"/>
                      <w:szCs w:val="20"/>
                    </w:rPr>
                  </w:pPr>
                  <w:r w:rsidRPr="00935339">
                    <w:rPr>
                      <w:rFonts w:ascii="Verdana" w:eastAsia="Times New Roman" w:hAnsi="Verdana" w:cs="Times New Roman"/>
                      <w:b/>
                      <w:bCs/>
                      <w:color w:val="000000"/>
                      <w:sz w:val="18"/>
                      <w:szCs w:val="20"/>
                    </w:rPr>
                    <w:t xml:space="preserve">Year 2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14:paraId="17D06FEE" w14:textId="45269725" w:rsidR="00B64FD2" w:rsidRPr="00935339" w:rsidRDefault="00B64FD2" w:rsidP="006B3AB9">
                  <w:pPr>
                    <w:spacing w:after="0" w:line="240" w:lineRule="auto"/>
                    <w:jc w:val="center"/>
                    <w:rPr>
                      <w:rFonts w:ascii="Verdana" w:eastAsia="Times New Roman" w:hAnsi="Verdana" w:cs="Times New Roman"/>
                      <w:b/>
                      <w:bCs/>
                      <w:color w:val="000000"/>
                      <w:sz w:val="18"/>
                      <w:szCs w:val="20"/>
                    </w:rPr>
                  </w:pPr>
                  <w:del w:id="19" w:author="Joanne Galindo" w:date="2016-03-07T16:08:00Z">
                    <w:r w:rsidRPr="00935339" w:rsidDel="00AD1695">
                      <w:rPr>
                        <w:rFonts w:ascii="Verdana" w:eastAsia="Times New Roman" w:hAnsi="Verdana" w:cs="Times New Roman"/>
                        <w:b/>
                        <w:bCs/>
                        <w:color w:val="000000"/>
                        <w:sz w:val="18"/>
                        <w:szCs w:val="20"/>
                      </w:rPr>
                      <w:delText xml:space="preserve">Year 3 </w:delText>
                    </w:r>
                  </w:del>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14:paraId="17D06FEF" w14:textId="7A73BD00" w:rsidR="00B64FD2" w:rsidRPr="00935339" w:rsidRDefault="00B64FD2" w:rsidP="006B3AB9">
                  <w:pPr>
                    <w:spacing w:after="0" w:line="240" w:lineRule="auto"/>
                    <w:jc w:val="center"/>
                    <w:rPr>
                      <w:rFonts w:ascii="Verdana" w:eastAsia="Times New Roman" w:hAnsi="Verdana" w:cs="Times New Roman"/>
                      <w:b/>
                      <w:bCs/>
                      <w:color w:val="000000"/>
                      <w:sz w:val="18"/>
                      <w:szCs w:val="20"/>
                    </w:rPr>
                  </w:pPr>
                  <w:del w:id="20" w:author="Joanne Galindo" w:date="2016-03-07T16:08:00Z">
                    <w:r w:rsidRPr="00935339" w:rsidDel="00AD1695">
                      <w:rPr>
                        <w:rFonts w:ascii="Verdana" w:eastAsia="Times New Roman" w:hAnsi="Verdana" w:cs="Times New Roman"/>
                        <w:b/>
                        <w:bCs/>
                        <w:color w:val="000000"/>
                        <w:sz w:val="18"/>
                        <w:szCs w:val="20"/>
                      </w:rPr>
                      <w:delText xml:space="preserve">Year 4 </w:delText>
                    </w:r>
                  </w:del>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14:paraId="17D06FF0" w14:textId="43DC6DF9" w:rsidR="00B64FD2" w:rsidRPr="00935339" w:rsidRDefault="00B64FD2" w:rsidP="006B3AB9">
                  <w:pPr>
                    <w:spacing w:after="0" w:line="240" w:lineRule="auto"/>
                    <w:jc w:val="center"/>
                    <w:rPr>
                      <w:rFonts w:ascii="Verdana" w:eastAsia="Times New Roman" w:hAnsi="Verdana" w:cs="Times New Roman"/>
                      <w:b/>
                      <w:bCs/>
                      <w:color w:val="000000"/>
                      <w:sz w:val="18"/>
                      <w:szCs w:val="20"/>
                    </w:rPr>
                  </w:pPr>
                  <w:del w:id="21" w:author="Joanne Galindo" w:date="2016-03-07T16:08:00Z">
                    <w:r w:rsidRPr="00935339" w:rsidDel="00AD1695">
                      <w:rPr>
                        <w:rFonts w:ascii="Verdana" w:eastAsia="Times New Roman" w:hAnsi="Verdana" w:cs="Times New Roman"/>
                        <w:b/>
                        <w:bCs/>
                        <w:color w:val="000000"/>
                        <w:sz w:val="18"/>
                        <w:szCs w:val="20"/>
                      </w:rPr>
                      <w:delText xml:space="preserve">Year 5 </w:delText>
                    </w:r>
                  </w:del>
                </w:p>
              </w:tc>
            </w:tr>
            <w:tr w:rsidR="00B64FD2" w:rsidRPr="006B3AB9" w14:paraId="17D06FFA" w14:textId="77777777" w:rsidTr="00D042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D06FF2" w14:textId="77777777" w:rsidR="00B64FD2" w:rsidRPr="00935339" w:rsidRDefault="00B64FD2" w:rsidP="006B3AB9">
                  <w:pPr>
                    <w:spacing w:after="0" w:line="240" w:lineRule="auto"/>
                    <w:rPr>
                      <w:rFonts w:ascii="Verdana" w:eastAsia="Times New Roman" w:hAnsi="Verdana" w:cs="Times New Roman"/>
                      <w:b/>
                      <w:bCs/>
                      <w:color w:val="000000"/>
                      <w:sz w:val="18"/>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D06FF3" w14:textId="77777777" w:rsidR="00B64FD2" w:rsidRPr="00935339" w:rsidRDefault="00B64FD2" w:rsidP="006B3AB9">
                  <w:pPr>
                    <w:spacing w:after="0" w:line="240" w:lineRule="auto"/>
                    <w:rPr>
                      <w:rFonts w:ascii="Verdana" w:eastAsia="Times New Roman" w:hAnsi="Verdana" w:cs="Times New Roman"/>
                      <w:b/>
                      <w:bCs/>
                      <w:color w:val="000000"/>
                      <w:sz w:val="18"/>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7D06FF4" w14:textId="77777777" w:rsidR="00B64FD2" w:rsidRPr="00935339" w:rsidRDefault="00B64FD2" w:rsidP="006B3AB9">
                  <w:pPr>
                    <w:spacing w:after="0" w:line="240" w:lineRule="auto"/>
                    <w:jc w:val="center"/>
                    <w:rPr>
                      <w:rFonts w:ascii="Verdana" w:eastAsia="Times New Roman" w:hAnsi="Verdana" w:cs="Times New Roman"/>
                      <w:b/>
                      <w:bCs/>
                      <w:color w:val="000000"/>
                      <w:sz w:val="18"/>
                      <w:szCs w:val="20"/>
                    </w:rPr>
                  </w:pPr>
                  <w:r w:rsidRPr="00935339">
                    <w:rPr>
                      <w:rFonts w:ascii="Verdana" w:eastAsia="Times New Roman" w:hAnsi="Verdana" w:cs="Times New Roman"/>
                      <w:b/>
                      <w:bCs/>
                      <w:color w:val="000000"/>
                      <w:sz w:val="18"/>
                      <w:szCs w:val="20"/>
                    </w:rPr>
                    <w:t xml:space="preserve">Operational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7D06FF5" w14:textId="77777777" w:rsidR="00B64FD2" w:rsidRPr="00935339" w:rsidRDefault="00B64FD2" w:rsidP="006B3AB9">
                  <w:pPr>
                    <w:spacing w:after="0" w:line="240" w:lineRule="auto"/>
                    <w:jc w:val="center"/>
                    <w:rPr>
                      <w:rFonts w:ascii="Verdana" w:eastAsia="Times New Roman" w:hAnsi="Verdana" w:cs="Times New Roman"/>
                      <w:b/>
                      <w:bCs/>
                      <w:color w:val="000000"/>
                      <w:sz w:val="18"/>
                      <w:szCs w:val="20"/>
                    </w:rPr>
                  </w:pPr>
                  <w:r w:rsidRPr="00935339">
                    <w:rPr>
                      <w:rFonts w:ascii="Verdana" w:eastAsia="Times New Roman" w:hAnsi="Verdana" w:cs="Times New Roman"/>
                      <w:b/>
                      <w:bCs/>
                      <w:color w:val="000000"/>
                      <w:sz w:val="18"/>
                      <w:szCs w:val="20"/>
                    </w:rPr>
                    <w:t xml:space="preserve">Operational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7D06FF6" w14:textId="77777777" w:rsidR="00B64FD2" w:rsidRPr="00935339" w:rsidRDefault="00B64FD2" w:rsidP="006B3AB9">
                  <w:pPr>
                    <w:spacing w:after="0" w:line="240" w:lineRule="auto"/>
                    <w:jc w:val="center"/>
                    <w:rPr>
                      <w:rFonts w:ascii="Verdana" w:eastAsia="Times New Roman" w:hAnsi="Verdana" w:cs="Times New Roman"/>
                      <w:b/>
                      <w:bCs/>
                      <w:color w:val="000000"/>
                      <w:sz w:val="18"/>
                      <w:szCs w:val="20"/>
                    </w:rPr>
                  </w:pPr>
                  <w:r w:rsidRPr="00935339">
                    <w:rPr>
                      <w:rFonts w:ascii="Verdana" w:eastAsia="Times New Roman" w:hAnsi="Verdana" w:cs="Times New Roman"/>
                      <w:b/>
                      <w:bCs/>
                      <w:color w:val="000000"/>
                      <w:sz w:val="18"/>
                      <w:szCs w:val="20"/>
                    </w:rPr>
                    <w:t xml:space="preserve">Funding Population Percentage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14:paraId="17D06FF7" w14:textId="0BB07CAF" w:rsidR="00B64FD2" w:rsidRPr="00935339" w:rsidRDefault="00B64FD2" w:rsidP="006B3AB9">
                  <w:pPr>
                    <w:spacing w:after="0" w:line="240" w:lineRule="auto"/>
                    <w:jc w:val="center"/>
                    <w:rPr>
                      <w:rFonts w:ascii="Verdana" w:eastAsia="Times New Roman" w:hAnsi="Verdana" w:cs="Times New Roman"/>
                      <w:b/>
                      <w:bCs/>
                      <w:color w:val="000000"/>
                      <w:sz w:val="18"/>
                      <w:szCs w:val="20"/>
                    </w:rPr>
                  </w:pPr>
                  <w:del w:id="22" w:author="Joanne Galindo" w:date="2016-03-07T16:08:00Z">
                    <w:r w:rsidRPr="00935339" w:rsidDel="00AD1695">
                      <w:rPr>
                        <w:rFonts w:ascii="Verdana" w:eastAsia="Times New Roman" w:hAnsi="Verdana" w:cs="Times New Roman"/>
                        <w:b/>
                        <w:bCs/>
                        <w:color w:val="000000"/>
                        <w:sz w:val="18"/>
                        <w:szCs w:val="20"/>
                      </w:rPr>
                      <w:delText xml:space="preserve">Operational </w:delText>
                    </w:r>
                  </w:del>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14:paraId="17D06FF8" w14:textId="1DA2DACC" w:rsidR="00B64FD2" w:rsidRPr="00935339" w:rsidRDefault="00B64FD2" w:rsidP="006B3AB9">
                  <w:pPr>
                    <w:spacing w:after="0" w:line="240" w:lineRule="auto"/>
                    <w:jc w:val="center"/>
                    <w:rPr>
                      <w:rFonts w:ascii="Verdana" w:eastAsia="Times New Roman" w:hAnsi="Verdana" w:cs="Times New Roman"/>
                      <w:b/>
                      <w:bCs/>
                      <w:color w:val="000000"/>
                      <w:sz w:val="18"/>
                      <w:szCs w:val="20"/>
                    </w:rPr>
                  </w:pPr>
                  <w:del w:id="23" w:author="Joanne Galindo" w:date="2016-03-07T16:08:00Z">
                    <w:r w:rsidRPr="00935339" w:rsidDel="00AD1695">
                      <w:rPr>
                        <w:rFonts w:ascii="Verdana" w:eastAsia="Times New Roman" w:hAnsi="Verdana" w:cs="Times New Roman"/>
                        <w:b/>
                        <w:bCs/>
                        <w:color w:val="000000"/>
                        <w:sz w:val="18"/>
                        <w:szCs w:val="20"/>
                      </w:rPr>
                      <w:delText xml:space="preserve">Operational </w:delText>
                    </w:r>
                  </w:del>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14:paraId="17D06FF9" w14:textId="748140E1" w:rsidR="00B64FD2" w:rsidRPr="00935339" w:rsidRDefault="00B64FD2" w:rsidP="006B3AB9">
                  <w:pPr>
                    <w:spacing w:after="0" w:line="240" w:lineRule="auto"/>
                    <w:jc w:val="center"/>
                    <w:rPr>
                      <w:rFonts w:ascii="Verdana" w:eastAsia="Times New Roman" w:hAnsi="Verdana" w:cs="Times New Roman"/>
                      <w:b/>
                      <w:bCs/>
                      <w:color w:val="000000"/>
                      <w:sz w:val="18"/>
                      <w:szCs w:val="20"/>
                    </w:rPr>
                  </w:pPr>
                  <w:del w:id="24" w:author="Joanne Galindo" w:date="2016-03-07T16:08:00Z">
                    <w:r w:rsidRPr="00935339" w:rsidDel="00AD1695">
                      <w:rPr>
                        <w:rFonts w:ascii="Verdana" w:eastAsia="Times New Roman" w:hAnsi="Verdana" w:cs="Times New Roman"/>
                        <w:b/>
                        <w:bCs/>
                        <w:color w:val="000000"/>
                        <w:sz w:val="18"/>
                        <w:szCs w:val="20"/>
                      </w:rPr>
                      <w:delText xml:space="preserve">Operational </w:delText>
                    </w:r>
                  </w:del>
                </w:p>
              </w:tc>
            </w:tr>
            <w:tr w:rsidR="00B64FD2" w:rsidRPr="006B3AB9" w14:paraId="17D07003" w14:textId="77777777" w:rsidTr="00D042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D06FFB" w14:textId="77777777" w:rsidR="00B64FD2" w:rsidRPr="00935339" w:rsidRDefault="00B64FD2" w:rsidP="006B3AB9">
                  <w:pPr>
                    <w:spacing w:after="0" w:line="240" w:lineRule="auto"/>
                    <w:rPr>
                      <w:rFonts w:ascii="Verdana" w:eastAsia="Times New Roman" w:hAnsi="Verdana" w:cs="Times New Roman"/>
                      <w:color w:val="000000"/>
                      <w:sz w:val="18"/>
                      <w:szCs w:val="20"/>
                    </w:rPr>
                  </w:pPr>
                  <w:r w:rsidRPr="00935339">
                    <w:rPr>
                      <w:rFonts w:ascii="Verdana" w:eastAsia="Times New Roman" w:hAnsi="Verdana" w:cs="Times New Roman"/>
                      <w:color w:val="000000"/>
                      <w:sz w:val="18"/>
                      <w:szCs w:val="20"/>
                    </w:rPr>
                    <w:t xml:space="preserve">Community Health Centers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D06FFC" w14:textId="77777777" w:rsidR="00B64FD2" w:rsidRPr="00935339" w:rsidRDefault="00B64FD2" w:rsidP="006B3AB9">
                  <w:pPr>
                    <w:spacing w:after="0" w:line="240" w:lineRule="auto"/>
                    <w:jc w:val="center"/>
                    <w:rPr>
                      <w:rFonts w:ascii="Verdana" w:eastAsia="Times New Roman" w:hAnsi="Verdana" w:cs="Times New Roman"/>
                      <w:color w:val="000000"/>
                      <w:sz w:val="18"/>
                      <w:szCs w:val="20"/>
                    </w:rPr>
                  </w:pPr>
                  <w:r w:rsidRPr="00935339">
                    <w:rPr>
                      <w:rFonts w:ascii="Verdana" w:eastAsia="Times New Roman" w:hAnsi="Verdana" w:cs="Times New Roman"/>
                      <w:color w:val="000000"/>
                      <w:sz w:val="18"/>
                      <w:szCs w:val="20"/>
                    </w:rPr>
                    <w:t xml:space="preserve">CHC-330(e)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7D06FFD" w14:textId="77777777" w:rsidR="00B64FD2" w:rsidRPr="006B3AB9" w:rsidRDefault="00B64FD2" w:rsidP="006B3AB9">
                  <w:pPr>
                    <w:spacing w:after="0" w:line="240" w:lineRule="auto"/>
                    <w:jc w:val="right"/>
                    <w:rPr>
                      <w:rFonts w:ascii="Verdana" w:eastAsia="Times New Roman" w:hAnsi="Verdana"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7D06FFE" w14:textId="76E0D778" w:rsidR="00B64FD2" w:rsidRPr="006B3AB9" w:rsidRDefault="00B64FD2">
                  <w:pPr>
                    <w:spacing w:after="0" w:line="240" w:lineRule="auto"/>
                    <w:jc w:val="center"/>
                    <w:rPr>
                      <w:rFonts w:ascii="Verdana" w:eastAsia="Times New Roman" w:hAnsi="Verdana" w:cs="Times New Roman"/>
                      <w:color w:val="000000"/>
                      <w:sz w:val="20"/>
                      <w:szCs w:val="20"/>
                    </w:rPr>
                    <w:pPrChange w:id="25" w:author="Joanne Galindo" w:date="2016-03-07T18:36:00Z">
                      <w:pPr>
                        <w:spacing w:after="0" w:line="240" w:lineRule="auto"/>
                        <w:jc w:val="right"/>
                      </w:pPr>
                    </w:pPrChange>
                  </w:pPr>
                  <w:ins w:id="26" w:author="Joanne Galindo" w:date="2016-03-07T18:36:00Z">
                    <w:r>
                      <w:rPr>
                        <w:rFonts w:ascii="Verdana" w:eastAsia="Times New Roman" w:hAnsi="Verdana" w:cs="Times New Roman"/>
                        <w:color w:val="000000"/>
                        <w:sz w:val="20"/>
                        <w:szCs w:val="20"/>
                      </w:rPr>
                      <w:t>Pre-populated</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7D06FFF" w14:textId="41D126D7" w:rsidR="00B64FD2" w:rsidRPr="006B3AB9" w:rsidRDefault="00B64FD2">
                  <w:pPr>
                    <w:spacing w:after="0" w:line="240" w:lineRule="auto"/>
                    <w:jc w:val="center"/>
                    <w:rPr>
                      <w:rFonts w:ascii="Verdana" w:eastAsia="Times New Roman" w:hAnsi="Verdana" w:cs="Times New Roman"/>
                      <w:color w:val="000000"/>
                      <w:sz w:val="20"/>
                      <w:szCs w:val="20"/>
                    </w:rPr>
                    <w:pPrChange w:id="27" w:author="Joanne Galindo" w:date="2016-03-07T18:36:00Z">
                      <w:pPr>
                        <w:spacing w:after="0" w:line="240" w:lineRule="auto"/>
                        <w:jc w:val="right"/>
                      </w:pPr>
                    </w:pPrChange>
                  </w:pPr>
                  <w:ins w:id="28" w:author="Joanne Galindo" w:date="2016-03-07T18:35:00Z">
                    <w:r>
                      <w:rPr>
                        <w:rFonts w:ascii="Verdana" w:eastAsia="Times New Roman" w:hAnsi="Verdana" w:cs="Times New Roman"/>
                        <w:color w:val="000000"/>
                        <w:sz w:val="20"/>
                        <w:szCs w:val="20"/>
                      </w:rPr>
                      <w:t>Auto-calculated</w:t>
                    </w:r>
                  </w:ins>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7D07000" w14:textId="0BA9A067" w:rsidR="00B64FD2" w:rsidRPr="00523E30" w:rsidRDefault="00B64FD2" w:rsidP="006B3AB9">
                  <w:pPr>
                    <w:spacing w:after="0" w:line="240" w:lineRule="auto"/>
                    <w:jc w:val="right"/>
                    <w:rPr>
                      <w:rFonts w:ascii="Verdana" w:eastAsia="Times New Roman" w:hAnsi="Verdana" w:cs="Times New Roman"/>
                      <w:color w:val="000000"/>
                      <w:sz w:val="20"/>
                      <w:szCs w:val="20"/>
                    </w:rPr>
                  </w:pPr>
                  <w:del w:id="29"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7D07001" w14:textId="3BFC7F40" w:rsidR="00B64FD2" w:rsidRPr="00523E30" w:rsidRDefault="00B64FD2" w:rsidP="006B3AB9">
                  <w:pPr>
                    <w:spacing w:after="0" w:line="240" w:lineRule="auto"/>
                    <w:jc w:val="right"/>
                    <w:rPr>
                      <w:rFonts w:ascii="Verdana" w:eastAsia="Times New Roman" w:hAnsi="Verdana" w:cs="Times New Roman"/>
                      <w:color w:val="000000"/>
                      <w:sz w:val="20"/>
                      <w:szCs w:val="20"/>
                    </w:rPr>
                  </w:pPr>
                  <w:del w:id="30"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7D07002" w14:textId="3D4A5036" w:rsidR="00B64FD2" w:rsidRPr="00523E30" w:rsidRDefault="00B64FD2" w:rsidP="006B3AB9">
                  <w:pPr>
                    <w:spacing w:after="0" w:line="240" w:lineRule="auto"/>
                    <w:jc w:val="right"/>
                    <w:rPr>
                      <w:rFonts w:ascii="Verdana" w:eastAsia="Times New Roman" w:hAnsi="Verdana" w:cs="Times New Roman"/>
                      <w:color w:val="000000"/>
                      <w:sz w:val="20"/>
                      <w:szCs w:val="20"/>
                    </w:rPr>
                  </w:pPr>
                  <w:del w:id="31"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r>
            <w:tr w:rsidR="00B64FD2" w:rsidRPr="006B3AB9" w14:paraId="17D0700C" w14:textId="77777777" w:rsidTr="00D042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D07004" w14:textId="77777777" w:rsidR="00B64FD2" w:rsidRPr="00935339" w:rsidRDefault="00B64FD2" w:rsidP="006B3AB9">
                  <w:pPr>
                    <w:spacing w:after="0" w:line="240" w:lineRule="auto"/>
                    <w:rPr>
                      <w:rFonts w:ascii="Verdana" w:eastAsia="Times New Roman" w:hAnsi="Verdana" w:cs="Times New Roman"/>
                      <w:color w:val="000000"/>
                      <w:sz w:val="18"/>
                      <w:szCs w:val="20"/>
                    </w:rPr>
                  </w:pPr>
                  <w:r w:rsidRPr="00935339">
                    <w:rPr>
                      <w:rFonts w:ascii="Verdana" w:eastAsia="Times New Roman" w:hAnsi="Verdana" w:cs="Times New Roman"/>
                      <w:color w:val="000000"/>
                      <w:sz w:val="18"/>
                      <w:szCs w:val="20"/>
                    </w:rPr>
                    <w:t xml:space="preserve">Health Care for the Homeless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D07005" w14:textId="77777777" w:rsidR="00B64FD2" w:rsidRPr="00935339" w:rsidRDefault="00B64FD2" w:rsidP="006B3AB9">
                  <w:pPr>
                    <w:spacing w:after="0" w:line="240" w:lineRule="auto"/>
                    <w:jc w:val="center"/>
                    <w:rPr>
                      <w:rFonts w:ascii="Verdana" w:eastAsia="Times New Roman" w:hAnsi="Verdana" w:cs="Times New Roman"/>
                      <w:color w:val="000000"/>
                      <w:sz w:val="18"/>
                      <w:szCs w:val="20"/>
                    </w:rPr>
                  </w:pPr>
                  <w:r w:rsidRPr="00935339">
                    <w:rPr>
                      <w:rFonts w:ascii="Verdana" w:eastAsia="Times New Roman" w:hAnsi="Verdana" w:cs="Times New Roman"/>
                      <w:color w:val="000000"/>
                      <w:sz w:val="18"/>
                      <w:szCs w:val="20"/>
                    </w:rPr>
                    <w:t xml:space="preserve">HCH-330(h)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7D07006" w14:textId="77777777" w:rsidR="00B64FD2" w:rsidRPr="006B3AB9" w:rsidRDefault="00B64FD2" w:rsidP="006B3AB9">
                  <w:pPr>
                    <w:spacing w:after="0" w:line="240" w:lineRule="auto"/>
                    <w:jc w:val="right"/>
                    <w:rPr>
                      <w:rFonts w:ascii="Verdana" w:eastAsia="Times New Roman" w:hAnsi="Verdana"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7D07007" w14:textId="2AB6FDEC" w:rsidR="00B64FD2" w:rsidRPr="006B3AB9" w:rsidRDefault="00B64FD2">
                  <w:pPr>
                    <w:spacing w:after="0" w:line="240" w:lineRule="auto"/>
                    <w:jc w:val="center"/>
                    <w:rPr>
                      <w:rFonts w:ascii="Verdana" w:eastAsia="Times New Roman" w:hAnsi="Verdana" w:cs="Times New Roman"/>
                      <w:color w:val="000000"/>
                      <w:sz w:val="20"/>
                      <w:szCs w:val="20"/>
                    </w:rPr>
                    <w:pPrChange w:id="32" w:author="Joanne Galindo" w:date="2016-03-07T18:36:00Z">
                      <w:pPr>
                        <w:spacing w:after="0" w:line="240" w:lineRule="auto"/>
                        <w:jc w:val="right"/>
                      </w:pPr>
                    </w:pPrChange>
                  </w:pPr>
                  <w:ins w:id="33" w:author="Joanne Galindo" w:date="2016-03-07T18:36:00Z">
                    <w:r>
                      <w:rPr>
                        <w:rFonts w:ascii="Verdana" w:eastAsia="Times New Roman" w:hAnsi="Verdana" w:cs="Times New Roman"/>
                        <w:color w:val="000000"/>
                        <w:sz w:val="20"/>
                        <w:szCs w:val="20"/>
                      </w:rPr>
                      <w:t>Pre-populated</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7D07008" w14:textId="0FCBDB9A" w:rsidR="00B64FD2" w:rsidRPr="006B3AB9" w:rsidRDefault="00B64FD2">
                  <w:pPr>
                    <w:spacing w:after="0" w:line="240" w:lineRule="auto"/>
                    <w:jc w:val="center"/>
                    <w:rPr>
                      <w:rFonts w:ascii="Verdana" w:eastAsia="Times New Roman" w:hAnsi="Verdana" w:cs="Times New Roman"/>
                      <w:color w:val="000000"/>
                      <w:sz w:val="20"/>
                      <w:szCs w:val="20"/>
                    </w:rPr>
                    <w:pPrChange w:id="34" w:author="Joanne Galindo" w:date="2016-03-07T18:36:00Z">
                      <w:pPr>
                        <w:spacing w:after="0" w:line="240" w:lineRule="auto"/>
                        <w:jc w:val="right"/>
                      </w:pPr>
                    </w:pPrChange>
                  </w:pPr>
                  <w:ins w:id="35" w:author="Joanne Galindo" w:date="2016-03-07T18:36:00Z">
                    <w:r>
                      <w:rPr>
                        <w:rFonts w:ascii="Verdana" w:eastAsia="Times New Roman" w:hAnsi="Verdana" w:cs="Times New Roman"/>
                        <w:color w:val="000000"/>
                        <w:sz w:val="20"/>
                        <w:szCs w:val="20"/>
                      </w:rPr>
                      <w:t>Auto-calculated</w:t>
                    </w:r>
                  </w:ins>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7D07009" w14:textId="72BE46C1" w:rsidR="00B64FD2" w:rsidRPr="00523E30" w:rsidRDefault="00B64FD2" w:rsidP="006B3AB9">
                  <w:pPr>
                    <w:spacing w:after="0" w:line="240" w:lineRule="auto"/>
                    <w:jc w:val="right"/>
                    <w:rPr>
                      <w:rFonts w:ascii="Verdana" w:eastAsia="Times New Roman" w:hAnsi="Verdana" w:cs="Times New Roman"/>
                      <w:color w:val="000000"/>
                      <w:sz w:val="20"/>
                      <w:szCs w:val="20"/>
                    </w:rPr>
                  </w:pPr>
                  <w:del w:id="36"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7D0700A" w14:textId="4E3B5DC7" w:rsidR="00B64FD2" w:rsidRPr="00523E30" w:rsidRDefault="00B64FD2" w:rsidP="006B3AB9">
                  <w:pPr>
                    <w:spacing w:after="0" w:line="240" w:lineRule="auto"/>
                    <w:jc w:val="right"/>
                    <w:rPr>
                      <w:rFonts w:ascii="Verdana" w:eastAsia="Times New Roman" w:hAnsi="Verdana" w:cs="Times New Roman"/>
                      <w:color w:val="000000"/>
                      <w:sz w:val="20"/>
                      <w:szCs w:val="20"/>
                    </w:rPr>
                  </w:pPr>
                  <w:del w:id="37"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7D0700B" w14:textId="62BF9403" w:rsidR="00B64FD2" w:rsidRPr="00523E30" w:rsidRDefault="00B64FD2" w:rsidP="006B3AB9">
                  <w:pPr>
                    <w:spacing w:after="0" w:line="240" w:lineRule="auto"/>
                    <w:jc w:val="right"/>
                    <w:rPr>
                      <w:rFonts w:ascii="Verdana" w:eastAsia="Times New Roman" w:hAnsi="Verdana" w:cs="Times New Roman"/>
                      <w:color w:val="000000"/>
                      <w:sz w:val="20"/>
                      <w:szCs w:val="20"/>
                    </w:rPr>
                  </w:pPr>
                  <w:del w:id="38"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r>
            <w:tr w:rsidR="00B64FD2" w:rsidRPr="006B3AB9" w14:paraId="17D07015" w14:textId="77777777" w:rsidTr="00D042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D0700D" w14:textId="77777777" w:rsidR="00B64FD2" w:rsidRPr="00935339" w:rsidRDefault="00B64FD2" w:rsidP="006B3AB9">
                  <w:pPr>
                    <w:spacing w:after="0" w:line="240" w:lineRule="auto"/>
                    <w:rPr>
                      <w:rFonts w:ascii="Verdana" w:eastAsia="Times New Roman" w:hAnsi="Verdana" w:cs="Times New Roman"/>
                      <w:color w:val="000000"/>
                      <w:sz w:val="18"/>
                      <w:szCs w:val="20"/>
                    </w:rPr>
                  </w:pPr>
                  <w:r w:rsidRPr="00935339">
                    <w:rPr>
                      <w:rFonts w:ascii="Verdana" w:eastAsia="Times New Roman" w:hAnsi="Verdana" w:cs="Times New Roman"/>
                      <w:color w:val="000000"/>
                      <w:sz w:val="18"/>
                      <w:szCs w:val="20"/>
                    </w:rPr>
                    <w:t xml:space="preserve">Migrant Health Centers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D0700E" w14:textId="77777777" w:rsidR="00B64FD2" w:rsidRPr="00935339" w:rsidRDefault="00B64FD2" w:rsidP="006B3AB9">
                  <w:pPr>
                    <w:spacing w:after="0" w:line="240" w:lineRule="auto"/>
                    <w:jc w:val="center"/>
                    <w:rPr>
                      <w:rFonts w:ascii="Verdana" w:eastAsia="Times New Roman" w:hAnsi="Verdana" w:cs="Times New Roman"/>
                      <w:color w:val="000000"/>
                      <w:sz w:val="18"/>
                      <w:szCs w:val="20"/>
                    </w:rPr>
                  </w:pPr>
                  <w:r w:rsidRPr="00935339">
                    <w:rPr>
                      <w:rFonts w:ascii="Verdana" w:eastAsia="Times New Roman" w:hAnsi="Verdana" w:cs="Times New Roman"/>
                      <w:color w:val="000000"/>
                      <w:sz w:val="18"/>
                      <w:szCs w:val="20"/>
                    </w:rPr>
                    <w:t xml:space="preserve">MHC-330(g)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7D0700F" w14:textId="77777777" w:rsidR="00B64FD2" w:rsidRPr="006B3AB9" w:rsidRDefault="00B64FD2" w:rsidP="006B3AB9">
                  <w:pPr>
                    <w:spacing w:after="0" w:line="240" w:lineRule="auto"/>
                    <w:jc w:val="right"/>
                    <w:rPr>
                      <w:rFonts w:ascii="Verdana" w:eastAsia="Times New Roman" w:hAnsi="Verdana"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7D07010" w14:textId="596D9E73" w:rsidR="00B64FD2" w:rsidRPr="006B3AB9" w:rsidRDefault="00B64FD2">
                  <w:pPr>
                    <w:spacing w:after="0" w:line="240" w:lineRule="auto"/>
                    <w:jc w:val="center"/>
                    <w:rPr>
                      <w:rFonts w:ascii="Verdana" w:eastAsia="Times New Roman" w:hAnsi="Verdana" w:cs="Times New Roman"/>
                      <w:color w:val="000000"/>
                      <w:sz w:val="20"/>
                      <w:szCs w:val="20"/>
                    </w:rPr>
                    <w:pPrChange w:id="39" w:author="Joanne Galindo" w:date="2016-03-07T18:36:00Z">
                      <w:pPr>
                        <w:spacing w:after="0" w:line="240" w:lineRule="auto"/>
                        <w:jc w:val="right"/>
                      </w:pPr>
                    </w:pPrChange>
                  </w:pPr>
                  <w:ins w:id="40" w:author="Joanne Galindo" w:date="2016-03-07T18:36:00Z">
                    <w:r>
                      <w:rPr>
                        <w:rFonts w:ascii="Verdana" w:eastAsia="Times New Roman" w:hAnsi="Verdana" w:cs="Times New Roman"/>
                        <w:color w:val="000000"/>
                        <w:sz w:val="20"/>
                        <w:szCs w:val="20"/>
                      </w:rPr>
                      <w:t>Pre-populated</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7D07011" w14:textId="1AB46017" w:rsidR="00B64FD2" w:rsidRPr="006B3AB9" w:rsidRDefault="00B64FD2">
                  <w:pPr>
                    <w:spacing w:after="0" w:line="240" w:lineRule="auto"/>
                    <w:jc w:val="center"/>
                    <w:rPr>
                      <w:rFonts w:ascii="Verdana" w:eastAsia="Times New Roman" w:hAnsi="Verdana" w:cs="Times New Roman"/>
                      <w:color w:val="000000"/>
                      <w:sz w:val="20"/>
                      <w:szCs w:val="20"/>
                    </w:rPr>
                    <w:pPrChange w:id="41" w:author="Joanne Galindo" w:date="2016-03-07T18:36:00Z">
                      <w:pPr>
                        <w:spacing w:after="0" w:line="240" w:lineRule="auto"/>
                        <w:jc w:val="right"/>
                      </w:pPr>
                    </w:pPrChange>
                  </w:pPr>
                  <w:ins w:id="42" w:author="Joanne Galindo" w:date="2016-03-07T18:36:00Z">
                    <w:r>
                      <w:rPr>
                        <w:rFonts w:ascii="Verdana" w:eastAsia="Times New Roman" w:hAnsi="Verdana" w:cs="Times New Roman"/>
                        <w:color w:val="000000"/>
                        <w:sz w:val="20"/>
                        <w:szCs w:val="20"/>
                      </w:rPr>
                      <w:t>Auto-calculated</w:t>
                    </w:r>
                  </w:ins>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7D07012" w14:textId="7830142C" w:rsidR="00B64FD2" w:rsidRPr="00523E30" w:rsidRDefault="00B64FD2" w:rsidP="006B3AB9">
                  <w:pPr>
                    <w:spacing w:after="0" w:line="240" w:lineRule="auto"/>
                    <w:jc w:val="right"/>
                    <w:rPr>
                      <w:rFonts w:ascii="Verdana" w:eastAsia="Times New Roman" w:hAnsi="Verdana" w:cs="Times New Roman"/>
                      <w:color w:val="000000"/>
                      <w:sz w:val="20"/>
                      <w:szCs w:val="20"/>
                    </w:rPr>
                  </w:pPr>
                  <w:del w:id="43"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7D07013" w14:textId="5D79D153" w:rsidR="00B64FD2" w:rsidRPr="00523E30" w:rsidRDefault="00B64FD2" w:rsidP="006B3AB9">
                  <w:pPr>
                    <w:spacing w:after="0" w:line="240" w:lineRule="auto"/>
                    <w:jc w:val="right"/>
                    <w:rPr>
                      <w:rFonts w:ascii="Verdana" w:eastAsia="Times New Roman" w:hAnsi="Verdana" w:cs="Times New Roman"/>
                      <w:color w:val="000000"/>
                      <w:sz w:val="20"/>
                      <w:szCs w:val="20"/>
                    </w:rPr>
                  </w:pPr>
                  <w:del w:id="44"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7D07014" w14:textId="7A3B6C1A" w:rsidR="00B64FD2" w:rsidRPr="00523E30" w:rsidRDefault="00B64FD2" w:rsidP="006B3AB9">
                  <w:pPr>
                    <w:spacing w:after="0" w:line="240" w:lineRule="auto"/>
                    <w:jc w:val="right"/>
                    <w:rPr>
                      <w:rFonts w:ascii="Verdana" w:eastAsia="Times New Roman" w:hAnsi="Verdana" w:cs="Times New Roman"/>
                      <w:color w:val="000000"/>
                      <w:sz w:val="20"/>
                      <w:szCs w:val="20"/>
                    </w:rPr>
                  </w:pPr>
                  <w:del w:id="45"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r>
            <w:tr w:rsidR="00B64FD2" w:rsidRPr="006B3AB9" w14:paraId="17D0701E" w14:textId="77777777" w:rsidTr="00D042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D07016" w14:textId="77777777" w:rsidR="00B64FD2" w:rsidRPr="00935339" w:rsidRDefault="00B64FD2" w:rsidP="006B3AB9">
                  <w:pPr>
                    <w:spacing w:after="0" w:line="240" w:lineRule="auto"/>
                    <w:rPr>
                      <w:rFonts w:ascii="Verdana" w:eastAsia="Times New Roman" w:hAnsi="Verdana" w:cs="Times New Roman"/>
                      <w:color w:val="000000"/>
                      <w:sz w:val="18"/>
                      <w:szCs w:val="20"/>
                    </w:rPr>
                  </w:pPr>
                  <w:r w:rsidRPr="00935339">
                    <w:rPr>
                      <w:rFonts w:ascii="Verdana" w:eastAsia="Times New Roman" w:hAnsi="Verdana" w:cs="Times New Roman"/>
                      <w:color w:val="000000"/>
                      <w:sz w:val="18"/>
                      <w:szCs w:val="20"/>
                    </w:rPr>
                    <w:t xml:space="preserve">Public Housing Primary Care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D07017" w14:textId="77777777" w:rsidR="00B64FD2" w:rsidRPr="00935339" w:rsidRDefault="00B64FD2" w:rsidP="006B3AB9">
                  <w:pPr>
                    <w:spacing w:after="0" w:line="240" w:lineRule="auto"/>
                    <w:jc w:val="center"/>
                    <w:rPr>
                      <w:rFonts w:ascii="Verdana" w:eastAsia="Times New Roman" w:hAnsi="Verdana" w:cs="Times New Roman"/>
                      <w:color w:val="000000"/>
                      <w:sz w:val="18"/>
                      <w:szCs w:val="20"/>
                    </w:rPr>
                  </w:pPr>
                  <w:r w:rsidRPr="00935339">
                    <w:rPr>
                      <w:rFonts w:ascii="Verdana" w:eastAsia="Times New Roman" w:hAnsi="Verdana" w:cs="Times New Roman"/>
                      <w:color w:val="000000"/>
                      <w:sz w:val="18"/>
                      <w:szCs w:val="20"/>
                    </w:rPr>
                    <w:t>PHPC-330(</w:t>
                  </w:r>
                  <w:proofErr w:type="spellStart"/>
                  <w:r w:rsidRPr="00935339">
                    <w:rPr>
                      <w:rFonts w:ascii="Verdana" w:eastAsia="Times New Roman" w:hAnsi="Verdana" w:cs="Times New Roman"/>
                      <w:color w:val="000000"/>
                      <w:sz w:val="18"/>
                      <w:szCs w:val="20"/>
                    </w:rPr>
                    <w:t>i</w:t>
                  </w:r>
                  <w:proofErr w:type="spellEnd"/>
                  <w:r w:rsidRPr="00935339">
                    <w:rPr>
                      <w:rFonts w:ascii="Verdana" w:eastAsia="Times New Roman" w:hAnsi="Verdana" w:cs="Times New Roman"/>
                      <w:color w:val="000000"/>
                      <w:sz w:val="18"/>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7D07018" w14:textId="77777777" w:rsidR="00B64FD2" w:rsidRPr="006B3AB9" w:rsidRDefault="00B64FD2" w:rsidP="006B3AB9">
                  <w:pPr>
                    <w:spacing w:after="0" w:line="240" w:lineRule="auto"/>
                    <w:jc w:val="right"/>
                    <w:rPr>
                      <w:rFonts w:ascii="Verdana" w:eastAsia="Times New Roman" w:hAnsi="Verdana"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7D07019" w14:textId="49380CCB" w:rsidR="00B64FD2" w:rsidRPr="006B3AB9" w:rsidRDefault="00B64FD2">
                  <w:pPr>
                    <w:spacing w:after="0" w:line="240" w:lineRule="auto"/>
                    <w:jc w:val="center"/>
                    <w:rPr>
                      <w:rFonts w:ascii="Verdana" w:eastAsia="Times New Roman" w:hAnsi="Verdana" w:cs="Times New Roman"/>
                      <w:color w:val="000000"/>
                      <w:sz w:val="20"/>
                      <w:szCs w:val="20"/>
                    </w:rPr>
                    <w:pPrChange w:id="46" w:author="Joanne Galindo" w:date="2016-03-07T18:36:00Z">
                      <w:pPr>
                        <w:spacing w:after="0" w:line="240" w:lineRule="auto"/>
                        <w:jc w:val="right"/>
                      </w:pPr>
                    </w:pPrChange>
                  </w:pPr>
                  <w:ins w:id="47" w:author="Joanne Galindo" w:date="2016-03-07T18:36:00Z">
                    <w:r>
                      <w:rPr>
                        <w:rFonts w:ascii="Verdana" w:eastAsia="Times New Roman" w:hAnsi="Verdana" w:cs="Times New Roman"/>
                        <w:color w:val="000000"/>
                        <w:sz w:val="20"/>
                        <w:szCs w:val="20"/>
                      </w:rPr>
                      <w:t>Pre-populated</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7D0701A" w14:textId="14D70E3A" w:rsidR="00B64FD2" w:rsidRPr="006B3AB9" w:rsidRDefault="00B64FD2">
                  <w:pPr>
                    <w:spacing w:after="0" w:line="240" w:lineRule="auto"/>
                    <w:jc w:val="center"/>
                    <w:rPr>
                      <w:rFonts w:ascii="Verdana" w:eastAsia="Times New Roman" w:hAnsi="Verdana" w:cs="Times New Roman"/>
                      <w:color w:val="000000"/>
                      <w:sz w:val="20"/>
                      <w:szCs w:val="20"/>
                    </w:rPr>
                    <w:pPrChange w:id="48" w:author="Joanne Galindo" w:date="2016-03-07T18:36:00Z">
                      <w:pPr>
                        <w:spacing w:after="0" w:line="240" w:lineRule="auto"/>
                        <w:jc w:val="right"/>
                      </w:pPr>
                    </w:pPrChange>
                  </w:pPr>
                  <w:ins w:id="49" w:author="Joanne Galindo" w:date="2016-03-07T18:36:00Z">
                    <w:r>
                      <w:rPr>
                        <w:rFonts w:ascii="Verdana" w:eastAsia="Times New Roman" w:hAnsi="Verdana" w:cs="Times New Roman"/>
                        <w:color w:val="000000"/>
                        <w:sz w:val="20"/>
                        <w:szCs w:val="20"/>
                      </w:rPr>
                      <w:t>Auto-calculated</w:t>
                    </w:r>
                  </w:ins>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7D0701B" w14:textId="775F8A3E" w:rsidR="00B64FD2" w:rsidRPr="00523E30" w:rsidRDefault="00B64FD2" w:rsidP="006B3AB9">
                  <w:pPr>
                    <w:spacing w:after="0" w:line="240" w:lineRule="auto"/>
                    <w:jc w:val="right"/>
                    <w:rPr>
                      <w:rFonts w:ascii="Verdana" w:eastAsia="Times New Roman" w:hAnsi="Verdana" w:cs="Times New Roman"/>
                      <w:color w:val="000000"/>
                      <w:sz w:val="20"/>
                      <w:szCs w:val="20"/>
                    </w:rPr>
                  </w:pPr>
                  <w:del w:id="50"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7D0701C" w14:textId="3ACF2EA4" w:rsidR="00B64FD2" w:rsidRPr="00523E30" w:rsidRDefault="00B64FD2" w:rsidP="006B3AB9">
                  <w:pPr>
                    <w:spacing w:after="0" w:line="240" w:lineRule="auto"/>
                    <w:jc w:val="right"/>
                    <w:rPr>
                      <w:rFonts w:ascii="Verdana" w:eastAsia="Times New Roman" w:hAnsi="Verdana" w:cs="Times New Roman"/>
                      <w:color w:val="000000"/>
                      <w:sz w:val="20"/>
                      <w:szCs w:val="20"/>
                    </w:rPr>
                  </w:pPr>
                  <w:del w:id="51"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7D0701D" w14:textId="237F4104" w:rsidR="00B64FD2" w:rsidRPr="00523E30" w:rsidRDefault="00B64FD2" w:rsidP="006B3AB9">
                  <w:pPr>
                    <w:spacing w:after="0" w:line="240" w:lineRule="auto"/>
                    <w:jc w:val="right"/>
                    <w:rPr>
                      <w:rFonts w:ascii="Verdana" w:eastAsia="Times New Roman" w:hAnsi="Verdana" w:cs="Times New Roman"/>
                      <w:color w:val="000000"/>
                      <w:sz w:val="20"/>
                      <w:szCs w:val="20"/>
                    </w:rPr>
                  </w:pPr>
                  <w:del w:id="52"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r>
            <w:bookmarkEnd w:id="18"/>
            <w:tr w:rsidR="00B64FD2" w:rsidRPr="006B3AB9" w14:paraId="17D07025" w14:textId="77777777" w:rsidTr="00F1793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7D0701F" w14:textId="77777777" w:rsidR="00B64FD2" w:rsidRPr="00935339" w:rsidRDefault="00B64FD2" w:rsidP="006B3AB9">
                  <w:pPr>
                    <w:spacing w:after="0" w:line="240" w:lineRule="auto"/>
                    <w:rPr>
                      <w:rFonts w:ascii="Verdana" w:eastAsia="Times New Roman" w:hAnsi="Verdana" w:cs="Times New Roman"/>
                      <w:color w:val="000000"/>
                      <w:sz w:val="18"/>
                      <w:szCs w:val="20"/>
                    </w:rPr>
                  </w:pPr>
                  <w:r w:rsidRPr="00935339">
                    <w:rPr>
                      <w:rFonts w:ascii="Verdana" w:eastAsia="Times New Roman" w:hAnsi="Verdana" w:cs="Times New Roman"/>
                      <w:color w:val="000000"/>
                      <w:sz w:val="18"/>
                      <w:szCs w:val="20"/>
                    </w:rPr>
                    <w:t xml:space="preserve">Total Operational Costs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7D07020" w14:textId="77777777" w:rsidR="00B64FD2" w:rsidRPr="006B3AB9" w:rsidRDefault="00B64FD2" w:rsidP="006B3AB9">
                  <w:pPr>
                    <w:spacing w:after="0" w:line="240" w:lineRule="auto"/>
                    <w:jc w:val="right"/>
                    <w:rPr>
                      <w:rFonts w:ascii="Verdana" w:eastAsia="Times New Roman" w:hAnsi="Verdana"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00D2428" w14:textId="1330BD18" w:rsidR="00B64FD2" w:rsidRPr="006B3AB9" w:rsidRDefault="00B64FD2" w:rsidP="006B3AB9">
                  <w:pPr>
                    <w:spacing w:after="0" w:line="240" w:lineRule="auto"/>
                    <w:jc w:val="center"/>
                    <w:rPr>
                      <w:rFonts w:ascii="Verdana" w:eastAsia="Times New Roman" w:hAnsi="Verdana" w:cs="Times New Roman"/>
                      <w:color w:val="000000"/>
                      <w:sz w:val="20"/>
                      <w:szCs w:val="20"/>
                    </w:rPr>
                  </w:pPr>
                  <w:ins w:id="53" w:author="Joanne Galindo" w:date="2016-03-07T18:34:00Z">
                    <w:r>
                      <w:rPr>
                        <w:rFonts w:ascii="Verdana" w:eastAsia="Times New Roman" w:hAnsi="Verdana" w:cs="Times New Roman"/>
                        <w:color w:val="000000"/>
                        <w:sz w:val="20"/>
                        <w:szCs w:val="20"/>
                      </w:rPr>
                      <w:t>Pre-populated</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7D07021" w14:textId="4FD2FBCA" w:rsidR="00B64FD2" w:rsidRPr="006B3AB9" w:rsidRDefault="00B64FD2" w:rsidP="006B3AB9">
                  <w:pPr>
                    <w:spacing w:after="0" w:line="240" w:lineRule="auto"/>
                    <w:jc w:val="center"/>
                    <w:rPr>
                      <w:rFonts w:ascii="Verdana" w:eastAsia="Times New Roman" w:hAnsi="Verdana" w:cs="Times New Roman"/>
                      <w:color w:val="000000"/>
                      <w:sz w:val="20"/>
                      <w:szCs w:val="20"/>
                    </w:rPr>
                  </w:pPr>
                  <w:ins w:id="54" w:author="Joanne Galindo" w:date="2016-03-07T18:34:00Z">
                    <w:r>
                      <w:rPr>
                        <w:rFonts w:ascii="Verdana" w:eastAsia="Times New Roman" w:hAnsi="Verdana" w:cs="Times New Roman"/>
                        <w:color w:val="000000"/>
                        <w:sz w:val="20"/>
                        <w:szCs w:val="20"/>
                      </w:rPr>
                      <w:t>Auto-calculated</w:t>
                    </w:r>
                  </w:ins>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7D07022" w14:textId="2B7E9864" w:rsidR="00B64FD2" w:rsidRPr="00523E30" w:rsidRDefault="00B64FD2" w:rsidP="006B3AB9">
                  <w:pPr>
                    <w:spacing w:after="0" w:line="240" w:lineRule="auto"/>
                    <w:jc w:val="right"/>
                    <w:rPr>
                      <w:rFonts w:ascii="Verdana" w:eastAsia="Times New Roman" w:hAnsi="Verdana" w:cs="Times New Roman"/>
                      <w:color w:val="000000"/>
                      <w:sz w:val="20"/>
                      <w:szCs w:val="20"/>
                    </w:rPr>
                  </w:pPr>
                  <w:del w:id="55"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7D07023" w14:textId="56F33BDD" w:rsidR="00B64FD2" w:rsidRPr="00523E30" w:rsidRDefault="00B64FD2" w:rsidP="006B3AB9">
                  <w:pPr>
                    <w:spacing w:after="0" w:line="240" w:lineRule="auto"/>
                    <w:jc w:val="right"/>
                    <w:rPr>
                      <w:rFonts w:ascii="Verdana" w:eastAsia="Times New Roman" w:hAnsi="Verdana" w:cs="Times New Roman"/>
                      <w:color w:val="000000"/>
                      <w:sz w:val="20"/>
                      <w:szCs w:val="20"/>
                    </w:rPr>
                  </w:pPr>
                  <w:del w:id="56"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7D07024" w14:textId="774BAE1C" w:rsidR="00B64FD2" w:rsidRPr="00523E30" w:rsidRDefault="00B64FD2" w:rsidP="006B3AB9">
                  <w:pPr>
                    <w:spacing w:after="0" w:line="240" w:lineRule="auto"/>
                    <w:jc w:val="right"/>
                    <w:rPr>
                      <w:rFonts w:ascii="Verdana" w:eastAsia="Times New Roman" w:hAnsi="Verdana" w:cs="Times New Roman"/>
                      <w:color w:val="000000"/>
                      <w:sz w:val="20"/>
                      <w:szCs w:val="20"/>
                    </w:rPr>
                  </w:pPr>
                  <w:del w:id="57"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r>
            <w:tr w:rsidR="00B64FD2" w:rsidRPr="006B3AB9" w14:paraId="17D0702C" w14:textId="77777777" w:rsidTr="00B64FD2">
              <w:tblPrEx>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58" w:author="Joanne Galindo" w:date="2016-03-07T16:08:00Z">
                  <w:tblPrEx>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blCellSpacing w:w="0" w:type="dxa"/>
                <w:trPrChange w:id="59" w:author="Joanne Galindo" w:date="2016-03-07T16:08:00Z">
                  <w:trPr>
                    <w:tblCellSpacing w:w="0" w:type="dxa"/>
                  </w:trPr>
                </w:trPrChange>
              </w:trPr>
              <w:tc>
                <w:tcPr>
                  <w:tcW w:w="1119"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Change w:id="60" w:author="Joanne Galindo" w:date="2016-03-07T16:08:00Z">
                    <w:tcPr>
                      <w:tcW w:w="17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17D07026" w14:textId="77777777" w:rsidR="00B64FD2" w:rsidRPr="00935339" w:rsidRDefault="00B64FD2" w:rsidP="006B3AB9">
                  <w:pPr>
                    <w:spacing w:after="0" w:line="240" w:lineRule="auto"/>
                    <w:rPr>
                      <w:rFonts w:ascii="Verdana" w:eastAsia="Times New Roman" w:hAnsi="Verdana" w:cs="Times New Roman"/>
                      <w:color w:val="000000"/>
                      <w:sz w:val="18"/>
                      <w:szCs w:val="20"/>
                    </w:rPr>
                  </w:pPr>
                  <w:r w:rsidRPr="00935339">
                    <w:rPr>
                      <w:rFonts w:ascii="Verdana" w:eastAsia="Times New Roman" w:hAnsi="Verdana" w:cs="Times New Roman"/>
                      <w:color w:val="000000"/>
                      <w:sz w:val="18"/>
                      <w:szCs w:val="20"/>
                    </w:rPr>
                    <w:lastRenderedPageBreak/>
                    <w:t xml:space="preserve">One-Time Funding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Change w:id="61" w:author="Joanne Galindo" w:date="2016-03-07T16:08:00Z">
                    <w:tcPr>
                      <w:tcW w:w="0" w:type="auto"/>
                      <w:tcBorders>
                        <w:top w:val="outset" w:sz="6" w:space="0" w:color="auto"/>
                        <w:left w:val="outset" w:sz="6" w:space="0" w:color="auto"/>
                        <w:bottom w:val="outset" w:sz="6" w:space="0" w:color="auto"/>
                        <w:right w:val="outset" w:sz="6" w:space="0" w:color="auto"/>
                      </w:tcBorders>
                      <w:shd w:val="clear" w:color="auto" w:fill="FFFFFF"/>
                      <w:vAlign w:val="center"/>
                    </w:tcPr>
                  </w:tcPrChange>
                </w:tcPr>
                <w:p w14:paraId="17D07027" w14:textId="77777777" w:rsidR="00B64FD2" w:rsidRPr="006B3AB9" w:rsidRDefault="00B64FD2" w:rsidP="006B3AB9">
                  <w:pPr>
                    <w:spacing w:after="0" w:line="240" w:lineRule="auto"/>
                    <w:jc w:val="right"/>
                    <w:rPr>
                      <w:rFonts w:ascii="Verdana" w:eastAsia="Times New Roman" w:hAnsi="Verdana" w:cs="Times New Roman"/>
                      <w:color w:val="000000"/>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Change w:id="62" w:author="Joanne Galindo" w:date="2016-03-07T16:08:00Z">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tcPrChange>
                </w:tcPr>
                <w:p w14:paraId="17D07028" w14:textId="4DB5C083" w:rsidR="00B64FD2" w:rsidRPr="006B3AB9" w:rsidRDefault="00B64FD2" w:rsidP="006B3AB9">
                  <w:pPr>
                    <w:spacing w:after="0" w:line="240" w:lineRule="auto"/>
                    <w:jc w:val="center"/>
                    <w:rPr>
                      <w:rFonts w:ascii="Verdana" w:eastAsia="Times New Roman" w:hAnsi="Verdana" w:cs="Times New Roman"/>
                      <w:color w:val="000000"/>
                      <w:sz w:val="20"/>
                      <w:szCs w:val="20"/>
                    </w:rPr>
                  </w:pPr>
                  <w:ins w:id="63" w:author="Joanne Galindo" w:date="2016-03-07T18:33:00Z">
                    <w:r>
                      <w:rPr>
                        <w:rFonts w:ascii="Verdana" w:eastAsia="Times New Roman" w:hAnsi="Verdana" w:cs="Times New Roman"/>
                        <w:color w:val="000000"/>
                        <w:sz w:val="20"/>
                        <w:szCs w:val="20"/>
                      </w:rPr>
                      <w:t>N/A</w:t>
                    </w:r>
                  </w:ins>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Change w:id="64" w:author="Joanne Galindo" w:date="2016-03-07T16:08:00Z">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tcPrChange>
                </w:tcPr>
                <w:p w14:paraId="17D07029" w14:textId="708F9892" w:rsidR="00B64FD2" w:rsidRPr="00523E30" w:rsidRDefault="00B64FD2" w:rsidP="006B3AB9">
                  <w:pPr>
                    <w:spacing w:after="0" w:line="240" w:lineRule="auto"/>
                    <w:jc w:val="right"/>
                    <w:rPr>
                      <w:rFonts w:ascii="Verdana" w:eastAsia="Times New Roman" w:hAnsi="Verdana" w:cs="Times New Roman"/>
                      <w:color w:val="000000"/>
                      <w:sz w:val="20"/>
                      <w:szCs w:val="20"/>
                    </w:rPr>
                  </w:pPr>
                  <w:del w:id="65"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Change w:id="66" w:author="Joanne Galindo" w:date="2016-03-07T16:08:00Z">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tcPrChange>
                </w:tcPr>
                <w:p w14:paraId="17D0702A" w14:textId="1CB51320" w:rsidR="00B64FD2" w:rsidRPr="00523E30" w:rsidRDefault="00B64FD2" w:rsidP="006B3AB9">
                  <w:pPr>
                    <w:spacing w:after="0" w:line="240" w:lineRule="auto"/>
                    <w:jc w:val="right"/>
                    <w:rPr>
                      <w:rFonts w:ascii="Verdana" w:eastAsia="Times New Roman" w:hAnsi="Verdana" w:cs="Times New Roman"/>
                      <w:color w:val="000000"/>
                      <w:sz w:val="20"/>
                      <w:szCs w:val="20"/>
                    </w:rPr>
                  </w:pPr>
                  <w:del w:id="67"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Change w:id="68" w:author="Joanne Galindo" w:date="2016-03-07T16:08:00Z">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tcPrChange>
                </w:tcPr>
                <w:p w14:paraId="17D0702B" w14:textId="1946C82B" w:rsidR="00B64FD2" w:rsidRPr="00523E30" w:rsidRDefault="00B64FD2" w:rsidP="006B3AB9">
                  <w:pPr>
                    <w:spacing w:after="0" w:line="240" w:lineRule="auto"/>
                    <w:jc w:val="right"/>
                    <w:rPr>
                      <w:rFonts w:ascii="Verdana" w:eastAsia="Times New Roman" w:hAnsi="Verdana" w:cs="Times New Roman"/>
                      <w:color w:val="000000"/>
                      <w:sz w:val="20"/>
                      <w:szCs w:val="20"/>
                    </w:rPr>
                  </w:pPr>
                  <w:del w:id="69"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r>
            <w:tr w:rsidR="00B64FD2" w:rsidRPr="006B3AB9" w14:paraId="17D07033" w14:textId="77777777" w:rsidTr="0097787E">
              <w:trPr>
                <w:tblCellSpacing w:w="0" w:type="dxa"/>
              </w:trPr>
              <w:tc>
                <w:tcPr>
                  <w:tcW w:w="1119"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7D0702D" w14:textId="77777777" w:rsidR="00B64FD2" w:rsidRPr="00935339" w:rsidRDefault="00B64FD2" w:rsidP="006B3AB9">
                  <w:pPr>
                    <w:spacing w:after="0" w:line="240" w:lineRule="auto"/>
                    <w:rPr>
                      <w:rFonts w:ascii="Verdana" w:eastAsia="Times New Roman" w:hAnsi="Verdana" w:cs="Times New Roman"/>
                      <w:color w:val="000000"/>
                      <w:sz w:val="18"/>
                      <w:szCs w:val="20"/>
                    </w:rPr>
                  </w:pPr>
                  <w:r w:rsidRPr="00935339">
                    <w:rPr>
                      <w:rFonts w:ascii="Verdana" w:eastAsia="Times New Roman" w:hAnsi="Verdana" w:cs="Times New Roman"/>
                      <w:color w:val="000000"/>
                      <w:sz w:val="18"/>
                      <w:szCs w:val="20"/>
                    </w:rPr>
                    <w:t xml:space="preserve">Total Federal Funding Request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7D0702E" w14:textId="160B41ED" w:rsidR="00B64FD2" w:rsidRPr="006B3AB9" w:rsidRDefault="00B64FD2">
                  <w:pPr>
                    <w:spacing w:after="0" w:line="240" w:lineRule="auto"/>
                    <w:jc w:val="center"/>
                    <w:rPr>
                      <w:rFonts w:ascii="Verdana" w:eastAsia="Times New Roman" w:hAnsi="Verdana" w:cs="Times New Roman"/>
                      <w:color w:val="000000"/>
                      <w:sz w:val="20"/>
                      <w:szCs w:val="20"/>
                    </w:rPr>
                    <w:pPrChange w:id="70" w:author="Joanne Galindo" w:date="2016-03-07T18:35:00Z">
                      <w:pPr>
                        <w:spacing w:after="0" w:line="240" w:lineRule="auto"/>
                        <w:jc w:val="right"/>
                      </w:pPr>
                    </w:pPrChange>
                  </w:pPr>
                  <w:ins w:id="71" w:author="Joanne Galindo" w:date="2016-03-07T18:35:00Z">
                    <w:r>
                      <w:rPr>
                        <w:rFonts w:ascii="Verdana" w:eastAsia="Times New Roman" w:hAnsi="Verdana" w:cs="Times New Roman"/>
                        <w:color w:val="000000"/>
                        <w:sz w:val="20"/>
                        <w:szCs w:val="20"/>
                      </w:rPr>
                      <w:t>Auto-calculated</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EDA582B" w14:textId="69751587" w:rsidR="00B64FD2" w:rsidRPr="006B3AB9" w:rsidRDefault="00B64FD2" w:rsidP="006B3AB9">
                  <w:pPr>
                    <w:spacing w:after="0" w:line="240" w:lineRule="auto"/>
                    <w:jc w:val="center"/>
                    <w:rPr>
                      <w:rFonts w:ascii="Verdana" w:eastAsia="Times New Roman" w:hAnsi="Verdana" w:cs="Times New Roman"/>
                      <w:color w:val="000000"/>
                      <w:sz w:val="20"/>
                      <w:szCs w:val="20"/>
                    </w:rPr>
                  </w:pPr>
                  <w:ins w:id="72" w:author="Joanne Galindo" w:date="2016-03-07T18:35:00Z">
                    <w:r>
                      <w:rPr>
                        <w:rFonts w:ascii="Verdana" w:eastAsia="Times New Roman" w:hAnsi="Verdana" w:cs="Times New Roman"/>
                        <w:color w:val="000000"/>
                        <w:sz w:val="20"/>
                        <w:szCs w:val="20"/>
                      </w:rPr>
                      <w:t>Auto-calculated</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7D0702F" w14:textId="4BC7C6D1" w:rsidR="00B64FD2" w:rsidRPr="006B3AB9" w:rsidRDefault="00B64FD2" w:rsidP="006B3AB9">
                  <w:pPr>
                    <w:spacing w:after="0" w:line="240" w:lineRule="auto"/>
                    <w:jc w:val="center"/>
                    <w:rPr>
                      <w:rFonts w:ascii="Verdana" w:eastAsia="Times New Roman" w:hAnsi="Verdana" w:cs="Times New Roman"/>
                      <w:color w:val="000000"/>
                      <w:sz w:val="20"/>
                      <w:szCs w:val="20"/>
                    </w:rPr>
                  </w:pPr>
                  <w:ins w:id="73" w:author="Joanne Galindo" w:date="2016-03-07T18:35:00Z">
                    <w:r>
                      <w:rPr>
                        <w:rFonts w:ascii="Verdana" w:eastAsia="Times New Roman" w:hAnsi="Verdana" w:cs="Times New Roman"/>
                        <w:color w:val="000000"/>
                        <w:sz w:val="20"/>
                        <w:szCs w:val="20"/>
                      </w:rPr>
                      <w:t>N/A</w:t>
                    </w:r>
                  </w:ins>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7D07030" w14:textId="7B409B98" w:rsidR="00B64FD2" w:rsidRPr="00523E30" w:rsidRDefault="00B64FD2" w:rsidP="006B3AB9">
                  <w:pPr>
                    <w:spacing w:after="0" w:line="240" w:lineRule="auto"/>
                    <w:jc w:val="right"/>
                    <w:rPr>
                      <w:rFonts w:ascii="Verdana" w:eastAsia="Times New Roman" w:hAnsi="Verdana" w:cs="Times New Roman"/>
                      <w:color w:val="000000"/>
                      <w:sz w:val="20"/>
                      <w:szCs w:val="20"/>
                    </w:rPr>
                  </w:pPr>
                  <w:del w:id="74"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7D07031" w14:textId="5AFCC0EE" w:rsidR="00B64FD2" w:rsidRPr="00523E30" w:rsidRDefault="00B64FD2" w:rsidP="006B3AB9">
                  <w:pPr>
                    <w:spacing w:after="0" w:line="240" w:lineRule="auto"/>
                    <w:jc w:val="right"/>
                    <w:rPr>
                      <w:rFonts w:ascii="Verdana" w:eastAsia="Times New Roman" w:hAnsi="Verdana" w:cs="Times New Roman"/>
                      <w:color w:val="000000"/>
                      <w:sz w:val="20"/>
                      <w:szCs w:val="20"/>
                    </w:rPr>
                  </w:pPr>
                  <w:del w:id="75"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7D07032" w14:textId="6DA2EDEC" w:rsidR="00B64FD2" w:rsidRPr="00523E30" w:rsidRDefault="00B64FD2" w:rsidP="006B3AB9">
                  <w:pPr>
                    <w:spacing w:after="0" w:line="240" w:lineRule="auto"/>
                    <w:jc w:val="right"/>
                    <w:rPr>
                      <w:rFonts w:ascii="Verdana" w:eastAsia="Times New Roman" w:hAnsi="Verdana" w:cs="Times New Roman"/>
                      <w:color w:val="000000"/>
                      <w:sz w:val="20"/>
                      <w:szCs w:val="20"/>
                    </w:rPr>
                  </w:pPr>
                  <w:del w:id="76" w:author="Joanne Galindo" w:date="2016-03-07T16:08:00Z">
                    <w:r w:rsidRPr="00523E30" w:rsidDel="00AD1695">
                      <w:rPr>
                        <w:rFonts w:ascii="Verdana" w:eastAsia="Times New Roman" w:hAnsi="Verdana" w:cs="Times New Roman"/>
                        <w:bCs/>
                        <w:color w:val="000000"/>
                        <w:sz w:val="20"/>
                        <w:szCs w:val="20"/>
                      </w:rPr>
                      <w:delText>$0.00</w:delText>
                    </w:r>
                    <w:r w:rsidRPr="00523E30" w:rsidDel="00AD1695">
                      <w:rPr>
                        <w:rFonts w:ascii="Verdana" w:eastAsia="Times New Roman" w:hAnsi="Verdana" w:cs="Times New Roman"/>
                        <w:color w:val="000000"/>
                        <w:sz w:val="20"/>
                        <w:szCs w:val="20"/>
                      </w:rPr>
                      <w:delText xml:space="preserve"> </w:delText>
                    </w:r>
                  </w:del>
                </w:p>
              </w:tc>
            </w:tr>
          </w:tbl>
          <w:p w14:paraId="17D07034" w14:textId="6260D070" w:rsidR="006B3AB9" w:rsidRPr="006B3AB9" w:rsidRDefault="006B3AB9" w:rsidP="006B3AB9">
            <w:pPr>
              <w:spacing w:after="0" w:line="240" w:lineRule="auto"/>
              <w:rPr>
                <w:rFonts w:ascii="Verdana" w:eastAsia="Times New Roman" w:hAnsi="Verdana" w:cs="Times New Roman"/>
                <w:color w:val="000000"/>
                <w:sz w:val="20"/>
                <w:szCs w:val="20"/>
              </w:rPr>
            </w:pPr>
            <w:r w:rsidRPr="006B3AB9">
              <w:rPr>
                <w:rFonts w:ascii="Verdana" w:eastAsia="Times New Roman" w:hAnsi="Verdana" w:cs="Times New Roman"/>
                <w:color w:val="000000"/>
                <w:sz w:val="20"/>
                <w:szCs w:val="20"/>
              </w:rPr>
              <w:br/>
            </w:r>
            <w:ins w:id="77" w:author="Joanne Galindo" w:date="2016-03-07T18:37:00Z">
              <w:r w:rsidR="00C56BAB">
                <w:rPr>
                  <w:b/>
                  <w:i/>
                </w:rPr>
                <w:t xml:space="preserve">NOTE: </w:t>
              </w:r>
              <w:r w:rsidR="00C56BAB" w:rsidRPr="00864674">
                <w:rPr>
                  <w:i/>
                </w:rPr>
                <w:t>If you indicate below that you are using one-time funds for A/R, you will be required to complete the applicable Site forms. After providing information in Form 5B, Equipment List, A/R Project Cover Page, or Other Requirements for Sites forms, if you choose to update the selected option displayed below, the system will delete information from all the forms that are not applicable.</w:t>
              </w:r>
            </w:ins>
          </w:p>
        </w:tc>
      </w:tr>
      <w:tr w:rsidR="006B3AB9" w:rsidRPr="006B3AB9" w14:paraId="17D0703D" w14:textId="77777777" w:rsidTr="006B3AB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6B3AB9" w:rsidRPr="006B3AB9" w14:paraId="17D0703B" w14:textId="77777777">
              <w:trPr>
                <w:tblCellSpacing w:w="0" w:type="dxa"/>
                <w:jc w:val="center"/>
              </w:trPr>
              <w:tc>
                <w:tcPr>
                  <w:tcW w:w="5000" w:type="pct"/>
                  <w:shd w:val="clear" w:color="auto" w:fill="000000"/>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0"/>
                  </w:tblGrid>
                  <w:tr w:rsidR="006B3AB9" w:rsidRPr="006B3AB9" w14:paraId="17D07037" w14:textId="77777777">
                    <w:trPr>
                      <w:tblCellSpacing w:w="7" w:type="dxa"/>
                    </w:trPr>
                    <w:tc>
                      <w:tcPr>
                        <w:tcW w:w="0" w:type="auto"/>
                        <w:shd w:val="clear" w:color="auto" w:fill="FFFFCC"/>
                        <w:vAlign w:val="center"/>
                        <w:hideMark/>
                      </w:tcPr>
                      <w:p w14:paraId="17D07036" w14:textId="77777777" w:rsidR="006B3AB9" w:rsidRPr="006B3AB9" w:rsidRDefault="006B3AB9" w:rsidP="006B3AB9">
                        <w:pPr>
                          <w:spacing w:after="0" w:line="240" w:lineRule="auto"/>
                          <w:rPr>
                            <w:rFonts w:ascii="Verdana" w:eastAsia="Times New Roman" w:hAnsi="Verdana" w:cs="Times New Roman"/>
                            <w:color w:val="000000"/>
                            <w:sz w:val="20"/>
                            <w:szCs w:val="20"/>
                          </w:rPr>
                        </w:pPr>
                        <w:r w:rsidRPr="006B3AB9">
                          <w:rPr>
                            <w:rFonts w:ascii="Verdana" w:eastAsia="Times New Roman" w:hAnsi="Verdana" w:cs="Times New Roman"/>
                            <w:color w:val="000000"/>
                            <w:sz w:val="20"/>
                            <w:szCs w:val="20"/>
                          </w:rPr>
                          <w:lastRenderedPageBreak/>
                          <w:t xml:space="preserve">One-time funds will be used for: </w:t>
                        </w:r>
                      </w:p>
                    </w:tc>
                  </w:tr>
                  <w:tr w:rsidR="006B3AB9" w:rsidRPr="006B3AB9" w14:paraId="17D07039" w14:textId="77777777">
                    <w:trPr>
                      <w:tblCellSpacing w:w="7" w:type="dxa"/>
                    </w:trPr>
                    <w:tc>
                      <w:tcPr>
                        <w:tcW w:w="0" w:type="auto"/>
                        <w:shd w:val="clear" w:color="auto" w:fill="FFFFFF"/>
                        <w:vAlign w:val="center"/>
                        <w:hideMark/>
                      </w:tcPr>
                      <w:p w14:paraId="17D07038" w14:textId="77777777" w:rsidR="006B3AB9" w:rsidRPr="006B3AB9" w:rsidRDefault="006B3AB9" w:rsidP="00935339">
                        <w:pPr>
                          <w:spacing w:after="0" w:line="240" w:lineRule="auto"/>
                          <w:rPr>
                            <w:rFonts w:ascii="Verdana" w:eastAsia="Times New Roman" w:hAnsi="Verdana" w:cs="Times New Roman"/>
                            <w:color w:val="000000"/>
                            <w:sz w:val="20"/>
                            <w:szCs w:val="20"/>
                          </w:rPr>
                        </w:pPr>
                        <w:r w:rsidRPr="006B3AB9">
                          <w:rPr>
                            <w:rFonts w:ascii="Verdana" w:eastAsia="Times New Roman" w:hAnsi="Verdana" w:cs="Times New Roman"/>
                            <w:color w:val="000000"/>
                            <w:sz w:val="20"/>
                            <w:szCs w:val="20"/>
                          </w:rPr>
                          <w:t xml:space="preserve">[_] Equipment only </w:t>
                        </w:r>
                        <w:r w:rsidRPr="006B3AB9">
                          <w:rPr>
                            <w:rFonts w:ascii="Verdana" w:eastAsia="Times New Roman" w:hAnsi="Verdana" w:cs="Times New Roman"/>
                            <w:color w:val="000000"/>
                            <w:sz w:val="20"/>
                            <w:szCs w:val="20"/>
                          </w:rPr>
                          <w:br/>
                          <w:t>[_] Minor alteration/renovation with equipment</w:t>
                        </w:r>
                        <w:r w:rsidRPr="006B3AB9">
                          <w:rPr>
                            <w:rFonts w:ascii="Verdana" w:eastAsia="Times New Roman" w:hAnsi="Verdana" w:cs="Times New Roman"/>
                            <w:color w:val="000000"/>
                            <w:sz w:val="20"/>
                            <w:szCs w:val="20"/>
                          </w:rPr>
                          <w:br/>
                          <w:t>[_] Minor alteration/renovation without equipment</w:t>
                        </w:r>
                        <w:r w:rsidRPr="006B3AB9">
                          <w:rPr>
                            <w:rFonts w:ascii="Verdana" w:eastAsia="Times New Roman" w:hAnsi="Verdana" w:cs="Times New Roman"/>
                            <w:color w:val="000000"/>
                            <w:sz w:val="20"/>
                            <w:szCs w:val="20"/>
                          </w:rPr>
                          <w:br/>
                        </w:r>
                        <w:r w:rsidRPr="00935339">
                          <w:rPr>
                            <w:rFonts w:ascii="Verdana" w:eastAsia="Times New Roman" w:hAnsi="Verdana" w:cs="Times New Roman"/>
                            <w:bCs/>
                            <w:color w:val="000000"/>
                            <w:sz w:val="20"/>
                            <w:szCs w:val="20"/>
                          </w:rPr>
                          <w:t>[</w:t>
                        </w:r>
                        <w:r w:rsidR="00935339" w:rsidRPr="00935339">
                          <w:rPr>
                            <w:rFonts w:ascii="Verdana" w:eastAsia="Times New Roman" w:hAnsi="Verdana" w:cs="Times New Roman"/>
                            <w:bCs/>
                            <w:color w:val="000000"/>
                            <w:sz w:val="20"/>
                            <w:szCs w:val="20"/>
                          </w:rPr>
                          <w:t>_</w:t>
                        </w:r>
                        <w:r w:rsidRPr="00935339">
                          <w:rPr>
                            <w:rFonts w:ascii="Verdana" w:eastAsia="Times New Roman" w:hAnsi="Verdana" w:cs="Times New Roman"/>
                            <w:bCs/>
                            <w:color w:val="000000"/>
                            <w:sz w:val="20"/>
                            <w:szCs w:val="20"/>
                          </w:rPr>
                          <w:t>] N/A</w:t>
                        </w:r>
                      </w:p>
                    </w:tc>
                  </w:tr>
                </w:tbl>
                <w:p w14:paraId="17D0703A" w14:textId="77777777" w:rsidR="006B3AB9" w:rsidRPr="006B3AB9" w:rsidRDefault="006B3AB9" w:rsidP="006B3AB9">
                  <w:pPr>
                    <w:spacing w:after="0" w:line="240" w:lineRule="auto"/>
                    <w:rPr>
                      <w:rFonts w:ascii="Verdana" w:eastAsia="Times New Roman" w:hAnsi="Verdana" w:cs="Times New Roman"/>
                      <w:color w:val="000000"/>
                      <w:sz w:val="20"/>
                      <w:szCs w:val="20"/>
                    </w:rPr>
                  </w:pPr>
                </w:p>
              </w:tc>
            </w:tr>
          </w:tbl>
          <w:p w14:paraId="17D0703C" w14:textId="77777777" w:rsidR="006B3AB9" w:rsidRPr="006B3AB9" w:rsidRDefault="006B3AB9" w:rsidP="006B3AB9">
            <w:pPr>
              <w:spacing w:after="0" w:line="240" w:lineRule="auto"/>
              <w:rPr>
                <w:rFonts w:ascii="Verdana" w:eastAsia="Times New Roman" w:hAnsi="Verdana" w:cs="Times New Roman"/>
                <w:color w:val="000000"/>
                <w:sz w:val="20"/>
                <w:szCs w:val="20"/>
              </w:rPr>
            </w:pPr>
          </w:p>
        </w:tc>
      </w:tr>
    </w:tbl>
    <w:p w14:paraId="17D0703E" w14:textId="77777777" w:rsidR="00693909" w:rsidRDefault="00693909"/>
    <w:p w14:paraId="17D0703F" w14:textId="06D4C7B3" w:rsidR="0038456A" w:rsidRDefault="0038456A">
      <w:r>
        <w:rPr>
          <w:rFonts w:ascii="Arial" w:hAnsi="Arial" w:cs="Arial"/>
          <w:color w:val="000000"/>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0915-0285. Public reporting burden for this collection of information is estimated to average </w:t>
      </w:r>
      <w:del w:id="78" w:author="Joanne Galindo" w:date="2016-04-07T23:22:00Z">
        <w:r w:rsidDel="00D042E5">
          <w:rPr>
            <w:rFonts w:ascii="Arial" w:hAnsi="Arial" w:cs="Arial"/>
            <w:color w:val="000000"/>
            <w:sz w:val="16"/>
            <w:szCs w:val="16"/>
          </w:rPr>
          <w:delText>1 hour</w:delText>
        </w:r>
      </w:del>
      <w:ins w:id="79" w:author="Joanne Galindo" w:date="2016-04-07T23:22:00Z">
        <w:r w:rsidR="00D042E5">
          <w:rPr>
            <w:rFonts w:ascii="Arial" w:hAnsi="Arial" w:cs="Arial"/>
            <w:color w:val="000000"/>
            <w:sz w:val="16"/>
            <w:szCs w:val="16"/>
          </w:rPr>
          <w:t>45 minutes</w:t>
        </w:r>
      </w:ins>
      <w:r>
        <w:rPr>
          <w:rFonts w:ascii="Arial" w:hAnsi="Arial" w:cs="Arial"/>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w:t>
      </w:r>
      <w:ins w:id="80" w:author="Joanne Galindo" w:date="2016-04-07T23:22:00Z">
        <w:r w:rsidR="00D042E5">
          <w:rPr>
            <w:rFonts w:ascii="Arial" w:hAnsi="Arial" w:cs="Arial"/>
            <w:color w:val="000000"/>
            <w:sz w:val="16"/>
            <w:szCs w:val="16"/>
          </w:rPr>
          <w:t>4N</w:t>
        </w:r>
      </w:ins>
      <w:del w:id="81" w:author="Joanne Galindo" w:date="2016-04-07T23:22:00Z">
        <w:r w:rsidDel="00D042E5">
          <w:rPr>
            <w:rFonts w:ascii="Arial" w:hAnsi="Arial" w:cs="Arial"/>
            <w:color w:val="000000"/>
            <w:sz w:val="16"/>
            <w:szCs w:val="16"/>
          </w:rPr>
          <w:delText>0</w:delText>
        </w:r>
      </w:del>
      <w:r>
        <w:rPr>
          <w:rFonts w:ascii="Arial" w:hAnsi="Arial" w:cs="Arial"/>
          <w:color w:val="000000"/>
          <w:sz w:val="16"/>
          <w:szCs w:val="16"/>
        </w:rPr>
        <w:t>-3</w:t>
      </w:r>
      <w:ins w:id="82" w:author="Joanne Galindo" w:date="2016-04-07T23:22:00Z">
        <w:r w:rsidR="00D042E5">
          <w:rPr>
            <w:rFonts w:ascii="Arial" w:hAnsi="Arial" w:cs="Arial"/>
            <w:color w:val="000000"/>
            <w:sz w:val="16"/>
            <w:szCs w:val="16"/>
          </w:rPr>
          <w:t>9</w:t>
        </w:r>
      </w:ins>
      <w:del w:id="83" w:author="Joanne Galindo" w:date="2016-04-07T23:22:00Z">
        <w:r w:rsidDel="00D042E5">
          <w:rPr>
            <w:rFonts w:ascii="Arial" w:hAnsi="Arial" w:cs="Arial"/>
            <w:color w:val="000000"/>
            <w:sz w:val="16"/>
            <w:szCs w:val="16"/>
          </w:rPr>
          <w:delText>3</w:delText>
        </w:r>
      </w:del>
      <w:r>
        <w:rPr>
          <w:rFonts w:ascii="Arial" w:hAnsi="Arial" w:cs="Arial"/>
          <w:color w:val="000000"/>
          <w:sz w:val="16"/>
          <w:szCs w:val="16"/>
        </w:rPr>
        <w:t>, Rockville, Maryland, 20857</w:t>
      </w:r>
    </w:p>
    <w:sectPr w:rsidR="00384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962DF"/>
    <w:multiLevelType w:val="multilevel"/>
    <w:tmpl w:val="BB8A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AB9"/>
    <w:rsid w:val="00050484"/>
    <w:rsid w:val="0038456A"/>
    <w:rsid w:val="00523E30"/>
    <w:rsid w:val="00693909"/>
    <w:rsid w:val="006B3AB9"/>
    <w:rsid w:val="006C2588"/>
    <w:rsid w:val="00935339"/>
    <w:rsid w:val="009F79C2"/>
    <w:rsid w:val="00A2644A"/>
    <w:rsid w:val="00AD1695"/>
    <w:rsid w:val="00B64FD2"/>
    <w:rsid w:val="00C56BAB"/>
    <w:rsid w:val="00D042E5"/>
    <w:rsid w:val="00F6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6B3AB9"/>
    <w:rPr>
      <w:b/>
      <w:bCs/>
    </w:rPr>
  </w:style>
  <w:style w:type="character" w:customStyle="1" w:styleId="textsmall1">
    <w:name w:val="textsmall1"/>
    <w:basedOn w:val="DefaultParagraphFont"/>
    <w:rsid w:val="006B3AB9"/>
    <w:rPr>
      <w:sz w:val="19"/>
      <w:szCs w:val="19"/>
    </w:rPr>
  </w:style>
  <w:style w:type="paragraph" w:styleId="BalloonText">
    <w:name w:val="Balloon Text"/>
    <w:basedOn w:val="Normal"/>
    <w:link w:val="BalloonTextChar"/>
    <w:uiPriority w:val="99"/>
    <w:semiHidden/>
    <w:unhideWhenUsed/>
    <w:rsid w:val="00AD1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6B3AB9"/>
    <w:rPr>
      <w:b/>
      <w:bCs/>
    </w:rPr>
  </w:style>
  <w:style w:type="character" w:customStyle="1" w:styleId="textsmall1">
    <w:name w:val="textsmall1"/>
    <w:basedOn w:val="DefaultParagraphFont"/>
    <w:rsid w:val="006B3AB9"/>
    <w:rPr>
      <w:sz w:val="19"/>
      <w:szCs w:val="19"/>
    </w:rPr>
  </w:style>
  <w:style w:type="paragraph" w:styleId="BalloonText">
    <w:name w:val="Balloon Text"/>
    <w:basedOn w:val="Normal"/>
    <w:link w:val="BalloonTextChar"/>
    <w:uiPriority w:val="99"/>
    <w:semiHidden/>
    <w:unhideWhenUsed/>
    <w:rsid w:val="00AD1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4807">
      <w:bodyDiv w:val="1"/>
      <w:marLeft w:val="0"/>
      <w:marRight w:val="0"/>
      <w:marTop w:val="0"/>
      <w:marBottom w:val="0"/>
      <w:divBdr>
        <w:top w:val="none" w:sz="0" w:space="0" w:color="auto"/>
        <w:left w:val="none" w:sz="0" w:space="0" w:color="auto"/>
        <w:bottom w:val="none" w:sz="0" w:space="0" w:color="auto"/>
        <w:right w:val="none" w:sz="0" w:space="0" w:color="auto"/>
      </w:divBdr>
      <w:divsChild>
        <w:div w:id="1475489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RZP75TDPC7SH-572-62</_dlc_DocId>
    <_dlc_DocIdUrl xmlns="053a5afd-1424-405b-82d9-63deec7446f8">
      <Url>https://sharepoint.hrsa.gov/sites/bphc/IR/WG/_layouts/DocIdRedir.aspx?ID=RZP75TDPC7SH-572-62</Url>
      <Description>RZP75TDPC7SH-572-62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3B508924CD6D0409F255E41BC1A6D6B" ma:contentTypeVersion="0" ma:contentTypeDescription="Create a new document." ma:contentTypeScope="" ma:versionID="08e807c259d41a822aea8d42958d507f">
  <xsd:schema xmlns:xsd="http://www.w3.org/2001/XMLSchema" xmlns:xs="http://www.w3.org/2001/XMLSchema" xmlns:p="http://schemas.microsoft.com/office/2006/metadata/properties" xmlns:ns2="053a5afd-1424-405b-82d9-63deec7446f8" targetNamespace="http://schemas.microsoft.com/office/2006/metadata/properties" ma:root="true" ma:fieldsID="c3757a8e58c5938801237410e57c511c"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37BC8-14BF-4545-928B-6B24466E030E}"/>
</file>

<file path=customXml/itemProps2.xml><?xml version="1.0" encoding="utf-8"?>
<ds:datastoreItem xmlns:ds="http://schemas.openxmlformats.org/officeDocument/2006/customXml" ds:itemID="{82A89997-E8ED-4105-AD67-1F8C7177296E}"/>
</file>

<file path=customXml/itemProps3.xml><?xml version="1.0" encoding="utf-8"?>
<ds:datastoreItem xmlns:ds="http://schemas.openxmlformats.org/officeDocument/2006/customXml" ds:itemID="{66DBF38C-1634-4E86-8AE7-53B987DC25E1}"/>
</file>

<file path=customXml/itemProps4.xml><?xml version="1.0" encoding="utf-8"?>
<ds:datastoreItem xmlns:ds="http://schemas.openxmlformats.org/officeDocument/2006/customXml" ds:itemID="{F8D3AB62-26CC-4735-9773-2BCD47D4D175}"/>
</file>

<file path=docProps/app.xml><?xml version="1.0" encoding="utf-8"?>
<Properties xmlns="http://schemas.openxmlformats.org/officeDocument/2006/extended-properties" xmlns:vt="http://schemas.openxmlformats.org/officeDocument/2006/docPropsVTypes">
  <Template>Normal.dotm</Template>
  <TotalTime>11</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1B - BPHC Funding Request Summary</dc:title>
  <dc:creator>Sameer Vajre</dc:creator>
  <cp:lastModifiedBy>Joanne Galindo</cp:lastModifiedBy>
  <cp:revision>4</cp:revision>
  <dcterms:created xsi:type="dcterms:W3CDTF">2016-03-07T21:09:00Z</dcterms:created>
  <dcterms:modified xsi:type="dcterms:W3CDTF">2016-04-08T03:24:00Z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0x01010073B508924CD6D0409F255E41BC1A6D6B</vt:lpwstr>
  </property>
  <property fmtid="{D5CDD505-2E9C-101B-9397-08002B2CF9AE}" pid="3" name="_dlc_DocIdItemGuid">
    <vt:lpwstr>c950da44-8818-4fda-bb2d-a1477e5af0b9</vt:lpwstr>
  </property>
</Properties>
</file>