
<file path=[Content_Types].xml><?xml version="1.0" encoding="utf-8"?>
<Types xmlns="http://schemas.openxmlformats.org/package/2006/content-types">
  <Default Extension="wmf" ContentType="image/x-wmf"/>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328" w:rsidDel="004D09CA" w:rsidRDefault="00975109" w:rsidP="00D75C96">
      <w:pPr>
        <w:rPr>
          <w:del w:id="0" w:author="Lisa Wald" w:date="2016-06-06T15:06:00Z"/>
        </w:rPr>
      </w:pPr>
    </w:p>
    <w:p w:rsidR="004D09CA" w:rsidRDefault="004D09CA" w:rsidP="004D09CA">
      <w:pPr>
        <w:rPr>
          <w:ins w:id="1" w:author="Lisa Wald" w:date="2016-06-06T15:05:00Z"/>
          <w:rFonts w:eastAsia="Calibri"/>
          <w:b/>
          <w:sz w:val="24"/>
          <w:szCs w:val="24"/>
        </w:rPr>
      </w:pPr>
      <w:ins w:id="2" w:author="Lisa Wald" w:date="2016-06-06T15:05:00Z">
        <w:r>
          <w:rPr>
            <w:rFonts w:eastAsia="Calibri"/>
            <w:b/>
            <w:sz w:val="24"/>
            <w:szCs w:val="24"/>
          </w:rPr>
          <w:t>Assurances:</w:t>
        </w:r>
      </w:ins>
    </w:p>
    <w:tbl>
      <w:tblPr>
        <w:tblStyle w:val="TableGrid"/>
        <w:tblW w:w="0" w:type="auto"/>
        <w:tblLook w:val="04A0" w:firstRow="1" w:lastRow="0" w:firstColumn="1" w:lastColumn="0" w:noHBand="0" w:noVBand="1"/>
      </w:tblPr>
      <w:tblGrid>
        <w:gridCol w:w="9576"/>
      </w:tblGrid>
      <w:tr w:rsidR="004D09CA" w:rsidTr="00652587">
        <w:trPr>
          <w:ins w:id="3" w:author="Lisa Wald" w:date="2016-06-06T15:05:00Z"/>
        </w:trPr>
        <w:tc>
          <w:tcPr>
            <w:tcW w:w="9576" w:type="dxa"/>
            <w:shd w:val="clear" w:color="auto" w:fill="D9D9D9" w:themeFill="background1" w:themeFillShade="D9"/>
          </w:tcPr>
          <w:p w:rsidR="004D09CA" w:rsidRPr="008F252E" w:rsidRDefault="004D09CA" w:rsidP="004D09CA">
            <w:pPr>
              <w:numPr>
                <w:ilvl w:val="0"/>
                <w:numId w:val="30"/>
              </w:numPr>
              <w:spacing w:after="240"/>
              <w:contextualSpacing/>
              <w:rPr>
                <w:ins w:id="4" w:author="Lisa Wald" w:date="2016-06-06T15:05:00Z"/>
                <w:rFonts w:eastAsia="Times New Roman"/>
                <w:b/>
              </w:rPr>
            </w:pPr>
            <w:ins w:id="5" w:author="Lisa Wald" w:date="2016-06-06T15:05:00Z">
              <w:r w:rsidRPr="00916B6F">
                <w:rPr>
                  <w:rFonts w:eastAsia="Times New Roman"/>
                  <w:b/>
                </w:rPr>
                <w:t>I certify that the following statements related to the preparation of this Change in Scope (CIS) request are true, complete and accurate:</w:t>
              </w:r>
            </w:ins>
          </w:p>
        </w:tc>
      </w:tr>
      <w:tr w:rsidR="004D09CA" w:rsidTr="00652587">
        <w:trPr>
          <w:ins w:id="6" w:author="Lisa Wald" w:date="2016-06-06T15:05:00Z"/>
        </w:trPr>
        <w:tc>
          <w:tcPr>
            <w:tcW w:w="9576" w:type="dxa"/>
          </w:tcPr>
          <w:p w:rsidR="004D09CA" w:rsidRPr="00916B6F" w:rsidRDefault="004D09CA" w:rsidP="004D09CA">
            <w:pPr>
              <w:numPr>
                <w:ilvl w:val="0"/>
                <w:numId w:val="31"/>
              </w:numPr>
              <w:ind w:left="720"/>
              <w:rPr>
                <w:ins w:id="7" w:author="Lisa Wald" w:date="2016-06-06T15:05:00Z"/>
                <w:rFonts w:eastAsia="Times New Roman"/>
              </w:rPr>
            </w:pPr>
            <w:ins w:id="8" w:author="Lisa Wald" w:date="2016-06-06T15:05:00Z">
              <w:r w:rsidRPr="00916B6F">
                <w:rPr>
                  <w:rFonts w:eastAsia="MS Mincho"/>
                </w:rPr>
                <w:t xml:space="preserve">This CIS request is complete and responsive to all applicable criteria relating to the CIS checklist. Refer to </w:t>
              </w:r>
              <w:r>
                <w:fldChar w:fldCharType="begin"/>
              </w:r>
              <w:r>
                <w:instrText xml:space="preserve"> HYPERLINK "http://www.bphc.hrsa.gov/programrequirements/scope.html" </w:instrText>
              </w:r>
              <w:r>
                <w:fldChar w:fldCharType="separate"/>
              </w:r>
              <w:r w:rsidRPr="00916B6F">
                <w:rPr>
                  <w:rFonts w:eastAsia="Times New Roman"/>
                  <w:color w:val="0000FF"/>
                  <w:u w:val="single"/>
                </w:rPr>
                <w:t>http://www.bphc.hrsa.gov/programrequirements/scope.html</w:t>
              </w:r>
              <w:r>
                <w:rPr>
                  <w:rFonts w:eastAsia="Times New Roman"/>
                  <w:color w:val="0000FF"/>
                  <w:u w:val="single"/>
                </w:rPr>
                <w:fldChar w:fldCharType="end"/>
              </w:r>
              <w:r w:rsidRPr="00916B6F">
                <w:rPr>
                  <w:rFonts w:eastAsia="Times New Roman"/>
                  <w:color w:val="0000FF"/>
                  <w:u w:val="single"/>
                </w:rPr>
                <w:t xml:space="preserve"> </w:t>
              </w:r>
              <w:r w:rsidRPr="00916B6F">
                <w:rPr>
                  <w:rFonts w:eastAsia="MS Mincho"/>
                </w:rPr>
                <w:t>for all applicable policies and guidance.</w:t>
              </w:r>
            </w:ins>
          </w:p>
          <w:p w:rsidR="004D09CA" w:rsidRPr="00916B6F" w:rsidRDefault="004D09CA" w:rsidP="00652587">
            <w:pPr>
              <w:ind w:left="720"/>
              <w:rPr>
                <w:ins w:id="9" w:author="Lisa Wald" w:date="2016-06-06T15:05:00Z"/>
                <w:rFonts w:eastAsia="MS Mincho"/>
                <w:b/>
              </w:rPr>
            </w:pPr>
          </w:p>
          <w:p w:rsidR="004D09CA" w:rsidRPr="00916B6F" w:rsidRDefault="004D09CA" w:rsidP="004D09CA">
            <w:pPr>
              <w:numPr>
                <w:ilvl w:val="0"/>
                <w:numId w:val="31"/>
              </w:numPr>
              <w:ind w:left="720"/>
              <w:rPr>
                <w:ins w:id="10" w:author="Lisa Wald" w:date="2016-06-06T15:05:00Z"/>
                <w:rFonts w:eastAsia="MS Mincho"/>
              </w:rPr>
            </w:pPr>
            <w:ins w:id="11" w:author="Lisa Wald" w:date="2016-06-06T15:05:00Z">
              <w:r w:rsidRPr="00916B6F">
                <w:rPr>
                  <w:rFonts w:eastAsia="MS Mincho"/>
                </w:rPr>
                <w:t xml:space="preserve">The health center consulted with its Project Officer prior to submitting this CIS request. </w:t>
              </w:r>
            </w:ins>
          </w:p>
          <w:p w:rsidR="004D09CA" w:rsidRPr="00916B6F" w:rsidRDefault="004D09CA" w:rsidP="00652587">
            <w:pPr>
              <w:ind w:left="720"/>
              <w:rPr>
                <w:ins w:id="12" w:author="Lisa Wald" w:date="2016-06-06T15:05:00Z"/>
                <w:rFonts w:eastAsia="MS Mincho"/>
              </w:rPr>
            </w:pPr>
          </w:p>
          <w:p w:rsidR="004D09CA" w:rsidRPr="00916B6F" w:rsidRDefault="004D09CA" w:rsidP="004D09CA">
            <w:pPr>
              <w:numPr>
                <w:ilvl w:val="0"/>
                <w:numId w:val="31"/>
              </w:numPr>
              <w:ind w:left="720"/>
              <w:rPr>
                <w:ins w:id="13" w:author="Lisa Wald" w:date="2016-06-06T15:05:00Z"/>
                <w:rFonts w:eastAsia="MS Mincho"/>
              </w:rPr>
            </w:pPr>
            <w:ins w:id="14" w:author="Lisa Wald" w:date="2016-06-06T15:05:00Z">
              <w:r w:rsidRPr="00916B6F">
                <w:rPr>
                  <w:rFonts w:eastAsia="MS Mincho"/>
                </w:rPr>
                <w:t>The proposed CIS implementation date is at least 60 days from the submission date to HRSA. Note: HRSA recognizes that there may be circumstances where submitting a CIS request at least 60 days in advance of the desired implementation date</w:t>
              </w:r>
              <w:r w:rsidRPr="00916B6F" w:rsidDel="00146DF2">
                <w:rPr>
                  <w:rFonts w:eastAsia="MS Mincho"/>
                </w:rPr>
                <w:t xml:space="preserve"> </w:t>
              </w:r>
              <w:r w:rsidRPr="00916B6F">
                <w:rPr>
                  <w:rFonts w:eastAsia="MS Mincho"/>
                </w:rPr>
                <w:t xml:space="preserve">may not be possible; however, the goal is to minimize these occurrences through careful planning. Refer to </w:t>
              </w:r>
              <w:r>
                <w:fldChar w:fldCharType="begin"/>
              </w:r>
              <w:r>
                <w:instrText xml:space="preserve"> HYPERLINK "http://www.bphc.hrsa.gov/policiesregulations/policies/pdfs/pal201410.pdf" </w:instrText>
              </w:r>
              <w:r>
                <w:fldChar w:fldCharType="separate"/>
              </w:r>
              <w:r w:rsidRPr="00916B6F">
                <w:rPr>
                  <w:rFonts w:eastAsia="MS Mincho"/>
                  <w:color w:val="0000FF"/>
                  <w:u w:val="single"/>
                </w:rPr>
                <w:t>http://www.bphc.hrsa.gov/policiesregulations/policies/pdfs/pal201410.pdf</w:t>
              </w:r>
              <w:r>
                <w:rPr>
                  <w:rFonts w:eastAsia="MS Mincho"/>
                  <w:color w:val="0000FF"/>
                  <w:u w:val="single"/>
                </w:rPr>
                <w:fldChar w:fldCharType="end"/>
              </w:r>
              <w:r w:rsidRPr="00916B6F">
                <w:rPr>
                  <w:rFonts w:eastAsia="MS Mincho"/>
                </w:rPr>
                <w:t xml:space="preserve">)          </w:t>
              </w:r>
            </w:ins>
          </w:p>
          <w:p w:rsidR="004D09CA" w:rsidRPr="00916B6F" w:rsidRDefault="004D09CA" w:rsidP="00652587">
            <w:pPr>
              <w:ind w:left="360"/>
              <w:rPr>
                <w:ins w:id="15" w:author="Lisa Wald" w:date="2016-06-06T15:05:00Z"/>
                <w:rFonts w:eastAsia="MS Mincho"/>
              </w:rPr>
            </w:pPr>
          </w:p>
          <w:p w:rsidR="004D09CA" w:rsidRPr="00916B6F" w:rsidRDefault="004D09CA" w:rsidP="004D09CA">
            <w:pPr>
              <w:numPr>
                <w:ilvl w:val="0"/>
                <w:numId w:val="31"/>
              </w:numPr>
              <w:ind w:left="720"/>
              <w:rPr>
                <w:ins w:id="16" w:author="Lisa Wald" w:date="2016-06-06T15:05:00Z"/>
                <w:rFonts w:eastAsia="MS Mincho"/>
                <w:b/>
              </w:rPr>
            </w:pPr>
            <w:ins w:id="17" w:author="Lisa Wald" w:date="2016-06-06T15:05:00Z">
              <w:r w:rsidRPr="00916B6F">
                <w:rPr>
                  <w:rFonts w:eastAsia="MS Mincho"/>
                </w:rPr>
                <w:t>The health center’s governing board approved this CIS request prior to submission to HRSA, as documented in board minutes (must be made available upon request).</w:t>
              </w:r>
            </w:ins>
          </w:p>
          <w:p w:rsidR="004D09CA" w:rsidRPr="00916B6F" w:rsidRDefault="004D09CA" w:rsidP="00652587">
            <w:pPr>
              <w:ind w:left="1080"/>
              <w:rPr>
                <w:ins w:id="18" w:author="Lisa Wald" w:date="2016-06-06T15:05:00Z"/>
                <w:rFonts w:eastAsia="Times New Roman"/>
                <w:bCs/>
              </w:rPr>
            </w:pPr>
          </w:p>
          <w:p w:rsidR="004D09CA" w:rsidRPr="00916B6F" w:rsidRDefault="004D09CA" w:rsidP="004D09CA">
            <w:pPr>
              <w:numPr>
                <w:ilvl w:val="0"/>
                <w:numId w:val="31"/>
              </w:numPr>
              <w:ind w:left="720"/>
              <w:rPr>
                <w:ins w:id="19" w:author="Lisa Wald" w:date="2016-06-06T15:05:00Z"/>
                <w:rFonts w:eastAsia="MS Mincho"/>
              </w:rPr>
            </w:pPr>
            <w:ins w:id="20" w:author="Lisa Wald" w:date="2016-06-06T15:05:00Z">
              <w:r w:rsidRPr="00916B6F">
                <w:rPr>
                  <w:rFonts w:eastAsia="MS Mincho"/>
                </w:rPr>
                <w:t>The health center has examined the potential impact of this CIS under the requirements of other programs as applicable (e.g., 340B Program, FTCA).</w:t>
              </w:r>
            </w:ins>
          </w:p>
          <w:p w:rsidR="004D09CA" w:rsidRPr="00916B6F" w:rsidRDefault="004D09CA" w:rsidP="00652587">
            <w:pPr>
              <w:ind w:left="1080"/>
              <w:rPr>
                <w:ins w:id="21" w:author="Lisa Wald" w:date="2016-06-06T15:05:00Z"/>
                <w:rFonts w:eastAsia="Times New Roman"/>
                <w:bCs/>
              </w:rPr>
            </w:pPr>
          </w:p>
          <w:p w:rsidR="004D09CA" w:rsidRPr="008F252E" w:rsidRDefault="004D09CA" w:rsidP="004D09CA">
            <w:pPr>
              <w:numPr>
                <w:ilvl w:val="0"/>
                <w:numId w:val="31"/>
              </w:numPr>
              <w:ind w:left="720"/>
              <w:rPr>
                <w:ins w:id="22" w:author="Lisa Wald" w:date="2016-06-06T15:05:00Z"/>
                <w:rFonts w:eastAsia="MS Mincho"/>
              </w:rPr>
            </w:pPr>
            <w:ins w:id="23" w:author="Lisa Wald" w:date="2016-06-06T15:05:00Z">
              <w:r w:rsidRPr="00916B6F">
                <w:rPr>
                  <w:rFonts w:eastAsia="MS Mincho"/>
                </w:rPr>
                <w:t>The health center understands that HRSA will consider its current compliance with Health Center Program requirements and regulations (i.e., the status and number of any progressive action conditions)</w:t>
              </w:r>
              <w:r w:rsidRPr="00916B6F">
                <w:rPr>
                  <w:rFonts w:eastAsia="MS Mincho"/>
                  <w:vertAlign w:val="superscript"/>
                </w:rPr>
                <w:t xml:space="preserve"> </w:t>
              </w:r>
              <w:r w:rsidRPr="00916B6F">
                <w:rPr>
                  <w:rFonts w:eastAsia="MS Mincho"/>
                </w:rPr>
                <w:t xml:space="preserve">when making a decision on this CIS request.  (See </w:t>
              </w:r>
              <w:r>
                <w:fldChar w:fldCharType="begin"/>
              </w:r>
              <w:r>
                <w:instrText xml:space="preserve"> HYPERLINK "http://bphc.hrsa.gov/programrequirements/policies/pal201408.html" </w:instrText>
              </w:r>
              <w:r>
                <w:fldChar w:fldCharType="separate"/>
              </w:r>
              <w:r w:rsidRPr="00916B6F">
                <w:rPr>
                  <w:rFonts w:eastAsia="MS Mincho"/>
                  <w:color w:val="0000FF"/>
                  <w:u w:val="single"/>
                </w:rPr>
                <w:t>PAL: 2014-08</w:t>
              </w:r>
              <w:r>
                <w:rPr>
                  <w:rFonts w:eastAsia="MS Mincho"/>
                  <w:color w:val="0000FF"/>
                  <w:u w:val="single"/>
                </w:rPr>
                <w:fldChar w:fldCharType="end"/>
              </w:r>
              <w:r w:rsidRPr="00916B6F">
                <w:rPr>
                  <w:rFonts w:eastAsia="MS Mincho"/>
                </w:rPr>
                <w:t xml:space="preserve"> Health Center Program Requirements Oversight for more information on progressive action).</w:t>
              </w:r>
            </w:ins>
          </w:p>
        </w:tc>
      </w:tr>
      <w:tr w:rsidR="004D09CA" w:rsidTr="00652587">
        <w:trPr>
          <w:ins w:id="24" w:author="Lisa Wald" w:date="2016-06-06T15:05:00Z"/>
        </w:trPr>
        <w:tc>
          <w:tcPr>
            <w:tcW w:w="9576" w:type="dxa"/>
            <w:shd w:val="clear" w:color="auto" w:fill="D9D9D9" w:themeFill="background1" w:themeFillShade="D9"/>
          </w:tcPr>
          <w:p w:rsidR="004D09CA" w:rsidRPr="008F252E" w:rsidRDefault="004D09CA" w:rsidP="004D09CA">
            <w:pPr>
              <w:numPr>
                <w:ilvl w:val="0"/>
                <w:numId w:val="30"/>
              </w:numPr>
              <w:spacing w:after="240"/>
              <w:contextualSpacing/>
              <w:rPr>
                <w:ins w:id="25" w:author="Lisa Wald" w:date="2016-06-06T15:05:00Z"/>
                <w:rFonts w:eastAsia="Times New Roman"/>
                <w:b/>
              </w:rPr>
            </w:pPr>
            <w:ins w:id="26" w:author="Lisa Wald" w:date="2016-06-06T15:05:00Z">
              <w:r w:rsidRPr="00916B6F">
                <w:rPr>
                  <w:rFonts w:eastAsia="Times New Roman"/>
                  <w:b/>
                </w:rPr>
                <w:t>I will ensure the health center complies with the following statements related to the implementation of this Change in Scope (CIS) request, if approved:</w:t>
              </w:r>
            </w:ins>
          </w:p>
        </w:tc>
      </w:tr>
      <w:tr w:rsidR="004D09CA" w:rsidTr="00652587">
        <w:trPr>
          <w:ins w:id="27" w:author="Lisa Wald" w:date="2016-06-06T15:05:00Z"/>
        </w:trPr>
        <w:tc>
          <w:tcPr>
            <w:tcW w:w="9576" w:type="dxa"/>
          </w:tcPr>
          <w:p w:rsidR="004D09CA" w:rsidRPr="00916B6F" w:rsidRDefault="004D09CA" w:rsidP="004D09CA">
            <w:pPr>
              <w:numPr>
                <w:ilvl w:val="0"/>
                <w:numId w:val="31"/>
              </w:numPr>
              <w:ind w:left="720"/>
              <w:rPr>
                <w:ins w:id="28" w:author="Lisa Wald" w:date="2016-06-06T15:05:00Z"/>
                <w:rFonts w:eastAsia="MS Mincho"/>
              </w:rPr>
            </w:pPr>
            <w:ins w:id="29" w:author="Lisa Wald" w:date="2016-06-06T15:05:00Z">
              <w:r w:rsidRPr="00916B6F">
                <w:rPr>
                  <w:rFonts w:eastAsia="MS Mincho"/>
                </w:rPr>
                <w:t>All Health Center Program requirements (</w:t>
              </w:r>
              <w:r>
                <w:fldChar w:fldCharType="begin"/>
              </w:r>
              <w:r>
                <w:instrText xml:space="preserve"> HYPERLINK "http://www.bphc.hrsa.gov/programrequirements/index.html" </w:instrText>
              </w:r>
              <w:r>
                <w:fldChar w:fldCharType="separate"/>
              </w:r>
              <w:r w:rsidRPr="00916B6F">
                <w:rPr>
                  <w:rFonts w:eastAsia="MS Mincho"/>
                  <w:color w:val="0000FF"/>
                  <w:u w:val="single"/>
                </w:rPr>
                <w:t>http://www.bphc.hrsa.gov/programrequirements/index.html</w:t>
              </w:r>
              <w:r>
                <w:rPr>
                  <w:rFonts w:eastAsia="MS Mincho"/>
                  <w:color w:val="0000FF"/>
                  <w:u w:val="single"/>
                </w:rPr>
                <w:fldChar w:fldCharType="end"/>
              </w:r>
              <w:r w:rsidRPr="00916B6F">
                <w:rPr>
                  <w:rFonts w:eastAsia="MS Mincho"/>
                </w:rPr>
                <w:t xml:space="preserve">) will apply to this CIS.  Note: Compliance with Health Center Program requirements across sites and services will be assessed through all appropriate means, including site visits and application reviews. </w:t>
              </w:r>
            </w:ins>
          </w:p>
          <w:p w:rsidR="004D09CA" w:rsidRPr="00916B6F" w:rsidRDefault="004D09CA" w:rsidP="00652587">
            <w:pPr>
              <w:ind w:left="720"/>
              <w:rPr>
                <w:ins w:id="30" w:author="Lisa Wald" w:date="2016-06-06T15:05:00Z"/>
                <w:rFonts w:eastAsia="MS Mincho"/>
              </w:rPr>
            </w:pPr>
          </w:p>
          <w:p w:rsidR="004D09CA" w:rsidRPr="00916B6F" w:rsidRDefault="004D09CA" w:rsidP="004D09CA">
            <w:pPr>
              <w:numPr>
                <w:ilvl w:val="0"/>
                <w:numId w:val="31"/>
              </w:numPr>
              <w:autoSpaceDE w:val="0"/>
              <w:autoSpaceDN w:val="0"/>
              <w:adjustRightInd w:val="0"/>
              <w:ind w:left="720"/>
              <w:rPr>
                <w:ins w:id="31" w:author="Lisa Wald" w:date="2016-06-06T15:05:00Z"/>
                <w:rFonts w:eastAsia="MS Mincho"/>
                <w:b/>
                <w:color w:val="000000"/>
              </w:rPr>
            </w:pPr>
            <w:ins w:id="32" w:author="Lisa Wald" w:date="2016-06-06T15:05:00Z">
              <w:r w:rsidRPr="00916B6F">
                <w:rPr>
                  <w:rFonts w:eastAsia="MS Mincho"/>
                  <w:color w:val="000000"/>
                </w:rPr>
                <w:lastRenderedPageBreak/>
                <w:t xml:space="preserve">This CIS will be undertaken directly by or on behalf of the health center for the benefit of the current or proposed health center patient population, and the health center’s governing board will retain oversight over the provision of any services and/or sites. </w:t>
              </w:r>
            </w:ins>
          </w:p>
          <w:p w:rsidR="004D09CA" w:rsidRPr="00916B6F" w:rsidRDefault="004D09CA" w:rsidP="00652587">
            <w:pPr>
              <w:ind w:left="360"/>
              <w:rPr>
                <w:ins w:id="33" w:author="Lisa Wald" w:date="2016-06-06T15:05:00Z"/>
                <w:rFonts w:eastAsia="MS Mincho"/>
                <w:b/>
              </w:rPr>
            </w:pPr>
          </w:p>
          <w:p w:rsidR="004D09CA" w:rsidRPr="00916B6F" w:rsidRDefault="004D09CA" w:rsidP="004D09CA">
            <w:pPr>
              <w:numPr>
                <w:ilvl w:val="0"/>
                <w:numId w:val="31"/>
              </w:numPr>
              <w:ind w:left="720"/>
              <w:rPr>
                <w:ins w:id="34" w:author="Lisa Wald" w:date="2016-06-06T15:05:00Z"/>
                <w:rFonts w:eastAsia="MS Mincho"/>
              </w:rPr>
            </w:pPr>
            <w:ins w:id="35" w:author="Lisa Wald" w:date="2016-06-06T15:05:00Z">
              <w:r w:rsidRPr="00916B6F">
                <w:rPr>
                  <w:rFonts w:eastAsia="MS Mincho"/>
                </w:rPr>
                <w:t xml:space="preserve">This CIS will be accomplished without additional Health Center Program Federal award funding and will not shift resources away from carrying out the current HRSA-approved scope of project. </w:t>
              </w:r>
            </w:ins>
          </w:p>
          <w:p w:rsidR="004D09CA" w:rsidRPr="00916B6F" w:rsidRDefault="004D09CA" w:rsidP="00652587">
            <w:pPr>
              <w:ind w:left="720"/>
              <w:rPr>
                <w:ins w:id="36" w:author="Lisa Wald" w:date="2016-06-06T15:05:00Z"/>
                <w:rFonts w:eastAsia="Times New Roman"/>
                <w:b/>
              </w:rPr>
            </w:pPr>
          </w:p>
          <w:p w:rsidR="004D09CA" w:rsidRPr="00916B6F" w:rsidRDefault="004D09CA" w:rsidP="004D09CA">
            <w:pPr>
              <w:numPr>
                <w:ilvl w:val="0"/>
                <w:numId w:val="31"/>
              </w:numPr>
              <w:ind w:left="720"/>
              <w:rPr>
                <w:ins w:id="37" w:author="Lisa Wald" w:date="2016-06-06T15:05:00Z"/>
                <w:rFonts w:eastAsia="MS Mincho"/>
              </w:rPr>
            </w:pPr>
            <w:ins w:id="38" w:author="Lisa Wald" w:date="2016-06-06T15:05:00Z">
              <w:r w:rsidRPr="00916B6F">
                <w:rPr>
                  <w:rFonts w:eastAsia="MS Mincho"/>
                </w:rPr>
                <w:t>The impact of this CIS will be reflected in the total budget submitted with the health center’s next annual competing or non-competing or designation application.</w:t>
              </w:r>
            </w:ins>
          </w:p>
          <w:p w:rsidR="004D09CA" w:rsidRPr="00916B6F" w:rsidRDefault="004D09CA" w:rsidP="00652587">
            <w:pPr>
              <w:rPr>
                <w:ins w:id="39" w:author="Lisa Wald" w:date="2016-06-06T15:05:00Z"/>
                <w:rFonts w:eastAsia="MS Mincho"/>
                <w:b/>
                <w:bCs/>
              </w:rPr>
            </w:pPr>
          </w:p>
          <w:p w:rsidR="004D09CA" w:rsidRPr="00916B6F" w:rsidRDefault="004D09CA" w:rsidP="004D09CA">
            <w:pPr>
              <w:numPr>
                <w:ilvl w:val="0"/>
                <w:numId w:val="31"/>
              </w:numPr>
              <w:ind w:left="720"/>
              <w:rPr>
                <w:ins w:id="40" w:author="Lisa Wald" w:date="2016-06-06T15:05:00Z"/>
                <w:rFonts w:eastAsia="MS Mincho"/>
              </w:rPr>
            </w:pPr>
            <w:ins w:id="41" w:author="Lisa Wald" w:date="2016-06-06T15:05:00Z">
              <w:r w:rsidRPr="00916B6F">
                <w:rPr>
                  <w:rFonts w:eastAsia="MS Mincho"/>
                </w:rPr>
                <w:t xml:space="preserve">This CIS will be implemented and verified within 120 days of receiving the </w:t>
              </w:r>
              <w:proofErr w:type="spellStart"/>
              <w:r w:rsidRPr="00916B6F">
                <w:rPr>
                  <w:rFonts w:eastAsia="MS Mincho"/>
                </w:rPr>
                <w:t>NoA</w:t>
              </w:r>
              <w:proofErr w:type="spellEnd"/>
              <w:r w:rsidRPr="00916B6F">
                <w:rPr>
                  <w:rFonts w:eastAsia="MS Mincho"/>
                </w:rPr>
                <w:t xml:space="preserve"> or HRSA notification approving the change. Refer to </w:t>
              </w:r>
              <w:r>
                <w:fldChar w:fldCharType="begin"/>
              </w:r>
              <w:r>
                <w:instrText xml:space="preserve"> HYPERLINK "http://www.bphc.hrsa.gov/policiesregulations/policies/pdfs/pal201410.pdf" </w:instrText>
              </w:r>
              <w:r>
                <w:fldChar w:fldCharType="separate"/>
              </w:r>
              <w:r w:rsidRPr="00916B6F">
                <w:rPr>
                  <w:rFonts w:eastAsia="MS Mincho"/>
                  <w:color w:val="0000FF"/>
                  <w:u w:val="single"/>
                </w:rPr>
                <w:t>http://www.bphc.hrsa.gov/policiesregulations/policies/pdfs/pal201410.pdf</w:t>
              </w:r>
              <w:r>
                <w:rPr>
                  <w:rFonts w:eastAsia="MS Mincho"/>
                  <w:color w:val="0000FF"/>
                  <w:u w:val="single"/>
                </w:rPr>
                <w:fldChar w:fldCharType="end"/>
              </w:r>
              <w:r w:rsidRPr="00916B6F">
                <w:rPr>
                  <w:rFonts w:eastAsia="MS Mincho"/>
                </w:rPr>
                <w:t>.</w:t>
              </w:r>
            </w:ins>
          </w:p>
          <w:p w:rsidR="004D09CA" w:rsidRPr="00916B6F" w:rsidRDefault="004D09CA" w:rsidP="00652587">
            <w:pPr>
              <w:ind w:left="720"/>
              <w:rPr>
                <w:ins w:id="42" w:author="Lisa Wald" w:date="2016-06-06T15:05:00Z"/>
                <w:rFonts w:eastAsia="MS Mincho"/>
                <w:b/>
                <w:bCs/>
              </w:rPr>
            </w:pPr>
          </w:p>
          <w:p w:rsidR="004D09CA" w:rsidRPr="00916B6F" w:rsidRDefault="004D09CA" w:rsidP="004D09CA">
            <w:pPr>
              <w:numPr>
                <w:ilvl w:val="0"/>
                <w:numId w:val="31"/>
              </w:numPr>
              <w:ind w:left="720"/>
              <w:rPr>
                <w:ins w:id="43" w:author="Lisa Wald" w:date="2016-06-06T15:05:00Z"/>
                <w:rFonts w:eastAsia="MS Mincho"/>
                <w:b/>
                <w:bCs/>
              </w:rPr>
            </w:pPr>
            <w:ins w:id="44" w:author="Lisa Wald" w:date="2016-06-06T15:05:00Z">
              <w:r w:rsidRPr="00916B6F">
                <w:rPr>
                  <w:rFonts w:eastAsia="MS Mincho"/>
                </w:rPr>
                <w:t>This CIS will not diminish the patient population’s access to and quality of services currently provided by the health center.</w:t>
              </w:r>
            </w:ins>
          </w:p>
          <w:p w:rsidR="004D09CA" w:rsidRPr="00916B6F" w:rsidRDefault="004D09CA" w:rsidP="00652587">
            <w:pPr>
              <w:ind w:left="720"/>
              <w:rPr>
                <w:ins w:id="45" w:author="Lisa Wald" w:date="2016-06-06T15:05:00Z"/>
                <w:rFonts w:eastAsia="MS Mincho"/>
                <w:b/>
                <w:bCs/>
              </w:rPr>
            </w:pPr>
          </w:p>
          <w:p w:rsidR="004D09CA" w:rsidRPr="00916B6F" w:rsidRDefault="004D09CA" w:rsidP="004D09CA">
            <w:pPr>
              <w:numPr>
                <w:ilvl w:val="0"/>
                <w:numId w:val="31"/>
              </w:numPr>
              <w:ind w:left="720"/>
              <w:rPr>
                <w:ins w:id="46" w:author="Lisa Wald" w:date="2016-06-06T15:05:00Z"/>
                <w:rFonts w:eastAsia="MS Mincho"/>
                <w:b/>
                <w:bCs/>
              </w:rPr>
            </w:pPr>
            <w:ins w:id="47" w:author="Lisa Wald" w:date="2016-06-06T15:05:00Z">
              <w:r w:rsidRPr="00916B6F">
                <w:rPr>
                  <w:rFonts w:eastAsia="MS Mincho"/>
                </w:rPr>
                <w:t xml:space="preserve">No additional changes in scope are necessary to implement this CIS (e.g., approval of a new site does not entail approval of any new services to be provided at the new site). </w:t>
              </w:r>
            </w:ins>
          </w:p>
          <w:p w:rsidR="004D09CA" w:rsidRPr="00916B6F" w:rsidRDefault="004D09CA" w:rsidP="00652587">
            <w:pPr>
              <w:ind w:left="720"/>
              <w:rPr>
                <w:ins w:id="48" w:author="Lisa Wald" w:date="2016-06-06T15:05:00Z"/>
                <w:rFonts w:eastAsia="MS Mincho"/>
                <w:b/>
                <w:bCs/>
              </w:rPr>
            </w:pPr>
          </w:p>
          <w:p w:rsidR="004D09CA" w:rsidRPr="00D148D0" w:rsidRDefault="004D09CA" w:rsidP="004D09CA">
            <w:pPr>
              <w:numPr>
                <w:ilvl w:val="0"/>
                <w:numId w:val="31"/>
              </w:numPr>
              <w:ind w:left="720"/>
              <w:rPr>
                <w:ins w:id="49" w:author="Lisa Wald" w:date="2016-06-06T15:05:00Z"/>
                <w:b/>
              </w:rPr>
            </w:pPr>
            <w:ins w:id="50" w:author="Lisa Wald" w:date="2016-06-06T15:05:00Z">
              <w:r w:rsidRPr="00D148D0">
                <w:rPr>
                  <w:rFonts w:eastAsia="MS Mincho"/>
                </w:rPr>
                <w:t>The health center will take all applicable steps related to the requirements of other programs impacted by this change in scope request.</w:t>
              </w:r>
            </w:ins>
          </w:p>
        </w:tc>
      </w:tr>
    </w:tbl>
    <w:p w:rsidR="004D09CA" w:rsidRDefault="004D09CA" w:rsidP="004D09CA">
      <w:pPr>
        <w:rPr>
          <w:ins w:id="51" w:author="Lisa Wald" w:date="2016-06-06T15:05:00Z"/>
          <w:b/>
          <w:sz w:val="24"/>
        </w:rPr>
      </w:pPr>
    </w:p>
    <w:p w:rsidR="004D09CA" w:rsidRDefault="004D09CA" w:rsidP="004D09CA">
      <w:pPr>
        <w:rPr>
          <w:ins w:id="52" w:author="Lisa Wald" w:date="2016-06-06T15:05:00Z"/>
          <w:b/>
          <w:sz w:val="24"/>
        </w:rPr>
      </w:pPr>
    </w:p>
    <w:p w:rsidR="004D09CA" w:rsidRPr="0016693D" w:rsidRDefault="004D09CA" w:rsidP="004D09CA">
      <w:pPr>
        <w:rPr>
          <w:ins w:id="53" w:author="Lisa Wald" w:date="2016-06-06T15:05:00Z"/>
          <w:b/>
          <w:sz w:val="24"/>
        </w:rPr>
      </w:pPr>
      <w:ins w:id="54" w:author="Lisa Wald" w:date="2016-06-06T15:05:00Z">
        <w:r w:rsidRPr="0016693D">
          <w:rPr>
            <w:b/>
            <w:sz w:val="24"/>
          </w:rPr>
          <w:t xml:space="preserve">Change in Scope </w:t>
        </w:r>
        <w:r>
          <w:rPr>
            <w:b/>
            <w:sz w:val="24"/>
          </w:rPr>
          <w:t>Questions</w:t>
        </w:r>
        <w:r w:rsidRPr="0016693D">
          <w:rPr>
            <w:b/>
            <w:sz w:val="24"/>
          </w:rPr>
          <w:t>:</w:t>
        </w:r>
      </w:ins>
    </w:p>
    <w:p w:rsidR="004D09CA" w:rsidRDefault="004D09CA" w:rsidP="004D09CA">
      <w:pPr>
        <w:rPr>
          <w:ins w:id="55" w:author="Lisa Wald" w:date="2016-06-06T15:05:00Z"/>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60"/>
      </w:tblGrid>
      <w:tr w:rsidR="004D09CA" w:rsidRPr="00742DDD" w:rsidTr="00652587">
        <w:trPr>
          <w:ins w:id="56" w:author="Lisa Wald" w:date="2016-06-06T15:05:00Z"/>
        </w:trPr>
        <w:tc>
          <w:tcPr>
            <w:tcW w:w="9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9CA" w:rsidRDefault="004D09CA" w:rsidP="00652587">
            <w:pPr>
              <w:rPr>
                <w:ins w:id="57" w:author="Lisa Wald" w:date="2016-06-06T15:05:00Z"/>
                <w:rFonts w:eastAsiaTheme="minorEastAsia"/>
                <w:color w:val="000000"/>
              </w:rPr>
            </w:pPr>
            <w:ins w:id="58" w:author="Lisa Wald" w:date="2016-06-06T15:05:00Z">
              <w:r w:rsidRPr="00742DDD">
                <w:rPr>
                  <w:rFonts w:eastAsiaTheme="minorEastAsia"/>
                  <w:color w:val="000000"/>
                </w:rPr>
                <w:t xml:space="preserve">Is this request to add a site linked to another recently submitted, in progress or planned CIS request? (e.g., </w:t>
              </w:r>
              <w:r>
                <w:rPr>
                  <w:rFonts w:eastAsiaTheme="minorEastAsia"/>
                  <w:color w:val="000000"/>
                </w:rPr>
                <w:t xml:space="preserve">the health center will be </w:t>
              </w:r>
              <w:r w:rsidRPr="00742DDD">
                <w:rPr>
                  <w:rFonts w:eastAsiaTheme="minorEastAsia"/>
                  <w:color w:val="000000"/>
                </w:rPr>
                <w:t xml:space="preserve">moving operations to this new site and will submit a CIS request to </w:t>
              </w:r>
              <w:r>
                <w:rPr>
                  <w:rFonts w:eastAsiaTheme="minorEastAsia"/>
                  <w:color w:val="000000"/>
                </w:rPr>
                <w:t>d</w:t>
              </w:r>
              <w:r w:rsidRPr="00742DDD">
                <w:rPr>
                  <w:rFonts w:eastAsiaTheme="minorEastAsia"/>
                  <w:color w:val="000000"/>
                </w:rPr>
                <w:t xml:space="preserve">elete </w:t>
              </w:r>
              <w:r>
                <w:rPr>
                  <w:rFonts w:eastAsiaTheme="minorEastAsia"/>
                  <w:color w:val="000000"/>
                </w:rPr>
                <w:t>a current s</w:t>
              </w:r>
              <w:r w:rsidRPr="00742DDD">
                <w:rPr>
                  <w:rFonts w:eastAsiaTheme="minorEastAsia"/>
                  <w:color w:val="000000"/>
                </w:rPr>
                <w:t>ite</w:t>
              </w:r>
              <w:r>
                <w:rPr>
                  <w:rFonts w:eastAsiaTheme="minorEastAsia"/>
                  <w:color w:val="000000"/>
                </w:rPr>
                <w:t>; the health center will provide a service not currently in scope at this site and will submit a CIS request to add the service)</w:t>
              </w:r>
            </w:ins>
          </w:p>
          <w:p w:rsidR="004D09CA" w:rsidRPr="00742DDD" w:rsidRDefault="004D09CA" w:rsidP="00652587">
            <w:pPr>
              <w:rPr>
                <w:ins w:id="59" w:author="Lisa Wald" w:date="2016-06-06T15:05:00Z"/>
                <w:rFonts w:eastAsiaTheme="minorEastAsia"/>
                <w:i/>
                <w:color w:val="000000"/>
              </w:rPr>
            </w:pPr>
            <w:ins w:id="60" w:author="Lisa Wald" w:date="2016-06-06T15:05:00Z">
              <w:r w:rsidRPr="00742DDD">
                <w:rPr>
                  <w:rFonts w:eastAsiaTheme="minorEastAsia"/>
                  <w:i/>
                  <w:color w:val="000000"/>
                </w:rPr>
                <w:lastRenderedPageBreak/>
                <w:t>Y/N – require text box explanation if Y</w:t>
              </w:r>
            </w:ins>
          </w:p>
        </w:tc>
      </w:tr>
      <w:tr w:rsidR="004D09CA" w:rsidRPr="009D7269" w:rsidTr="00652587">
        <w:trPr>
          <w:ins w:id="61" w:author="Lisa Wald" w:date="2016-06-06T15:05:00Z"/>
        </w:trPr>
        <w:tc>
          <w:tcPr>
            <w:tcW w:w="9360" w:type="dxa"/>
            <w:shd w:val="clear" w:color="auto" w:fill="D9D9D9" w:themeFill="background1" w:themeFillShade="D9"/>
            <w:tcMar>
              <w:top w:w="0" w:type="dxa"/>
              <w:left w:w="108" w:type="dxa"/>
              <w:bottom w:w="0" w:type="dxa"/>
              <w:right w:w="108" w:type="dxa"/>
            </w:tcMar>
          </w:tcPr>
          <w:p w:rsidR="004D09CA" w:rsidRPr="009D7269" w:rsidRDefault="004D09CA" w:rsidP="004D09CA">
            <w:pPr>
              <w:pStyle w:val="ListParagraph"/>
              <w:numPr>
                <w:ilvl w:val="0"/>
                <w:numId w:val="20"/>
              </w:numPr>
              <w:rPr>
                <w:ins w:id="62" w:author="Lisa Wald" w:date="2016-06-06T15:05:00Z"/>
                <w:rFonts w:asciiTheme="minorHAnsi" w:hAnsiTheme="minorHAnsi"/>
              </w:rPr>
            </w:pPr>
            <w:ins w:id="63" w:author="Lisa Wald" w:date="2016-06-06T15:05:00Z">
              <w:r w:rsidRPr="009D7269">
                <w:rPr>
                  <w:rFonts w:asciiTheme="minorHAnsi" w:eastAsiaTheme="minorEastAsia" w:hAnsiTheme="minorHAnsi" w:cstheme="minorBidi"/>
                  <w:color w:val="000000"/>
                </w:rPr>
                <w:lastRenderedPageBreak/>
                <w:t>NEED AND RATIONALE</w:t>
              </w:r>
              <w:r>
                <w:rPr>
                  <w:rFonts w:asciiTheme="minorHAnsi" w:eastAsiaTheme="minorEastAsia" w:hAnsiTheme="minorHAnsi" w:cstheme="minorBidi"/>
                  <w:color w:val="000000"/>
                </w:rPr>
                <w:t xml:space="preserve">:  Discuss </w:t>
              </w:r>
              <w:r w:rsidRPr="00E46E94">
                <w:rPr>
                  <w:rFonts w:asciiTheme="minorHAnsi" w:eastAsiaTheme="minorEastAsia" w:hAnsiTheme="minorHAnsi" w:cstheme="minorBidi"/>
                  <w:color w:val="000000"/>
                </w:rPr>
                <w:t xml:space="preserve">why and how the addition of the proposed site will address unmet need by maintaining or increasing access and maintaining or improving quality of care for the </w:t>
              </w:r>
              <w:r>
                <w:rPr>
                  <w:rFonts w:asciiTheme="minorHAnsi" w:eastAsiaTheme="minorEastAsia" w:hAnsiTheme="minorHAnsi" w:cstheme="minorBidi"/>
                  <w:color w:val="000000"/>
                </w:rPr>
                <w:t>patient</w:t>
              </w:r>
              <w:r w:rsidRPr="00E46E94">
                <w:rPr>
                  <w:rFonts w:asciiTheme="minorHAnsi" w:eastAsiaTheme="minorEastAsia" w:hAnsiTheme="minorHAnsi" w:cstheme="minorBidi"/>
                  <w:color w:val="000000"/>
                </w:rPr>
                <w:t xml:space="preserve"> population.</w:t>
              </w:r>
            </w:ins>
          </w:p>
        </w:tc>
      </w:tr>
      <w:tr w:rsidR="004D09CA" w:rsidRPr="00246948" w:rsidTr="00652587">
        <w:trPr>
          <w:ins w:id="64" w:author="Lisa Wald" w:date="2016-06-06T15:05:00Z"/>
        </w:trPr>
        <w:tc>
          <w:tcPr>
            <w:tcW w:w="9360" w:type="dxa"/>
            <w:tcMar>
              <w:top w:w="0" w:type="dxa"/>
              <w:left w:w="108" w:type="dxa"/>
              <w:bottom w:w="0" w:type="dxa"/>
              <w:right w:w="108" w:type="dxa"/>
            </w:tcMar>
          </w:tcPr>
          <w:p w:rsidR="004D09CA" w:rsidRPr="00742DDD" w:rsidRDefault="004D09CA" w:rsidP="004D09CA">
            <w:pPr>
              <w:pStyle w:val="ListParagraph"/>
              <w:numPr>
                <w:ilvl w:val="1"/>
                <w:numId w:val="19"/>
              </w:numPr>
              <w:ind w:left="360"/>
              <w:rPr>
                <w:ins w:id="65" w:author="Lisa Wald" w:date="2016-06-06T15:05:00Z"/>
                <w:rFonts w:asciiTheme="minorHAnsi" w:eastAsiaTheme="minorEastAsia" w:hAnsiTheme="minorHAnsi" w:cstheme="minorBidi"/>
                <w:color w:val="000000"/>
              </w:rPr>
            </w:pPr>
            <w:ins w:id="66" w:author="Lisa Wald" w:date="2016-06-06T15:05:00Z">
              <w:r w:rsidRPr="00742DDD">
                <w:rPr>
                  <w:rFonts w:asciiTheme="minorHAnsi" w:eastAsiaTheme="minorEastAsia" w:hAnsiTheme="minorHAnsi" w:cstheme="minorBidi"/>
                  <w:color w:val="000000"/>
                </w:rPr>
                <w:t>Provide evidence that the proposed site will</w:t>
              </w:r>
              <w:r>
                <w:rPr>
                  <w:rFonts w:asciiTheme="minorHAnsi" w:eastAsiaTheme="minorEastAsia" w:hAnsiTheme="minorHAnsi" w:cstheme="minorBidi"/>
                  <w:color w:val="000000"/>
                </w:rPr>
                <w:t xml:space="preserve"> </w:t>
              </w:r>
              <w:r w:rsidRPr="00E46E94">
                <w:rPr>
                  <w:rFonts w:asciiTheme="minorHAnsi" w:eastAsiaTheme="minorEastAsia" w:hAnsiTheme="minorHAnsi" w:cstheme="minorBidi"/>
                  <w:color w:val="000000"/>
                </w:rPr>
                <w:t>address unmet need by maintaining or increasing access</w:t>
              </w:r>
              <w:r>
                <w:rPr>
                  <w:rFonts w:asciiTheme="minorHAnsi" w:eastAsiaTheme="minorEastAsia" w:hAnsiTheme="minorHAnsi" w:cstheme="minorBidi"/>
                  <w:color w:val="000000"/>
                </w:rPr>
                <w:t xml:space="preserve"> to care for the population</w:t>
              </w:r>
              <w:r w:rsidRPr="00742DDD">
                <w:rPr>
                  <w:rFonts w:asciiTheme="minorHAnsi" w:eastAsiaTheme="minorEastAsia" w:hAnsiTheme="minorHAnsi" w:cstheme="minorBidi"/>
                  <w:color w:val="000000"/>
                </w:rPr>
                <w:t xml:space="preserve"> that will utilize the new site.</w:t>
              </w:r>
              <w:r>
                <w:rPr>
                  <w:rFonts w:asciiTheme="minorHAnsi" w:eastAsiaTheme="minorEastAsia" w:hAnsiTheme="minorHAnsi" w:cstheme="minorBidi"/>
                  <w:color w:val="000000"/>
                </w:rPr>
                <w:t xml:space="preserve"> Provide data only for the new site.</w:t>
              </w:r>
            </w:ins>
          </w:p>
          <w:p w:rsidR="004D09CA" w:rsidRDefault="004D09CA" w:rsidP="00652587">
            <w:pPr>
              <w:pStyle w:val="ListParagraph"/>
              <w:tabs>
                <w:tab w:val="left" w:pos="564"/>
              </w:tabs>
              <w:ind w:left="360"/>
              <w:rPr>
                <w:ins w:id="67" w:author="Lisa Wald" w:date="2016-06-06T15:05:00Z"/>
                <w:rFonts w:asciiTheme="minorHAnsi" w:eastAsiaTheme="minorEastAsia" w:hAnsiTheme="minorHAnsi" w:cstheme="minorBidi"/>
                <w:color w:val="000000"/>
              </w:rPr>
            </w:pPr>
            <w:ins w:id="68" w:author="Lisa Wald" w:date="2016-06-06T15:05:00Z">
              <w:r w:rsidRPr="00951412">
                <w:rPr>
                  <w:rFonts w:asciiTheme="minorHAnsi" w:eastAsiaTheme="minorEastAsia" w:hAnsiTheme="minorHAnsi" w:cstheme="minorBidi"/>
                  <w:color w:val="000000"/>
                </w:rPr>
                <w:t>Total unserved low-income population in the proposed service area</w:t>
              </w:r>
              <w:r>
                <w:rPr>
                  <w:rFonts w:asciiTheme="minorHAnsi" w:eastAsiaTheme="minorEastAsia" w:hAnsiTheme="minorHAnsi" w:cstheme="minorBidi"/>
                  <w:color w:val="000000"/>
                </w:rPr>
                <w:t xml:space="preserve"> _____ </w:t>
              </w:r>
            </w:ins>
          </w:p>
          <w:p w:rsidR="004D09CA" w:rsidRDefault="004D09CA" w:rsidP="00652587">
            <w:pPr>
              <w:pStyle w:val="ListParagraph"/>
              <w:tabs>
                <w:tab w:val="left" w:pos="564"/>
              </w:tabs>
              <w:ind w:left="360"/>
              <w:rPr>
                <w:ins w:id="69" w:author="Lisa Wald" w:date="2016-06-06T15:05:00Z"/>
                <w:rFonts w:asciiTheme="minorHAnsi" w:eastAsiaTheme="minorEastAsia" w:hAnsiTheme="minorHAnsi" w:cstheme="minorBidi"/>
                <w:color w:val="000000"/>
              </w:rPr>
            </w:pPr>
            <w:ins w:id="70" w:author="Lisa Wald" w:date="2016-06-06T15:05:00Z">
              <w:r>
                <w:rPr>
                  <w:rFonts w:asciiTheme="minorHAnsi" w:eastAsiaTheme="minorEastAsia" w:hAnsiTheme="minorHAnsi" w:cstheme="minorBidi"/>
                  <w:color w:val="000000"/>
                </w:rPr>
                <w:t xml:space="preserve">Source __________ </w:t>
              </w:r>
            </w:ins>
          </w:p>
          <w:p w:rsidR="004D09CA" w:rsidRDefault="004D09CA" w:rsidP="00652587">
            <w:pPr>
              <w:pStyle w:val="ListParagraph"/>
              <w:tabs>
                <w:tab w:val="left" w:pos="564"/>
              </w:tabs>
              <w:ind w:left="360"/>
              <w:rPr>
                <w:ins w:id="71" w:author="Lisa Wald" w:date="2016-06-06T15:05:00Z"/>
                <w:rFonts w:asciiTheme="minorHAnsi" w:eastAsiaTheme="minorEastAsia" w:hAnsiTheme="minorHAnsi" w:cstheme="minorBidi"/>
                <w:color w:val="000000"/>
              </w:rPr>
            </w:pPr>
            <w:ins w:id="72" w:author="Lisa Wald" w:date="2016-06-06T15:05:00Z">
              <w:r>
                <w:rPr>
                  <w:rFonts w:asciiTheme="minorHAnsi" w:eastAsiaTheme="minorEastAsia" w:hAnsiTheme="minorHAnsi" w:cstheme="minorBidi"/>
                  <w:color w:val="000000"/>
                </w:rPr>
                <w:t>If these data/source are not consistent with the UDS Mapper map and data table, please explain: ____________</w:t>
              </w:r>
            </w:ins>
          </w:p>
          <w:p w:rsidR="004D09CA" w:rsidRDefault="004D09CA" w:rsidP="00652587">
            <w:pPr>
              <w:pStyle w:val="ListParagraph"/>
              <w:tabs>
                <w:tab w:val="left" w:pos="564"/>
              </w:tabs>
              <w:ind w:left="360"/>
              <w:rPr>
                <w:ins w:id="73" w:author="Lisa Wald" w:date="2016-06-06T15:05:00Z"/>
                <w:rFonts w:asciiTheme="minorHAnsi" w:eastAsiaTheme="minorEastAsia" w:hAnsiTheme="minorHAnsi" w:cstheme="minorBidi"/>
                <w:color w:val="000000"/>
              </w:rPr>
            </w:pPr>
            <w:ins w:id="74" w:author="Lisa Wald" w:date="2016-06-06T15:05:00Z">
              <w:r w:rsidRPr="00951412">
                <w:rPr>
                  <w:rFonts w:asciiTheme="minorHAnsi" w:eastAsiaTheme="minorEastAsia" w:hAnsiTheme="minorHAnsi" w:cstheme="minorBidi"/>
                  <w:color w:val="000000"/>
                </w:rPr>
                <w:t>Total number of patients projected to be served annually</w:t>
              </w:r>
              <w:r>
                <w:rPr>
                  <w:rFonts w:asciiTheme="minorHAnsi" w:eastAsiaTheme="minorEastAsia" w:hAnsiTheme="minorHAnsi" w:cstheme="minorBidi"/>
                  <w:color w:val="000000"/>
                </w:rPr>
                <w:t>:</w:t>
              </w:r>
            </w:ins>
          </w:p>
          <w:p w:rsidR="004D09CA" w:rsidRPr="00951412" w:rsidRDefault="004D09CA" w:rsidP="00652587">
            <w:pPr>
              <w:pStyle w:val="ListParagraph"/>
              <w:ind w:left="360"/>
              <w:rPr>
                <w:ins w:id="75" w:author="Lisa Wald" w:date="2016-06-06T15:05:00Z"/>
                <w:rFonts w:asciiTheme="minorHAnsi" w:eastAsiaTheme="minorEastAsia" w:hAnsiTheme="minorHAnsi" w:cstheme="minorBidi"/>
                <w:color w:val="000000"/>
              </w:rPr>
            </w:pPr>
            <w:ins w:id="76" w:author="Lisa Wald" w:date="2016-06-06T15:05:00Z">
              <w:r w:rsidRPr="00951412">
                <w:rPr>
                  <w:rFonts w:asciiTheme="minorHAnsi" w:eastAsiaTheme="minorEastAsia" w:hAnsiTheme="minorHAnsi" w:cstheme="minorBidi"/>
                  <w:color w:val="000000"/>
                </w:rPr>
                <w:t>New patients____</w:t>
              </w:r>
            </w:ins>
          </w:p>
          <w:p w:rsidR="004D09CA" w:rsidRDefault="004D09CA" w:rsidP="00652587">
            <w:pPr>
              <w:pStyle w:val="ListParagraph"/>
              <w:ind w:left="360"/>
              <w:rPr>
                <w:ins w:id="77" w:author="Lisa Wald" w:date="2016-06-06T15:05:00Z"/>
                <w:rFonts w:asciiTheme="minorHAnsi" w:eastAsiaTheme="minorEastAsia" w:hAnsiTheme="minorHAnsi" w:cstheme="minorBidi"/>
                <w:color w:val="000000"/>
              </w:rPr>
            </w:pPr>
            <w:ins w:id="78" w:author="Lisa Wald" w:date="2016-06-06T15:05:00Z">
              <w:r w:rsidRPr="00951412">
                <w:rPr>
                  <w:rFonts w:asciiTheme="minorHAnsi" w:eastAsiaTheme="minorEastAsia" w:hAnsiTheme="minorHAnsi" w:cstheme="minorBidi"/>
                  <w:color w:val="000000"/>
                </w:rPr>
                <w:t>Existing patients____</w:t>
              </w:r>
            </w:ins>
          </w:p>
          <w:p w:rsidR="004D09CA" w:rsidRDefault="004D09CA" w:rsidP="00652587">
            <w:pPr>
              <w:pStyle w:val="ListParagraph"/>
              <w:tabs>
                <w:tab w:val="left" w:pos="564"/>
              </w:tabs>
              <w:ind w:left="360"/>
              <w:rPr>
                <w:ins w:id="79" w:author="Lisa Wald" w:date="2016-06-06T15:05:00Z"/>
                <w:rFonts w:asciiTheme="minorHAnsi" w:hAnsiTheme="minorHAnsi"/>
              </w:rPr>
            </w:pPr>
            <w:ins w:id="80" w:author="Lisa Wald" w:date="2016-06-06T15:05:00Z">
              <w:r>
                <w:rPr>
                  <w:rFonts w:asciiTheme="minorHAnsi" w:hAnsiTheme="minorHAnsi" w:cstheme="minorBidi"/>
                </w:rPr>
                <w:t>Of the total projected patients, a</w:t>
              </w:r>
              <w:r w:rsidRPr="008A3BA7">
                <w:rPr>
                  <w:rFonts w:asciiTheme="minorHAnsi" w:hAnsiTheme="minorHAnsi" w:cstheme="minorBidi"/>
                </w:rPr>
                <w:t>nticipated % of patients with incomes at or below 200% of the Federal Poverty Guidelines</w:t>
              </w:r>
              <w:r>
                <w:rPr>
                  <w:rFonts w:asciiTheme="minorHAnsi" w:hAnsiTheme="minorHAnsi"/>
                </w:rPr>
                <w:t>: ____</w:t>
              </w:r>
            </w:ins>
          </w:p>
          <w:p w:rsidR="004D09CA" w:rsidRDefault="004D09CA" w:rsidP="00652587">
            <w:pPr>
              <w:pStyle w:val="ListParagraph"/>
              <w:tabs>
                <w:tab w:val="left" w:pos="564"/>
              </w:tabs>
              <w:ind w:left="360"/>
              <w:rPr>
                <w:ins w:id="81" w:author="Lisa Wald" w:date="2016-06-06T15:05:00Z"/>
                <w:rFonts w:asciiTheme="minorHAnsi" w:eastAsiaTheme="minorEastAsia" w:hAnsiTheme="minorHAnsi" w:cstheme="minorBidi"/>
                <w:color w:val="000000"/>
              </w:rPr>
            </w:pPr>
            <w:ins w:id="82" w:author="Lisa Wald" w:date="2016-06-06T15:05:00Z">
              <w:r>
                <w:rPr>
                  <w:rFonts w:asciiTheme="minorHAnsi" w:eastAsiaTheme="minorEastAsia" w:hAnsiTheme="minorHAnsi" w:cstheme="minorBidi"/>
                  <w:color w:val="000000"/>
                </w:rPr>
                <w:t>Briefly explain how these projections were derived: ____________</w:t>
              </w:r>
            </w:ins>
          </w:p>
          <w:p w:rsidR="004D09CA" w:rsidRDefault="004D09CA" w:rsidP="00652587">
            <w:pPr>
              <w:rPr>
                <w:ins w:id="83" w:author="Lisa Wald" w:date="2016-06-06T15:05:00Z"/>
                <w:rFonts w:eastAsiaTheme="minorEastAsia"/>
                <w:i/>
                <w:color w:val="000000"/>
                <w:u w:val="single"/>
              </w:rPr>
            </w:pPr>
          </w:p>
          <w:p w:rsidR="004D09CA" w:rsidRDefault="004D09CA" w:rsidP="00652587">
            <w:pPr>
              <w:rPr>
                <w:ins w:id="84" w:author="Lisa Wald" w:date="2016-06-06T15:05:00Z"/>
                <w:rFonts w:eastAsiaTheme="minorEastAsia"/>
                <w:color w:val="000000"/>
              </w:rPr>
            </w:pPr>
            <w:ins w:id="85" w:author="Lisa Wald" w:date="2016-06-06T15:05:00Z">
              <w:r w:rsidRPr="00E46E94">
                <w:rPr>
                  <w:rFonts w:eastAsiaTheme="minorEastAsia"/>
                  <w:color w:val="000000"/>
                  <w:u w:val="single"/>
                </w:rPr>
                <w:t xml:space="preserve">Required </w:t>
              </w:r>
              <w:r>
                <w:rPr>
                  <w:rFonts w:eastAsiaTheme="minorEastAsia"/>
                  <w:color w:val="000000"/>
                  <w:u w:val="single"/>
                </w:rPr>
                <w:t>Attachment:</w:t>
              </w:r>
              <w:r>
                <w:rPr>
                  <w:rFonts w:eastAsiaTheme="minorEastAsia"/>
                  <w:color w:val="000000"/>
                </w:rPr>
                <w:t xml:space="preserve"> </w:t>
              </w:r>
              <w:r w:rsidRPr="00E46E94">
                <w:rPr>
                  <w:rFonts w:eastAsiaTheme="minorEastAsia"/>
                  <w:color w:val="000000"/>
                </w:rPr>
                <w:t xml:space="preserve">UDS Mapper </w:t>
              </w:r>
              <w:r>
                <w:rPr>
                  <w:rFonts w:eastAsiaTheme="minorEastAsia"/>
                  <w:color w:val="000000"/>
                </w:rPr>
                <w:t>M</w:t>
              </w:r>
              <w:r w:rsidRPr="00E46E94">
                <w:rPr>
                  <w:rFonts w:eastAsiaTheme="minorEastAsia"/>
                  <w:color w:val="000000"/>
                </w:rPr>
                <w:t xml:space="preserve">ap &amp; </w:t>
              </w:r>
              <w:r>
                <w:rPr>
                  <w:rFonts w:eastAsiaTheme="minorEastAsia"/>
                  <w:color w:val="000000"/>
                </w:rPr>
                <w:t>Data Table</w:t>
              </w:r>
            </w:ins>
          </w:p>
          <w:p w:rsidR="004D09CA" w:rsidRDefault="004D09CA" w:rsidP="00652587">
            <w:pPr>
              <w:rPr>
                <w:ins w:id="86" w:author="Lisa Wald" w:date="2016-06-06T15:05:00Z"/>
                <w:rFonts w:eastAsiaTheme="minorEastAsia"/>
                <w:color w:val="000000"/>
              </w:rPr>
            </w:pPr>
            <w:ins w:id="87" w:author="Lisa Wald" w:date="2016-06-06T15:05:00Z">
              <w:r>
                <w:rPr>
                  <w:rFonts w:eastAsiaTheme="minorEastAsia"/>
                  <w:color w:val="000000"/>
                </w:rPr>
                <w:t xml:space="preserve">Optional Attachment: Other Supporting Need Documentation </w:t>
              </w:r>
            </w:ins>
          </w:p>
          <w:p w:rsidR="004D09CA" w:rsidRPr="00E46E94" w:rsidRDefault="004D09CA" w:rsidP="00652587">
            <w:pPr>
              <w:rPr>
                <w:ins w:id="88" w:author="Lisa Wald" w:date="2016-06-06T15:05:00Z"/>
                <w:rFonts w:eastAsiaTheme="minorEastAsia"/>
                <w:color w:val="000000"/>
              </w:rPr>
            </w:pPr>
          </w:p>
          <w:p w:rsidR="004D09CA" w:rsidRPr="00A22301" w:rsidRDefault="004D09CA" w:rsidP="00652587">
            <w:pPr>
              <w:rPr>
                <w:ins w:id="89" w:author="Lisa Wald" w:date="2016-06-06T15:05:00Z"/>
                <w:rFonts w:eastAsiaTheme="minorEastAsia"/>
                <w:i/>
                <w:color w:val="000000"/>
              </w:rPr>
            </w:pPr>
            <w:ins w:id="90" w:author="Lisa Wald" w:date="2016-06-06T15:05:00Z">
              <w:r w:rsidRPr="00A22301">
                <w:rPr>
                  <w:rStyle w:val="Hyperlink"/>
                  <w:i/>
                  <w:iCs/>
                  <w:color w:val="auto"/>
                </w:rPr>
                <w:t>NOTE:  T</w:t>
              </w:r>
              <w:r w:rsidRPr="00A22301">
                <w:rPr>
                  <w:i/>
                  <w:iCs/>
                </w:rPr>
                <w:t xml:space="preserve">he UDS Mapper Map </w:t>
              </w:r>
              <w:r>
                <w:rPr>
                  <w:i/>
                  <w:iCs/>
                </w:rPr>
                <w:t>and</w:t>
              </w:r>
              <w:r w:rsidRPr="00A22301">
                <w:rPr>
                  <w:i/>
                  <w:iCs/>
                </w:rPr>
                <w:t xml:space="preserve"> Data Table are required</w:t>
              </w:r>
              <w:r>
                <w:rPr>
                  <w:i/>
                  <w:iCs/>
                </w:rPr>
                <w:t xml:space="preserve"> </w:t>
              </w:r>
              <w:r w:rsidRPr="00A22301">
                <w:rPr>
                  <w:rStyle w:val="Hyperlink"/>
                  <w:i/>
                  <w:iCs/>
                  <w:color w:val="auto"/>
                </w:rPr>
                <w:t xml:space="preserve">and should be used to support the explanations provided in this </w:t>
              </w:r>
              <w:r>
                <w:rPr>
                  <w:rStyle w:val="Hyperlink"/>
                  <w:i/>
                  <w:iCs/>
                  <w:color w:val="auto"/>
                </w:rPr>
                <w:t xml:space="preserve">CIS </w:t>
              </w:r>
              <w:r w:rsidRPr="00A22301">
                <w:rPr>
                  <w:rStyle w:val="Hyperlink"/>
                  <w:i/>
                  <w:iCs/>
                  <w:color w:val="auto"/>
                </w:rPr>
                <w:t>request</w:t>
              </w:r>
              <w:r w:rsidRPr="00A22301">
                <w:rPr>
                  <w:i/>
                  <w:iCs/>
                </w:rPr>
                <w:t>; upload any additional need data/documentation</w:t>
              </w:r>
              <w:r>
                <w:rPr>
                  <w:i/>
                  <w:iCs/>
                </w:rPr>
                <w:t xml:space="preserve"> as necessary</w:t>
              </w:r>
              <w:r w:rsidRPr="00A22301">
                <w:rPr>
                  <w:rStyle w:val="Hyperlink"/>
                  <w:i/>
                  <w:iCs/>
                  <w:color w:val="auto"/>
                </w:rPr>
                <w:t xml:space="preserve">. </w:t>
              </w:r>
              <w:r>
                <w:rPr>
                  <w:rStyle w:val="Hyperlink"/>
                  <w:i/>
                  <w:iCs/>
                  <w:color w:val="auto"/>
                </w:rPr>
                <w:t xml:space="preserve">HRSA will use </w:t>
              </w:r>
              <w:r w:rsidRPr="00A22301">
                <w:rPr>
                  <w:rStyle w:val="Hyperlink"/>
                  <w:i/>
                  <w:iCs/>
                  <w:color w:val="auto"/>
                </w:rPr>
                <w:t>UDS Mapper data</w:t>
              </w:r>
              <w:r>
                <w:rPr>
                  <w:rStyle w:val="Hyperlink"/>
                  <w:i/>
                  <w:iCs/>
                  <w:color w:val="auto"/>
                </w:rPr>
                <w:t xml:space="preserve"> to assess unmet n</w:t>
              </w:r>
              <w:r w:rsidRPr="00A22301">
                <w:rPr>
                  <w:rStyle w:val="Hyperlink"/>
                  <w:i/>
                  <w:iCs/>
                  <w:color w:val="auto"/>
                </w:rPr>
                <w:t>eed</w:t>
              </w:r>
              <w:r>
                <w:rPr>
                  <w:rStyle w:val="Hyperlink"/>
                  <w:i/>
                  <w:iCs/>
                  <w:color w:val="auto"/>
                </w:rPr>
                <w:t xml:space="preserve"> </w:t>
              </w:r>
              <w:r w:rsidRPr="00A22301">
                <w:rPr>
                  <w:rStyle w:val="Hyperlink"/>
                  <w:i/>
                  <w:iCs/>
                  <w:color w:val="auto"/>
                </w:rPr>
                <w:t xml:space="preserve">and </w:t>
              </w:r>
              <w:r>
                <w:rPr>
                  <w:rStyle w:val="Hyperlink"/>
                  <w:i/>
                  <w:iCs/>
                  <w:color w:val="auto"/>
                </w:rPr>
                <w:t>s</w:t>
              </w:r>
              <w:r w:rsidRPr="00A22301">
                <w:rPr>
                  <w:rStyle w:val="Hyperlink"/>
                  <w:i/>
                  <w:iCs/>
                  <w:color w:val="auto"/>
                </w:rPr>
                <w:t xml:space="preserve">ervice </w:t>
              </w:r>
              <w:r>
                <w:rPr>
                  <w:rStyle w:val="Hyperlink"/>
                  <w:i/>
                  <w:iCs/>
                  <w:color w:val="auto"/>
                </w:rPr>
                <w:t>a</w:t>
              </w:r>
              <w:r w:rsidRPr="00A22301">
                <w:rPr>
                  <w:rStyle w:val="Hyperlink"/>
                  <w:i/>
                  <w:iCs/>
                  <w:color w:val="auto"/>
                </w:rPr>
                <w:t xml:space="preserve">rea </w:t>
              </w:r>
              <w:r>
                <w:rPr>
                  <w:rStyle w:val="Hyperlink"/>
                  <w:i/>
                  <w:iCs/>
                  <w:color w:val="auto"/>
                </w:rPr>
                <w:t>o</w:t>
              </w:r>
              <w:r w:rsidRPr="00A22301">
                <w:rPr>
                  <w:rStyle w:val="Hyperlink"/>
                  <w:i/>
                  <w:iCs/>
                  <w:color w:val="auto"/>
                </w:rPr>
                <w:t xml:space="preserve">verlap. If UDS </w:t>
              </w:r>
              <w:r w:rsidRPr="00A22301">
                <w:rPr>
                  <w:i/>
                  <w:iCs/>
                </w:rPr>
                <w:t xml:space="preserve">Mapper Map </w:t>
              </w:r>
              <w:r>
                <w:rPr>
                  <w:i/>
                  <w:iCs/>
                </w:rPr>
                <w:t>and</w:t>
              </w:r>
              <w:r w:rsidRPr="00A22301">
                <w:rPr>
                  <w:i/>
                  <w:iCs/>
                </w:rPr>
                <w:t xml:space="preserve"> Data Table </w:t>
              </w:r>
              <w:r w:rsidRPr="00A22301">
                <w:rPr>
                  <w:rStyle w:val="Hyperlink"/>
                  <w:i/>
                  <w:iCs/>
                  <w:color w:val="auto"/>
                </w:rPr>
                <w:t xml:space="preserve">are not yet available, attach other relevant and comparable documentation which supports this request.  </w:t>
              </w:r>
              <w:r w:rsidRPr="00A22301">
                <w:rPr>
                  <w:i/>
                  <w:iCs/>
                </w:rPr>
                <w:t>UDS Mapper:</w:t>
              </w:r>
              <w:r>
                <w:t xml:space="preserve"> </w:t>
              </w:r>
              <w:r>
                <w:fldChar w:fldCharType="begin"/>
              </w:r>
              <w:r>
                <w:instrText xml:space="preserve"> HYPERLINK "http://www.udsmapper.org" </w:instrText>
              </w:r>
              <w:r>
                <w:fldChar w:fldCharType="separate"/>
              </w:r>
              <w:r w:rsidRPr="00A22301">
                <w:rPr>
                  <w:rStyle w:val="Hyperlink"/>
                  <w:i/>
                  <w:iCs/>
                  <w:color w:val="auto"/>
                </w:rPr>
                <w:t>http://www.udsmapper.org</w:t>
              </w:r>
              <w:r>
                <w:rPr>
                  <w:rStyle w:val="Hyperlink"/>
                  <w:i/>
                  <w:iCs/>
                  <w:color w:val="auto"/>
                  <w:u w:val="none"/>
                </w:rPr>
                <w:fldChar w:fldCharType="end"/>
              </w:r>
              <w:r w:rsidRPr="00A22301">
                <w:rPr>
                  <w:rStyle w:val="Hyperlink"/>
                  <w:i/>
                  <w:iCs/>
                  <w:color w:val="auto"/>
                </w:rPr>
                <w:t xml:space="preserve">. </w:t>
              </w:r>
              <w:r w:rsidRPr="00A22301">
                <w:rPr>
                  <w:i/>
                  <w:iCs/>
                </w:rPr>
                <w:t xml:space="preserve">For a UDS Mapper sample </w:t>
              </w:r>
              <w:r>
                <w:rPr>
                  <w:i/>
                  <w:iCs/>
                </w:rPr>
                <w:t>to</w:t>
              </w:r>
              <w:r w:rsidRPr="00A22301">
                <w:rPr>
                  <w:i/>
                  <w:iCs/>
                </w:rPr>
                <w:t xml:space="preserve"> support </w:t>
              </w:r>
              <w:r>
                <w:rPr>
                  <w:i/>
                  <w:iCs/>
                </w:rPr>
                <w:t>a</w:t>
              </w:r>
              <w:r w:rsidRPr="00A22301">
                <w:rPr>
                  <w:i/>
                  <w:iCs/>
                </w:rPr>
                <w:t xml:space="preserve"> CIS request, click here</w:t>
              </w:r>
              <w:r>
                <w:rPr>
                  <w:i/>
                  <w:iCs/>
                </w:rPr>
                <w:t xml:space="preserve"> (placeholder for external resource)</w:t>
              </w:r>
              <w:r w:rsidRPr="00A22301">
                <w:rPr>
                  <w:i/>
                  <w:iCs/>
                </w:rPr>
                <w:t xml:space="preserve">. </w:t>
              </w:r>
            </w:ins>
          </w:p>
        </w:tc>
      </w:tr>
      <w:tr w:rsidR="004D09CA" w:rsidRPr="00951412" w:rsidTr="00652587">
        <w:trPr>
          <w:trHeight w:val="620"/>
          <w:ins w:id="91" w:author="Lisa Wald" w:date="2016-06-06T15:05:00Z"/>
        </w:trPr>
        <w:tc>
          <w:tcPr>
            <w:tcW w:w="9360" w:type="dxa"/>
            <w:shd w:val="clear" w:color="auto" w:fill="auto"/>
            <w:tcMar>
              <w:top w:w="0" w:type="dxa"/>
              <w:left w:w="108" w:type="dxa"/>
              <w:bottom w:w="0" w:type="dxa"/>
              <w:right w:w="108" w:type="dxa"/>
            </w:tcMar>
          </w:tcPr>
          <w:p w:rsidR="004D09CA" w:rsidRPr="00951412" w:rsidRDefault="004D09CA" w:rsidP="004D09CA">
            <w:pPr>
              <w:pStyle w:val="ListParagraph"/>
              <w:numPr>
                <w:ilvl w:val="1"/>
                <w:numId w:val="19"/>
              </w:numPr>
              <w:ind w:left="360"/>
              <w:rPr>
                <w:ins w:id="92" w:author="Lisa Wald" w:date="2016-06-06T15:05:00Z"/>
                <w:rFonts w:asciiTheme="minorHAnsi" w:hAnsiTheme="minorHAnsi"/>
              </w:rPr>
            </w:pPr>
            <w:ins w:id="93" w:author="Lisa Wald" w:date="2016-06-06T15:05:00Z">
              <w:r>
                <w:rPr>
                  <w:rFonts w:asciiTheme="minorHAnsi" w:hAnsiTheme="minorHAnsi"/>
                </w:rPr>
                <w:t xml:space="preserve">What is the unmet need/justification for the </w:t>
              </w:r>
              <w:r w:rsidRPr="007B6245">
                <w:rPr>
                  <w:rFonts w:asciiTheme="minorHAnsi" w:hAnsiTheme="minorHAnsi"/>
                </w:rPr>
                <w:t>proposed site?</w:t>
              </w:r>
              <w:r>
                <w:rPr>
                  <w:rFonts w:asciiTheme="minorHAnsi" w:hAnsiTheme="minorHAnsi"/>
                </w:rPr>
                <w:t xml:space="preserve"> </w:t>
              </w:r>
              <w:r>
                <w:rPr>
                  <w:rFonts w:asciiTheme="minorHAnsi" w:hAnsiTheme="minorHAnsi"/>
                  <w:i/>
                </w:rPr>
                <w:t>Select all that apply</w:t>
              </w:r>
            </w:ins>
          </w:p>
          <w:p w:rsidR="004D09CA" w:rsidRDefault="004D09CA" w:rsidP="004D09CA">
            <w:pPr>
              <w:pStyle w:val="Default"/>
              <w:numPr>
                <w:ilvl w:val="0"/>
                <w:numId w:val="23"/>
              </w:numPr>
              <w:rPr>
                <w:ins w:id="94" w:author="Lisa Wald" w:date="2016-06-06T15:05:00Z"/>
                <w:rFonts w:asciiTheme="minorHAnsi" w:hAnsiTheme="minorHAnsi"/>
                <w:sz w:val="20"/>
                <w:szCs w:val="20"/>
              </w:rPr>
            </w:pPr>
            <w:ins w:id="95" w:author="Lisa Wald" w:date="2016-06-06T15:05:00Z">
              <w:r>
                <w:rPr>
                  <w:rFonts w:asciiTheme="minorHAnsi" w:hAnsiTheme="minorHAnsi"/>
                  <w:sz w:val="20"/>
                  <w:szCs w:val="20"/>
                </w:rPr>
                <w:t>T</w:t>
              </w:r>
              <w:r w:rsidRPr="00B2406F">
                <w:rPr>
                  <w:rFonts w:asciiTheme="minorHAnsi" w:hAnsiTheme="minorHAnsi"/>
                  <w:sz w:val="20"/>
                  <w:szCs w:val="20"/>
                </w:rPr>
                <w:t>his is a comparable replacement site</w:t>
              </w:r>
              <w:r>
                <w:rPr>
                  <w:rFonts w:asciiTheme="minorHAnsi" w:hAnsiTheme="minorHAnsi"/>
                  <w:sz w:val="20"/>
                  <w:szCs w:val="20"/>
                </w:rPr>
                <w:t xml:space="preserve"> for a</w:t>
              </w:r>
              <w:r w:rsidRPr="00B2406F">
                <w:rPr>
                  <w:rFonts w:asciiTheme="minorHAnsi" w:hAnsiTheme="minorHAnsi"/>
                  <w:sz w:val="20"/>
                  <w:szCs w:val="20"/>
                </w:rPr>
                <w:t>n existing site awarded via a funding opportunity</w:t>
              </w:r>
              <w:r>
                <w:rPr>
                  <w:rFonts w:asciiTheme="minorHAnsi" w:hAnsiTheme="minorHAnsi"/>
                  <w:sz w:val="20"/>
                  <w:szCs w:val="20"/>
                </w:rPr>
                <w:t xml:space="preserve"> (e.g., New Access Point)</w:t>
              </w:r>
              <w:r w:rsidRPr="00B2406F">
                <w:rPr>
                  <w:rFonts w:asciiTheme="minorHAnsi" w:hAnsiTheme="minorHAnsi"/>
                  <w:sz w:val="20"/>
                  <w:szCs w:val="20"/>
                </w:rPr>
                <w:t xml:space="preserve"> </w:t>
              </w:r>
              <w:r>
                <w:rPr>
                  <w:rFonts w:asciiTheme="minorHAnsi" w:hAnsiTheme="minorHAnsi"/>
                  <w:sz w:val="20"/>
                  <w:szCs w:val="20"/>
                </w:rPr>
                <w:t xml:space="preserve">that </w:t>
              </w:r>
              <w:r w:rsidRPr="00B2406F">
                <w:rPr>
                  <w:rFonts w:asciiTheme="minorHAnsi" w:hAnsiTheme="minorHAnsi"/>
                  <w:sz w:val="20"/>
                  <w:szCs w:val="20"/>
                </w:rPr>
                <w:t xml:space="preserve">is no longer available. Note: The proposed site must serve the same zip codes and </w:t>
              </w:r>
              <w:r>
                <w:rPr>
                  <w:rFonts w:asciiTheme="minorHAnsi" w:hAnsiTheme="minorHAnsi"/>
                  <w:sz w:val="20"/>
                  <w:szCs w:val="20"/>
                </w:rPr>
                <w:t>be</w:t>
              </w:r>
              <w:r w:rsidRPr="00B2406F">
                <w:rPr>
                  <w:rFonts w:asciiTheme="minorHAnsi" w:hAnsiTheme="minorHAnsi"/>
                  <w:sz w:val="20"/>
                  <w:szCs w:val="20"/>
                </w:rPr>
                <w:t xml:space="preserve"> comparable in terms of patient capacity to the site originally proposed in </w:t>
              </w:r>
              <w:r>
                <w:rPr>
                  <w:rFonts w:asciiTheme="minorHAnsi" w:hAnsiTheme="minorHAnsi"/>
                  <w:sz w:val="20"/>
                  <w:szCs w:val="20"/>
                </w:rPr>
                <w:t>the</w:t>
              </w:r>
              <w:r w:rsidRPr="00B2406F">
                <w:rPr>
                  <w:rFonts w:asciiTheme="minorHAnsi" w:hAnsiTheme="minorHAnsi"/>
                  <w:sz w:val="20"/>
                  <w:szCs w:val="20"/>
                </w:rPr>
                <w:t xml:space="preserve"> approved application</w:t>
              </w:r>
              <w:r>
                <w:rPr>
                  <w:rFonts w:asciiTheme="minorHAnsi" w:hAnsiTheme="minorHAnsi"/>
                  <w:sz w:val="20"/>
                  <w:szCs w:val="20"/>
                </w:rPr>
                <w:t xml:space="preserve">. </w:t>
              </w:r>
            </w:ins>
          </w:p>
          <w:p w:rsidR="004D09CA" w:rsidRPr="00B2406F" w:rsidRDefault="004D09CA" w:rsidP="00652587">
            <w:pPr>
              <w:pStyle w:val="Default"/>
              <w:ind w:left="720"/>
              <w:rPr>
                <w:ins w:id="96" w:author="Lisa Wald" w:date="2016-06-06T15:05:00Z"/>
                <w:rFonts w:asciiTheme="minorHAnsi" w:hAnsiTheme="minorHAnsi"/>
                <w:sz w:val="20"/>
                <w:szCs w:val="20"/>
              </w:rPr>
            </w:pPr>
            <w:ins w:id="97" w:author="Lisa Wald" w:date="2016-06-06T15:05:00Z">
              <w:r>
                <w:rPr>
                  <w:rFonts w:asciiTheme="minorHAnsi" w:hAnsiTheme="minorHAnsi"/>
                  <w:sz w:val="20"/>
                  <w:szCs w:val="20"/>
                </w:rPr>
                <w:lastRenderedPageBreak/>
                <w:t>Provide the relevant application number: ___</w:t>
              </w:r>
              <w:r w:rsidRPr="00B2406F">
                <w:rPr>
                  <w:rFonts w:asciiTheme="minorHAnsi" w:hAnsiTheme="minorHAnsi"/>
                  <w:sz w:val="20"/>
                  <w:szCs w:val="20"/>
                </w:rPr>
                <w:t xml:space="preserve"> </w:t>
              </w:r>
            </w:ins>
          </w:p>
          <w:p w:rsidR="004D09CA" w:rsidRPr="00B2406F" w:rsidRDefault="004D09CA" w:rsidP="004D09CA">
            <w:pPr>
              <w:pStyle w:val="ListParagraph"/>
              <w:numPr>
                <w:ilvl w:val="0"/>
                <w:numId w:val="23"/>
              </w:numPr>
              <w:contextualSpacing/>
              <w:rPr>
                <w:ins w:id="98" w:author="Lisa Wald" w:date="2016-06-06T15:05:00Z"/>
                <w:color w:val="000000"/>
                <w:sz w:val="20"/>
                <w:szCs w:val="20"/>
              </w:rPr>
            </w:pPr>
            <w:ins w:id="99" w:author="Lisa Wald" w:date="2016-06-06T15:05:00Z">
              <w:r w:rsidRPr="00B2406F">
                <w:rPr>
                  <w:sz w:val="20"/>
                  <w:szCs w:val="20"/>
                </w:rPr>
                <w:t xml:space="preserve">The proposed service area has a Health Center Program (grantees and look-alikes) penetration rate for the low-income (below 200% of the </w:t>
              </w:r>
              <w:r>
                <w:rPr>
                  <w:sz w:val="20"/>
                  <w:szCs w:val="20"/>
                </w:rPr>
                <w:t>Federal Poverty Guidelines</w:t>
              </w:r>
              <w:r w:rsidRPr="00B2406F">
                <w:rPr>
                  <w:sz w:val="20"/>
                  <w:szCs w:val="20"/>
                </w:rPr>
                <w:t xml:space="preserve">) population at or below 25% as evidenced by the attached UDS </w:t>
              </w:r>
              <w:r>
                <w:rPr>
                  <w:sz w:val="20"/>
                  <w:szCs w:val="20"/>
                </w:rPr>
                <w:t>M</w:t>
              </w:r>
              <w:r w:rsidRPr="00B2406F">
                <w:rPr>
                  <w:sz w:val="20"/>
                  <w:szCs w:val="20"/>
                </w:rPr>
                <w:t>apper data (</w:t>
              </w:r>
              <w:r>
                <w:rPr>
                  <w:sz w:val="20"/>
                  <w:szCs w:val="20"/>
                </w:rPr>
                <w:t xml:space="preserve">i.e., </w:t>
              </w:r>
              <w:r w:rsidRPr="00B2406F">
                <w:rPr>
                  <w:sz w:val="20"/>
                  <w:szCs w:val="20"/>
                </w:rPr>
                <w:t>75% or more of the proposed service area’s low-income population is not served under the Health Center Program).</w:t>
              </w:r>
            </w:ins>
          </w:p>
          <w:p w:rsidR="004D09CA" w:rsidRDefault="004D09CA" w:rsidP="004D09CA">
            <w:pPr>
              <w:pStyle w:val="ListParagraph"/>
              <w:numPr>
                <w:ilvl w:val="0"/>
                <w:numId w:val="23"/>
              </w:numPr>
              <w:contextualSpacing/>
              <w:rPr>
                <w:ins w:id="100" w:author="Lisa Wald" w:date="2016-06-06T15:05:00Z"/>
                <w:color w:val="000000"/>
                <w:sz w:val="20"/>
                <w:szCs w:val="20"/>
              </w:rPr>
            </w:pPr>
            <w:ins w:id="101" w:author="Lisa Wald" w:date="2016-06-06T15:05:00Z">
              <w:r w:rsidRPr="00B2406F">
                <w:rPr>
                  <w:color w:val="000000"/>
                  <w:sz w:val="20"/>
                  <w:szCs w:val="20"/>
                </w:rPr>
                <w:t>The health center is exceeding capacity at a current location</w:t>
              </w:r>
              <w:r>
                <w:rPr>
                  <w:color w:val="000000"/>
                  <w:sz w:val="20"/>
                  <w:szCs w:val="20"/>
                </w:rPr>
                <w:t xml:space="preserve">(s). </w:t>
              </w:r>
            </w:ins>
          </w:p>
          <w:p w:rsidR="004D09CA" w:rsidRPr="00B2406F" w:rsidRDefault="004D09CA" w:rsidP="004D09CA">
            <w:pPr>
              <w:pStyle w:val="ListParagraph"/>
              <w:numPr>
                <w:ilvl w:val="0"/>
                <w:numId w:val="23"/>
              </w:numPr>
              <w:contextualSpacing/>
              <w:rPr>
                <w:ins w:id="102" w:author="Lisa Wald" w:date="2016-06-06T15:05:00Z"/>
                <w:color w:val="000000"/>
                <w:sz w:val="20"/>
                <w:szCs w:val="20"/>
              </w:rPr>
            </w:pPr>
            <w:ins w:id="103" w:author="Lisa Wald" w:date="2016-06-06T15:05:00Z">
              <w:r>
                <w:rPr>
                  <w:color w:val="000000"/>
                  <w:sz w:val="20"/>
                  <w:szCs w:val="20"/>
                </w:rPr>
                <w:t xml:space="preserve">The health center is </w:t>
              </w:r>
              <w:r w:rsidRPr="00B2406F">
                <w:rPr>
                  <w:color w:val="000000"/>
                  <w:sz w:val="20"/>
                  <w:szCs w:val="20"/>
                </w:rPr>
                <w:t xml:space="preserve">already serving a high number of patients from the proposed service area. </w:t>
              </w:r>
            </w:ins>
          </w:p>
          <w:p w:rsidR="004D09CA" w:rsidRPr="00B2406F" w:rsidRDefault="004D09CA" w:rsidP="004D09CA">
            <w:pPr>
              <w:pStyle w:val="ListParagraph"/>
              <w:numPr>
                <w:ilvl w:val="0"/>
                <w:numId w:val="23"/>
              </w:numPr>
              <w:contextualSpacing/>
              <w:rPr>
                <w:ins w:id="104" w:author="Lisa Wald" w:date="2016-06-06T15:05:00Z"/>
                <w:color w:val="000000"/>
                <w:sz w:val="20"/>
                <w:szCs w:val="20"/>
              </w:rPr>
            </w:pPr>
            <w:ins w:id="105" w:author="Lisa Wald" w:date="2016-06-06T15:05:00Z">
              <w:r w:rsidRPr="00B2406F">
                <w:rPr>
                  <w:color w:val="000000"/>
                  <w:sz w:val="20"/>
                  <w:szCs w:val="20"/>
                </w:rPr>
                <w:t xml:space="preserve">An existing provider is </w:t>
              </w:r>
              <w:r>
                <w:rPr>
                  <w:color w:val="000000"/>
                  <w:sz w:val="20"/>
                  <w:szCs w:val="20"/>
                </w:rPr>
                <w:t xml:space="preserve">closing a site and/or </w:t>
              </w:r>
              <w:r w:rsidRPr="00B2406F">
                <w:rPr>
                  <w:color w:val="000000"/>
                  <w:sz w:val="20"/>
                  <w:szCs w:val="20"/>
                </w:rPr>
                <w:t xml:space="preserve">no longer offering services to the </w:t>
              </w:r>
              <w:r>
                <w:rPr>
                  <w:color w:val="000000"/>
                  <w:sz w:val="20"/>
                  <w:szCs w:val="20"/>
                </w:rPr>
                <w:t>patient</w:t>
              </w:r>
              <w:r w:rsidRPr="00B2406F">
                <w:rPr>
                  <w:color w:val="000000"/>
                  <w:sz w:val="20"/>
                  <w:szCs w:val="20"/>
                </w:rPr>
                <w:t xml:space="preserve"> population in the area. </w:t>
              </w:r>
            </w:ins>
          </w:p>
          <w:p w:rsidR="004D09CA" w:rsidRPr="00B2406F" w:rsidRDefault="004D09CA" w:rsidP="004D09CA">
            <w:pPr>
              <w:pStyle w:val="ListParagraph"/>
              <w:numPr>
                <w:ilvl w:val="0"/>
                <w:numId w:val="23"/>
              </w:numPr>
              <w:contextualSpacing/>
              <w:rPr>
                <w:ins w:id="106" w:author="Lisa Wald" w:date="2016-06-06T15:05:00Z"/>
                <w:color w:val="000000"/>
                <w:sz w:val="20"/>
                <w:szCs w:val="20"/>
              </w:rPr>
            </w:pPr>
            <w:ins w:id="107" w:author="Lisa Wald" w:date="2016-06-06T15:05:00Z">
              <w:r w:rsidRPr="00B2406F">
                <w:rPr>
                  <w:color w:val="000000"/>
                  <w:sz w:val="20"/>
                  <w:szCs w:val="20"/>
                </w:rPr>
                <w:t xml:space="preserve">One or more of the health center’s existing sites is under renovation and a temporary service site is needed until the </w:t>
              </w:r>
              <w:r>
                <w:rPr>
                  <w:color w:val="000000"/>
                  <w:sz w:val="20"/>
                  <w:szCs w:val="20"/>
                </w:rPr>
                <w:t xml:space="preserve">renovations are complete.  </w:t>
              </w:r>
              <w:r w:rsidRPr="00B2406F">
                <w:rPr>
                  <w:color w:val="000000"/>
                  <w:sz w:val="20"/>
                  <w:szCs w:val="20"/>
                </w:rPr>
                <w:t>Note:  if the temporary site will no longer be utilized</w:t>
              </w:r>
              <w:r>
                <w:rPr>
                  <w:color w:val="000000"/>
                  <w:sz w:val="20"/>
                  <w:szCs w:val="20"/>
                </w:rPr>
                <w:t xml:space="preserve"> o</w:t>
              </w:r>
              <w:r w:rsidRPr="00B2406F">
                <w:rPr>
                  <w:color w:val="000000"/>
                  <w:sz w:val="20"/>
                  <w:szCs w:val="20"/>
                </w:rPr>
                <w:t xml:space="preserve">nce the </w:t>
              </w:r>
              <w:r>
                <w:rPr>
                  <w:color w:val="000000"/>
                  <w:sz w:val="20"/>
                  <w:szCs w:val="20"/>
                </w:rPr>
                <w:t>existing site(s)</w:t>
              </w:r>
              <w:r w:rsidRPr="00B2406F">
                <w:rPr>
                  <w:color w:val="000000"/>
                  <w:sz w:val="20"/>
                  <w:szCs w:val="20"/>
                </w:rPr>
                <w:t xml:space="preserve"> re-opens, a </w:t>
              </w:r>
              <w:r>
                <w:rPr>
                  <w:color w:val="000000"/>
                  <w:sz w:val="20"/>
                  <w:szCs w:val="20"/>
                </w:rPr>
                <w:t>CIS request</w:t>
              </w:r>
              <w:r w:rsidRPr="00B2406F">
                <w:rPr>
                  <w:color w:val="000000"/>
                  <w:sz w:val="20"/>
                  <w:szCs w:val="20"/>
                </w:rPr>
                <w:t xml:space="preserve"> to </w:t>
              </w:r>
              <w:r>
                <w:rPr>
                  <w:color w:val="000000"/>
                  <w:sz w:val="20"/>
                  <w:szCs w:val="20"/>
                </w:rPr>
                <w:t>delete</w:t>
              </w:r>
              <w:r w:rsidRPr="00B2406F">
                <w:rPr>
                  <w:color w:val="000000"/>
                  <w:sz w:val="20"/>
                  <w:szCs w:val="20"/>
                </w:rPr>
                <w:t xml:space="preserve"> the temporary site from scope </w:t>
              </w:r>
              <w:r>
                <w:rPr>
                  <w:color w:val="000000"/>
                  <w:sz w:val="20"/>
                  <w:szCs w:val="20"/>
                </w:rPr>
                <w:t>must be submitted.</w:t>
              </w:r>
              <w:r w:rsidRPr="00B2406F">
                <w:rPr>
                  <w:color w:val="000000"/>
                  <w:sz w:val="20"/>
                  <w:szCs w:val="20"/>
                </w:rPr>
                <w:t xml:space="preserve"> </w:t>
              </w:r>
            </w:ins>
          </w:p>
          <w:p w:rsidR="004D09CA" w:rsidRPr="00951412" w:rsidRDefault="004D09CA" w:rsidP="004D09CA">
            <w:pPr>
              <w:pStyle w:val="ListParagraph"/>
              <w:numPr>
                <w:ilvl w:val="0"/>
                <w:numId w:val="23"/>
              </w:numPr>
              <w:contextualSpacing/>
              <w:rPr>
                <w:ins w:id="108" w:author="Lisa Wald" w:date="2016-06-06T15:05:00Z"/>
                <w:rFonts w:asciiTheme="minorHAnsi" w:hAnsiTheme="minorHAnsi"/>
              </w:rPr>
            </w:pPr>
            <w:ins w:id="109" w:author="Lisa Wald" w:date="2016-06-06T15:05:00Z">
              <w:r w:rsidRPr="00B2406F">
                <w:rPr>
                  <w:color w:val="000000"/>
                  <w:sz w:val="20"/>
                  <w:szCs w:val="20"/>
                </w:rPr>
                <w:t>Other Need/Special Circumstance (e.g.</w:t>
              </w:r>
              <w:r w:rsidRPr="00B2406F">
                <w:rPr>
                  <w:sz w:val="20"/>
                  <w:szCs w:val="20"/>
                </w:rPr>
                <w:t xml:space="preserve"> high level of chronic conditions in the low income population, gaps in coverage among different population groups</w:t>
              </w:r>
              <w:r w:rsidRPr="00B2406F">
                <w:rPr>
                  <w:color w:val="000000"/>
                  <w:sz w:val="20"/>
                  <w:szCs w:val="20"/>
                </w:rPr>
                <w:t>, special population, limited service site need)</w:t>
              </w:r>
            </w:ins>
          </w:p>
        </w:tc>
      </w:tr>
      <w:tr w:rsidR="004D09CA" w:rsidRPr="00E46E94" w:rsidTr="00652587">
        <w:trPr>
          <w:ins w:id="110" w:author="Lisa Wald" w:date="2016-06-06T15:05:00Z"/>
        </w:trPr>
        <w:tc>
          <w:tcPr>
            <w:tcW w:w="9360" w:type="dxa"/>
            <w:tcMar>
              <w:top w:w="0" w:type="dxa"/>
              <w:left w:w="108" w:type="dxa"/>
              <w:bottom w:w="0" w:type="dxa"/>
              <w:right w:w="108" w:type="dxa"/>
            </w:tcMar>
          </w:tcPr>
          <w:p w:rsidR="004D09CA" w:rsidRPr="003A4292" w:rsidRDefault="004D09CA" w:rsidP="004D09CA">
            <w:pPr>
              <w:pStyle w:val="ListParagraph"/>
              <w:numPr>
                <w:ilvl w:val="1"/>
                <w:numId w:val="19"/>
              </w:numPr>
              <w:ind w:left="360"/>
              <w:rPr>
                <w:ins w:id="111" w:author="Lisa Wald" w:date="2016-06-06T15:05:00Z"/>
                <w:rFonts w:asciiTheme="minorHAnsi" w:hAnsiTheme="minorHAnsi"/>
              </w:rPr>
            </w:pPr>
            <w:ins w:id="112" w:author="Lisa Wald" w:date="2016-06-06T15:05:00Z">
              <w:r>
                <w:rPr>
                  <w:rFonts w:asciiTheme="minorHAnsi" w:hAnsiTheme="minorHAnsi"/>
                </w:rPr>
                <w:lastRenderedPageBreak/>
                <w:t xml:space="preserve"> Provide a brief discussion, as appropriate,</w:t>
              </w:r>
              <w:r w:rsidRPr="003A4292">
                <w:rPr>
                  <w:rFonts w:asciiTheme="minorHAnsi" w:hAnsiTheme="minorHAnsi"/>
                </w:rPr>
                <w:t xml:space="preserve"> for the selection of the proposed site in terms of</w:t>
              </w:r>
              <w:r>
                <w:rPr>
                  <w:rFonts w:asciiTheme="minorHAnsi" w:hAnsiTheme="minorHAnsi"/>
                </w:rPr>
                <w:t>:</w:t>
              </w:r>
            </w:ins>
          </w:p>
          <w:p w:rsidR="004D09CA" w:rsidRPr="00177505" w:rsidRDefault="004D09CA" w:rsidP="004D09CA">
            <w:pPr>
              <w:pStyle w:val="ListParagraph"/>
              <w:numPr>
                <w:ilvl w:val="0"/>
                <w:numId w:val="18"/>
              </w:numPr>
              <w:tabs>
                <w:tab w:val="left" w:pos="564"/>
              </w:tabs>
              <w:rPr>
                <w:ins w:id="113" w:author="Lisa Wald" w:date="2016-06-06T15:05:00Z"/>
                <w:rFonts w:asciiTheme="minorHAnsi" w:eastAsiaTheme="minorEastAsia" w:hAnsiTheme="minorHAnsi" w:cstheme="minorBidi"/>
                <w:color w:val="000000"/>
              </w:rPr>
            </w:pPr>
            <w:ins w:id="114" w:author="Lisa Wald" w:date="2016-06-06T15:05:00Z">
              <w:r>
                <w:rPr>
                  <w:rFonts w:asciiTheme="minorHAnsi" w:eastAsiaTheme="minorEastAsia" w:hAnsiTheme="minorHAnsi" w:cstheme="minorBidi"/>
                  <w:color w:val="000000"/>
                </w:rPr>
                <w:t>Relevant</w:t>
              </w:r>
              <w:r w:rsidRPr="00177505">
                <w:rPr>
                  <w:rFonts w:asciiTheme="minorHAnsi" w:eastAsiaTheme="minorEastAsia" w:hAnsiTheme="minorHAnsi" w:cstheme="minorBidi"/>
                  <w:color w:val="000000"/>
                </w:rPr>
                <w:t xml:space="preserve"> background information (</w:t>
              </w:r>
              <w:r>
                <w:rPr>
                  <w:rFonts w:asciiTheme="minorHAnsi" w:eastAsiaTheme="minorEastAsia" w:hAnsiTheme="minorHAnsi" w:cstheme="minorBidi"/>
                  <w:color w:val="000000"/>
                </w:rPr>
                <w:t xml:space="preserve">e.g., </w:t>
              </w:r>
              <w:r w:rsidRPr="00177505">
                <w:rPr>
                  <w:rFonts w:asciiTheme="minorHAnsi" w:eastAsiaTheme="minorEastAsia" w:hAnsiTheme="minorHAnsi" w:cstheme="minorBidi"/>
                  <w:color w:val="000000"/>
                </w:rPr>
                <w:t>adding site in response to: operational site visit finding, health center strategic plan, special funding obtained)</w:t>
              </w:r>
            </w:ins>
          </w:p>
          <w:p w:rsidR="004D09CA" w:rsidRPr="00177505" w:rsidRDefault="004D09CA" w:rsidP="004D09CA">
            <w:pPr>
              <w:pStyle w:val="ListParagraph"/>
              <w:numPr>
                <w:ilvl w:val="0"/>
                <w:numId w:val="18"/>
              </w:numPr>
              <w:tabs>
                <w:tab w:val="left" w:pos="564"/>
              </w:tabs>
              <w:rPr>
                <w:ins w:id="115" w:author="Lisa Wald" w:date="2016-06-06T15:05:00Z"/>
                <w:rFonts w:asciiTheme="minorHAnsi" w:eastAsiaTheme="minorEastAsia" w:hAnsiTheme="minorHAnsi" w:cstheme="minorBidi"/>
                <w:color w:val="000000"/>
              </w:rPr>
            </w:pPr>
            <w:ins w:id="116" w:author="Lisa Wald" w:date="2016-06-06T15:05:00Z">
              <w:r w:rsidRPr="00177505">
                <w:rPr>
                  <w:rFonts w:asciiTheme="minorHAnsi" w:eastAsiaTheme="minorEastAsia" w:hAnsiTheme="minorHAnsi" w:cstheme="minorBidi"/>
                  <w:color w:val="000000"/>
                </w:rPr>
                <w:t xml:space="preserve">Reason for location type (e.g., permanent, mobile)            </w:t>
              </w:r>
            </w:ins>
          </w:p>
          <w:p w:rsidR="004D09CA" w:rsidRPr="00177505" w:rsidRDefault="004D09CA" w:rsidP="004D09CA">
            <w:pPr>
              <w:pStyle w:val="ListParagraph"/>
              <w:numPr>
                <w:ilvl w:val="0"/>
                <w:numId w:val="18"/>
              </w:numPr>
              <w:tabs>
                <w:tab w:val="left" w:pos="564"/>
              </w:tabs>
              <w:rPr>
                <w:ins w:id="117" w:author="Lisa Wald" w:date="2016-06-06T15:05:00Z"/>
                <w:rFonts w:asciiTheme="minorHAnsi" w:eastAsiaTheme="minorEastAsia" w:hAnsiTheme="minorHAnsi" w:cstheme="minorBidi"/>
                <w:color w:val="000000"/>
              </w:rPr>
            </w:pPr>
            <w:ins w:id="118" w:author="Lisa Wald" w:date="2016-06-06T15:05:00Z">
              <w:r>
                <w:rPr>
                  <w:rFonts w:asciiTheme="minorHAnsi" w:eastAsiaTheme="minorEastAsia" w:hAnsiTheme="minorHAnsi" w:cstheme="minorBidi"/>
                  <w:color w:val="000000"/>
                </w:rPr>
                <w:t>Rationale for s</w:t>
              </w:r>
              <w:r w:rsidRPr="00177505">
                <w:rPr>
                  <w:rFonts w:asciiTheme="minorHAnsi" w:eastAsiaTheme="minorEastAsia" w:hAnsiTheme="minorHAnsi" w:cstheme="minorBidi"/>
                  <w:color w:val="000000"/>
                </w:rPr>
                <w:t>ite hours of operation</w:t>
              </w:r>
              <w:r>
                <w:rPr>
                  <w:rFonts w:asciiTheme="minorHAnsi" w:eastAsiaTheme="minorEastAsia" w:hAnsiTheme="minorHAnsi" w:cstheme="minorBidi"/>
                  <w:color w:val="000000"/>
                </w:rPr>
                <w:t xml:space="preserve"> (e.g., part-time versus full-time) </w:t>
              </w:r>
            </w:ins>
          </w:p>
          <w:p w:rsidR="004D09CA" w:rsidRPr="00177505" w:rsidRDefault="004D09CA" w:rsidP="004D09CA">
            <w:pPr>
              <w:pStyle w:val="ListParagraph"/>
              <w:numPr>
                <w:ilvl w:val="0"/>
                <w:numId w:val="18"/>
              </w:numPr>
              <w:tabs>
                <w:tab w:val="left" w:pos="564"/>
              </w:tabs>
              <w:rPr>
                <w:ins w:id="119" w:author="Lisa Wald" w:date="2016-06-06T15:05:00Z"/>
                <w:rFonts w:asciiTheme="minorHAnsi" w:eastAsiaTheme="minorEastAsia" w:hAnsiTheme="minorHAnsi" w:cstheme="minorBidi"/>
                <w:color w:val="000000"/>
              </w:rPr>
            </w:pPr>
            <w:ins w:id="120" w:author="Lisa Wald" w:date="2016-06-06T15:05:00Z">
              <w:r w:rsidRPr="00177505">
                <w:rPr>
                  <w:rFonts w:asciiTheme="minorHAnsi" w:eastAsiaTheme="minorEastAsia" w:hAnsiTheme="minorHAnsi" w:cstheme="minorBidi"/>
                  <w:color w:val="000000"/>
                </w:rPr>
                <w:t xml:space="preserve">Rationale for types of services </w:t>
              </w:r>
              <w:r>
                <w:rPr>
                  <w:rFonts w:asciiTheme="minorHAnsi" w:eastAsiaTheme="minorEastAsia" w:hAnsiTheme="minorHAnsi" w:cstheme="minorBidi"/>
                  <w:color w:val="000000"/>
                </w:rPr>
                <w:t>to</w:t>
              </w:r>
              <w:r w:rsidRPr="00177505">
                <w:rPr>
                  <w:rFonts w:asciiTheme="minorHAnsi" w:eastAsiaTheme="minorEastAsia" w:hAnsiTheme="minorHAnsi" w:cstheme="minorBidi"/>
                  <w:color w:val="000000"/>
                </w:rPr>
                <w:t xml:space="preserve"> be offered at the site</w:t>
              </w:r>
              <w:r>
                <w:rPr>
                  <w:rFonts w:asciiTheme="minorHAnsi" w:eastAsiaTheme="minorEastAsia" w:hAnsiTheme="minorHAnsi" w:cstheme="minorBidi"/>
                  <w:color w:val="000000"/>
                </w:rPr>
                <w:t xml:space="preserve"> (e.g., medical, oral , mental health) </w:t>
              </w:r>
            </w:ins>
          </w:p>
          <w:p w:rsidR="004D09CA" w:rsidRDefault="004D09CA" w:rsidP="004D09CA">
            <w:pPr>
              <w:pStyle w:val="ListParagraph"/>
              <w:numPr>
                <w:ilvl w:val="0"/>
                <w:numId w:val="28"/>
              </w:numPr>
              <w:rPr>
                <w:ins w:id="121" w:author="Lisa Wald" w:date="2016-06-06T15:05:00Z"/>
              </w:rPr>
            </w:pPr>
            <w:ins w:id="122" w:author="Lisa Wald" w:date="2016-06-06T15:05:00Z">
              <w:r>
                <w:t xml:space="preserve">Description if the proposed site will offer limited services (e.g., dental-only, behavioral health-only) or services to limited patient groups  (e.g., school-aged children), of: </w:t>
              </w:r>
            </w:ins>
          </w:p>
          <w:p w:rsidR="004D09CA" w:rsidRPr="00A22301" w:rsidRDefault="004D09CA" w:rsidP="004D09CA">
            <w:pPr>
              <w:pStyle w:val="ListParagraph"/>
              <w:numPr>
                <w:ilvl w:val="1"/>
                <w:numId w:val="29"/>
              </w:numPr>
              <w:rPr>
                <w:ins w:id="123" w:author="Lisa Wald" w:date="2016-06-06T15:05:00Z"/>
              </w:rPr>
            </w:pPr>
            <w:ins w:id="124" w:author="Lisa Wald" w:date="2016-06-06T15:05:00Z">
              <w:r w:rsidRPr="00A22301">
                <w:t>How all individuals who present for services at this site will have access to the full scope of health center required and additional services; and/or</w:t>
              </w:r>
            </w:ins>
          </w:p>
          <w:p w:rsidR="004D09CA" w:rsidRDefault="004D09CA" w:rsidP="004D09CA">
            <w:pPr>
              <w:pStyle w:val="ListParagraph"/>
              <w:numPr>
                <w:ilvl w:val="1"/>
                <w:numId w:val="29"/>
              </w:numPr>
              <w:rPr>
                <w:ins w:id="125" w:author="Lisa Wald" w:date="2016-06-06T15:05:00Z"/>
              </w:rPr>
            </w:pPr>
            <w:ins w:id="126" w:author="Lisa Wald" w:date="2016-06-06T15:05:00Z">
              <w:r w:rsidRPr="00A22301">
                <w:t xml:space="preserve">How all individuals who </w:t>
              </w:r>
              <w:r>
                <w:t xml:space="preserve">are not among the limited group served by the site and who </w:t>
              </w:r>
              <w:r w:rsidRPr="00A22301">
                <w:t xml:space="preserve">present at this site </w:t>
              </w:r>
              <w:r>
                <w:t xml:space="preserve">for care </w:t>
              </w:r>
              <w:r w:rsidRPr="00A22301">
                <w:t xml:space="preserve">will be referred to other appropriate health center </w:t>
              </w:r>
              <w:r>
                <w:t>sites to receive services not available at the proposed site.</w:t>
              </w:r>
            </w:ins>
          </w:p>
          <w:p w:rsidR="004D09CA" w:rsidRPr="00E46E94" w:rsidRDefault="004D09CA" w:rsidP="00652587">
            <w:pPr>
              <w:rPr>
                <w:ins w:id="127" w:author="Lisa Wald" w:date="2016-06-06T15:05:00Z"/>
                <w:rFonts w:eastAsiaTheme="minorEastAsia"/>
                <w:color w:val="000000"/>
              </w:rPr>
            </w:pPr>
          </w:p>
          <w:p w:rsidR="004D09CA" w:rsidRDefault="004D09CA" w:rsidP="00652587">
            <w:pPr>
              <w:rPr>
                <w:ins w:id="128" w:author="Lisa Wald" w:date="2016-06-06T15:05:00Z"/>
                <w:i/>
              </w:rPr>
            </w:pPr>
            <w:ins w:id="129" w:author="Lisa Wald" w:date="2016-06-06T15:05:00Z">
              <w:r w:rsidRPr="00177505">
                <w:rPr>
                  <w:i/>
                </w:rPr>
                <w:t>Requires narrative response.</w:t>
              </w:r>
            </w:ins>
          </w:p>
          <w:p w:rsidR="004D09CA" w:rsidRDefault="004D09CA" w:rsidP="00652587">
            <w:pPr>
              <w:rPr>
                <w:ins w:id="130" w:author="Lisa Wald" w:date="2016-06-06T15:05:00Z"/>
                <w:bCs/>
              </w:rPr>
            </w:pPr>
          </w:p>
          <w:p w:rsidR="004D09CA" w:rsidRDefault="004D09CA" w:rsidP="00652587">
            <w:pPr>
              <w:rPr>
                <w:ins w:id="131" w:author="Lisa Wald" w:date="2016-06-06T15:05:00Z"/>
                <w:i/>
                <w:iCs/>
              </w:rPr>
            </w:pPr>
            <w:ins w:id="132" w:author="Lisa Wald" w:date="2016-06-06T15:05:00Z">
              <w:r>
                <w:rPr>
                  <w:bCs/>
                </w:rPr>
                <w:t xml:space="preserve">Proposed Date of Site Addition: </w:t>
              </w:r>
              <w:r>
                <w:rPr>
                  <w:i/>
                  <w:iCs/>
                </w:rPr>
                <w:t>mm/</w:t>
              </w:r>
              <w:proofErr w:type="spellStart"/>
              <w:r>
                <w:rPr>
                  <w:i/>
                  <w:iCs/>
                </w:rPr>
                <w:t>dd</w:t>
              </w:r>
              <w:proofErr w:type="spellEnd"/>
              <w:r>
                <w:rPr>
                  <w:i/>
                  <w:iCs/>
                </w:rPr>
                <w:t>/</w:t>
              </w:r>
              <w:proofErr w:type="spellStart"/>
              <w:r>
                <w:rPr>
                  <w:i/>
                  <w:iCs/>
                </w:rPr>
                <w:t>yyyy</w:t>
              </w:r>
              <w:proofErr w:type="spellEnd"/>
            </w:ins>
          </w:p>
          <w:p w:rsidR="004D09CA" w:rsidRDefault="004D09CA" w:rsidP="00652587">
            <w:pPr>
              <w:rPr>
                <w:ins w:id="133" w:author="Lisa Wald" w:date="2016-06-06T15:05:00Z"/>
                <w:i/>
              </w:rPr>
            </w:pPr>
          </w:p>
          <w:p w:rsidR="004D09CA" w:rsidRPr="00E46E94" w:rsidRDefault="004D09CA" w:rsidP="00652587">
            <w:pPr>
              <w:rPr>
                <w:ins w:id="134" w:author="Lisa Wald" w:date="2016-06-06T15:05:00Z"/>
                <w:i/>
              </w:rPr>
            </w:pPr>
            <w:ins w:id="135" w:author="Lisa Wald" w:date="2016-06-06T15:05:00Z">
              <w:r w:rsidRPr="00E46E94">
                <w:rPr>
                  <w:i/>
                </w:rPr>
                <w:lastRenderedPageBreak/>
                <w:t>Note:</w:t>
              </w:r>
              <w:r>
                <w:rPr>
                  <w:i/>
                </w:rPr>
                <w:t xml:space="preserve"> Please review </w:t>
              </w:r>
              <w:r>
                <w:fldChar w:fldCharType="begin"/>
              </w:r>
              <w:r>
                <w:instrText xml:space="preserve"> HYPERLINK "http://bphc.hrsa.gov/programopportunities/lookalike/pdfs/pal201410.pdf" </w:instrText>
              </w:r>
              <w:r>
                <w:fldChar w:fldCharType="separate"/>
              </w:r>
              <w:r w:rsidRPr="00CC3638">
                <w:rPr>
                  <w:rStyle w:val="Hyperlink"/>
                  <w:i/>
                </w:rPr>
                <w:t>Program Assistance Letter 2014-10: Updated Process for Change in Scope Submission, Review and Approval Timelines</w:t>
              </w:r>
              <w:r>
                <w:rPr>
                  <w:rStyle w:val="Hyperlink"/>
                  <w:i/>
                </w:rPr>
                <w:fldChar w:fldCharType="end"/>
              </w:r>
              <w:r>
                <w:rPr>
                  <w:i/>
                </w:rPr>
                <w:t xml:space="preserve"> and </w:t>
              </w:r>
              <w:r>
                <w:fldChar w:fldCharType="begin"/>
              </w:r>
              <w:r>
                <w:instrText xml:space="preserve"> HYPERLINK "http://bphc.hrsa.gov/programrequirements/pdf/pin2008-01.pdf" </w:instrText>
              </w:r>
              <w:r>
                <w:fldChar w:fldCharType="separate"/>
              </w:r>
              <w:r w:rsidRPr="00213152">
                <w:rPr>
                  <w:rStyle w:val="Hyperlink"/>
                  <w:i/>
                </w:rPr>
                <w:t>Policy Information Notice 2008-01:  Defining Scope of Project and Policy for Requesting Changes</w:t>
              </w:r>
              <w:r>
                <w:rPr>
                  <w:rStyle w:val="Hyperlink"/>
                  <w:i/>
                </w:rPr>
                <w:fldChar w:fldCharType="end"/>
              </w:r>
              <w:r>
                <w:rPr>
                  <w:i/>
                </w:rPr>
                <w:t xml:space="preserve">. </w:t>
              </w:r>
              <w:r w:rsidRPr="00E46E94">
                <w:rPr>
                  <w:i/>
                </w:rPr>
                <w:t xml:space="preserve">In cases where a health center is not able to determine the exact date by which a </w:t>
              </w:r>
              <w:r>
                <w:rPr>
                  <w:i/>
                </w:rPr>
                <w:t xml:space="preserve">CIS </w:t>
              </w:r>
              <w:r w:rsidRPr="00E46E94">
                <w:rPr>
                  <w:i/>
                </w:rPr>
                <w:t xml:space="preserve">will be fully accomplished, </w:t>
              </w:r>
              <w:r>
                <w:rPr>
                  <w:i/>
                </w:rPr>
                <w:t xml:space="preserve">BPHC </w:t>
              </w:r>
              <w:r w:rsidRPr="00E46E94">
                <w:rPr>
                  <w:i/>
                </w:rPr>
                <w:t xml:space="preserve">will allow up to 120 days following the date of the </w:t>
              </w:r>
              <w:r>
                <w:rPr>
                  <w:i/>
                </w:rPr>
                <w:t xml:space="preserve">CIS approval </w:t>
              </w:r>
              <w:r w:rsidRPr="00E46E94">
                <w:rPr>
                  <w:i/>
                </w:rPr>
                <w:t>Notice of Award (</w:t>
              </w:r>
              <w:proofErr w:type="spellStart"/>
              <w:r w:rsidRPr="00E46E94">
                <w:rPr>
                  <w:i/>
                </w:rPr>
                <w:t>NoA</w:t>
              </w:r>
              <w:proofErr w:type="spellEnd"/>
              <w:r w:rsidRPr="00E46E94">
                <w:rPr>
                  <w:i/>
                </w:rPr>
                <w:t xml:space="preserve">) or look-alike Notice of Look-Alike Designation (NLD) </w:t>
              </w:r>
              <w:r>
                <w:rPr>
                  <w:i/>
                </w:rPr>
                <w:t xml:space="preserve">for the health center </w:t>
              </w:r>
              <w:r w:rsidRPr="00E46E94">
                <w:rPr>
                  <w:i/>
                </w:rPr>
                <w:t xml:space="preserve">to implement the change (e.g., open the site). </w:t>
              </w:r>
              <w:r>
                <w:rPr>
                  <w:i/>
                </w:rPr>
                <w:t>R</w:t>
              </w:r>
              <w:r w:rsidRPr="00E46E94">
                <w:rPr>
                  <w:i/>
                </w:rPr>
                <w:t xml:space="preserve">eview the </w:t>
              </w:r>
              <w:r>
                <w:fldChar w:fldCharType="begin"/>
              </w:r>
              <w:r>
                <w:instrText xml:space="preserve"> HYPERLINK "http://bphc.hrsa.gov/programrequirements/pdf/pal200911.pdf" </w:instrText>
              </w:r>
              <w:r>
                <w:fldChar w:fldCharType="separate"/>
              </w:r>
              <w:r w:rsidRPr="00CC3638">
                <w:rPr>
                  <w:rStyle w:val="Hyperlink"/>
                  <w:i/>
                </w:rPr>
                <w:t>Program Assistance Letter 2009-11: New Scope Verification Process</w:t>
              </w:r>
              <w:r>
                <w:rPr>
                  <w:rStyle w:val="Hyperlink"/>
                  <w:i/>
                </w:rPr>
                <w:fldChar w:fldCharType="end"/>
              </w:r>
              <w:r>
                <w:rPr>
                  <w:i/>
                </w:rPr>
                <w:t xml:space="preserve"> </w:t>
              </w:r>
              <w:r w:rsidRPr="00E46E94">
                <w:rPr>
                  <w:i/>
                </w:rPr>
                <w:t>for more information</w:t>
              </w:r>
              <w:r>
                <w:rPr>
                  <w:i/>
                </w:rPr>
                <w:t>.</w:t>
              </w:r>
              <w:r w:rsidRPr="00E46E94">
                <w:rPr>
                  <w:i/>
                </w:rPr>
                <w:t xml:space="preserve"> </w:t>
              </w:r>
            </w:ins>
          </w:p>
        </w:tc>
      </w:tr>
      <w:tr w:rsidR="004D09CA" w:rsidRPr="00E46E94" w:rsidTr="00652587">
        <w:trPr>
          <w:ins w:id="136" w:author="Lisa Wald" w:date="2016-06-06T15:05:00Z"/>
        </w:trPr>
        <w:tc>
          <w:tcPr>
            <w:tcW w:w="9360" w:type="dxa"/>
            <w:shd w:val="clear" w:color="auto" w:fill="D9D9D9" w:themeFill="background1" w:themeFillShade="D9"/>
            <w:tcMar>
              <w:top w:w="0" w:type="dxa"/>
              <w:left w:w="108" w:type="dxa"/>
              <w:bottom w:w="0" w:type="dxa"/>
              <w:right w:w="108" w:type="dxa"/>
            </w:tcMar>
          </w:tcPr>
          <w:p w:rsidR="004D09CA" w:rsidRPr="00E46E94" w:rsidRDefault="004D09CA" w:rsidP="004D09CA">
            <w:pPr>
              <w:pStyle w:val="ListParagraph"/>
              <w:numPr>
                <w:ilvl w:val="0"/>
                <w:numId w:val="20"/>
              </w:numPr>
              <w:rPr>
                <w:ins w:id="137" w:author="Lisa Wald" w:date="2016-06-06T15:05:00Z"/>
                <w:rFonts w:asciiTheme="minorHAnsi" w:eastAsiaTheme="minorEastAsia" w:hAnsiTheme="minorHAnsi" w:cstheme="minorBidi"/>
                <w:color w:val="000000"/>
              </w:rPr>
            </w:pPr>
            <w:ins w:id="138" w:author="Lisa Wald" w:date="2016-06-06T15:05:00Z">
              <w:r w:rsidRPr="00E46E94">
                <w:rPr>
                  <w:rFonts w:asciiTheme="minorHAnsi" w:eastAsiaTheme="minorEastAsia" w:hAnsiTheme="minorHAnsi" w:cstheme="minorBidi"/>
                  <w:color w:val="000000"/>
                </w:rPr>
                <w:lastRenderedPageBreak/>
                <w:t>SERVICE AREA: Explain the proposed service area, existing safety net resources, and how the proposed new site will complement and not duplicate these existing resources.</w:t>
              </w:r>
            </w:ins>
          </w:p>
        </w:tc>
      </w:tr>
      <w:tr w:rsidR="004D09CA" w:rsidRPr="00CB7C9F" w:rsidTr="00652587">
        <w:trPr>
          <w:ins w:id="139" w:author="Lisa Wald" w:date="2016-06-06T15:05:00Z"/>
        </w:trPr>
        <w:tc>
          <w:tcPr>
            <w:tcW w:w="9360" w:type="dxa"/>
            <w:shd w:val="clear" w:color="auto" w:fill="auto"/>
            <w:tcMar>
              <w:top w:w="0" w:type="dxa"/>
              <w:left w:w="108" w:type="dxa"/>
              <w:bottom w:w="0" w:type="dxa"/>
              <w:right w:w="108" w:type="dxa"/>
            </w:tcMar>
          </w:tcPr>
          <w:p w:rsidR="004D09CA" w:rsidRPr="00A22301" w:rsidRDefault="004D09CA" w:rsidP="00652587">
            <w:pPr>
              <w:rPr>
                <w:ins w:id="140" w:author="Lisa Wald" w:date="2016-06-06T15:05:00Z"/>
                <w:i/>
                <w:color w:val="000000"/>
              </w:rPr>
            </w:pPr>
            <w:ins w:id="141" w:author="Lisa Wald" w:date="2016-06-06T15:05:00Z">
              <w:r>
                <w:rPr>
                  <w:color w:val="000000"/>
                </w:rPr>
                <w:t xml:space="preserve">Based on </w:t>
              </w:r>
              <w:r w:rsidRPr="00A22301">
                <w:rPr>
                  <w:i/>
                  <w:iCs/>
                </w:rPr>
                <w:t xml:space="preserve">UDS Mapper Map </w:t>
              </w:r>
              <w:r>
                <w:rPr>
                  <w:i/>
                  <w:iCs/>
                </w:rPr>
                <w:t>and</w:t>
              </w:r>
              <w:r w:rsidRPr="00A22301">
                <w:rPr>
                  <w:i/>
                  <w:iCs/>
                </w:rPr>
                <w:t xml:space="preserve"> Data Table </w:t>
              </w:r>
              <w:r>
                <w:rPr>
                  <w:color w:val="000000"/>
                </w:rPr>
                <w:t>information, w</w:t>
              </w:r>
              <w:r w:rsidRPr="00A22301">
                <w:rPr>
                  <w:color w:val="000000"/>
                </w:rPr>
                <w:t xml:space="preserve">ill the site serve all or part of a service area currently served by another health center grantee or look-alike and/or of another primary care safety net provider (rural health clinic, critical access hospital, health department, etc.)? </w:t>
              </w:r>
              <w:r w:rsidRPr="00D61937">
                <w:rPr>
                  <w:i/>
                  <w:color w:val="000000"/>
                </w:rPr>
                <w:t>Yes or No.</w:t>
              </w:r>
              <w:r>
                <w:rPr>
                  <w:color w:val="000000"/>
                </w:rPr>
                <w:t xml:space="preserve"> </w:t>
              </w:r>
              <w:r w:rsidRPr="00A22301">
                <w:rPr>
                  <w:color w:val="000000"/>
                </w:rPr>
                <w:t>C</w:t>
              </w:r>
              <w:r w:rsidRPr="00A22301">
                <w:rPr>
                  <w:i/>
                  <w:color w:val="000000"/>
                </w:rPr>
                <w:t>heckboxes for Yes options to allow multiple selections; No skips narrative; Any Yes response requires narrative response.</w:t>
              </w:r>
            </w:ins>
          </w:p>
          <w:p w:rsidR="004D09CA" w:rsidRDefault="004D09CA" w:rsidP="004D09CA">
            <w:pPr>
              <w:pStyle w:val="ListParagraph"/>
              <w:numPr>
                <w:ilvl w:val="0"/>
                <w:numId w:val="22"/>
              </w:numPr>
              <w:tabs>
                <w:tab w:val="left" w:pos="564"/>
              </w:tabs>
              <w:rPr>
                <w:ins w:id="142" w:author="Lisa Wald" w:date="2016-06-06T15:05:00Z"/>
                <w:color w:val="000000"/>
              </w:rPr>
            </w:pPr>
            <w:ins w:id="143" w:author="Lisa Wald" w:date="2016-06-06T15:05:00Z">
              <w:r w:rsidRPr="003A4292">
                <w:rPr>
                  <w:color w:val="000000"/>
                </w:rPr>
                <w:t>No</w:t>
              </w:r>
            </w:ins>
          </w:p>
          <w:p w:rsidR="004D09CA" w:rsidRPr="00E95E53" w:rsidRDefault="004D09CA" w:rsidP="004D09CA">
            <w:pPr>
              <w:pStyle w:val="ListParagraph"/>
              <w:numPr>
                <w:ilvl w:val="0"/>
                <w:numId w:val="22"/>
              </w:numPr>
              <w:tabs>
                <w:tab w:val="left" w:pos="564"/>
              </w:tabs>
              <w:rPr>
                <w:ins w:id="144" w:author="Lisa Wald" w:date="2016-06-06T15:05:00Z"/>
                <w:color w:val="000000"/>
              </w:rPr>
            </w:pPr>
            <w:ins w:id="145" w:author="Lisa Wald" w:date="2016-06-06T15:05:00Z">
              <w:r w:rsidRPr="00E95E53">
                <w:rPr>
                  <w:color w:val="000000"/>
                </w:rPr>
                <w:t xml:space="preserve">Yes </w:t>
              </w:r>
              <w:r>
                <w:rPr>
                  <w:color w:val="000000"/>
                </w:rPr>
                <w:t>–</w:t>
              </w:r>
              <w:r w:rsidRPr="00E95E53">
                <w:rPr>
                  <w:color w:val="000000"/>
                </w:rPr>
                <w:t xml:space="preserve"> </w:t>
              </w:r>
              <w:r>
                <w:rPr>
                  <w:color w:val="000000"/>
                </w:rPr>
                <w:t xml:space="preserve">the site will </w:t>
              </w:r>
              <w:r w:rsidRPr="00E95E53">
                <w:rPr>
                  <w:color w:val="000000"/>
                </w:rPr>
                <w:t>serve a newly identified sub-group</w:t>
              </w:r>
              <w:r>
                <w:rPr>
                  <w:color w:val="000000"/>
                </w:rPr>
                <w:t>/</w:t>
              </w:r>
              <w:r w:rsidRPr="00E95E53">
                <w:rPr>
                  <w:color w:val="000000"/>
                </w:rPr>
                <w:t xml:space="preserve">underserved </w:t>
              </w:r>
              <w:r>
                <w:rPr>
                  <w:color w:val="000000"/>
                </w:rPr>
                <w:t xml:space="preserve">population </w:t>
              </w:r>
              <w:r w:rsidRPr="00E95E53">
                <w:rPr>
                  <w:color w:val="000000"/>
                </w:rPr>
                <w:t xml:space="preserve">(e.g., people experiencing homelessness, populations with limited English proficiency within the service area), </w:t>
              </w:r>
              <w:r>
                <w:rPr>
                  <w:color w:val="000000"/>
                </w:rPr>
                <w:t xml:space="preserve">whose </w:t>
              </w:r>
              <w:r w:rsidRPr="00E95E53">
                <w:rPr>
                  <w:color w:val="000000"/>
                </w:rPr>
                <w:t>health care needs are not being met.</w:t>
              </w:r>
            </w:ins>
          </w:p>
          <w:p w:rsidR="004D09CA" w:rsidRPr="00CB7C9F" w:rsidRDefault="004D09CA" w:rsidP="004D09CA">
            <w:pPr>
              <w:pStyle w:val="ListParagraph"/>
              <w:numPr>
                <w:ilvl w:val="0"/>
                <w:numId w:val="22"/>
              </w:numPr>
              <w:tabs>
                <w:tab w:val="left" w:pos="564"/>
              </w:tabs>
              <w:rPr>
                <w:ins w:id="146" w:author="Lisa Wald" w:date="2016-06-06T15:05:00Z"/>
                <w:i/>
                <w:color w:val="000000"/>
              </w:rPr>
            </w:pPr>
            <w:ins w:id="147" w:author="Lisa Wald" w:date="2016-06-06T15:05:00Z">
              <w:r w:rsidRPr="00E95E53">
                <w:rPr>
                  <w:color w:val="000000"/>
                </w:rPr>
                <w:t xml:space="preserve">Yes </w:t>
              </w:r>
              <w:r>
                <w:rPr>
                  <w:color w:val="000000"/>
                </w:rPr>
                <w:t>–</w:t>
              </w:r>
              <w:r w:rsidRPr="00E95E53">
                <w:rPr>
                  <w:color w:val="000000"/>
                </w:rPr>
                <w:t xml:space="preserve"> </w:t>
              </w:r>
              <w:r>
                <w:rPr>
                  <w:color w:val="000000"/>
                </w:rPr>
                <w:t xml:space="preserve">the site will </w:t>
              </w:r>
              <w:r w:rsidRPr="00E95E53">
                <w:rPr>
                  <w:color w:val="000000"/>
                </w:rPr>
                <w:t>serve an area where unmet need exceeds the capacity of the existing health center site(s) and/or other safety net providers</w:t>
              </w:r>
              <w:r>
                <w:rPr>
                  <w:color w:val="000000"/>
                </w:rPr>
                <w:t>.</w:t>
              </w:r>
            </w:ins>
          </w:p>
          <w:p w:rsidR="004D09CA" w:rsidRPr="00CB7C9F" w:rsidRDefault="004D09CA" w:rsidP="004D09CA">
            <w:pPr>
              <w:pStyle w:val="ListParagraph"/>
              <w:numPr>
                <w:ilvl w:val="0"/>
                <w:numId w:val="22"/>
              </w:numPr>
              <w:tabs>
                <w:tab w:val="left" w:pos="564"/>
              </w:tabs>
              <w:rPr>
                <w:ins w:id="148" w:author="Lisa Wald" w:date="2016-06-06T15:05:00Z"/>
                <w:i/>
                <w:color w:val="000000"/>
              </w:rPr>
            </w:pPr>
            <w:ins w:id="149" w:author="Lisa Wald" w:date="2016-06-06T15:05:00Z">
              <w:r>
                <w:rPr>
                  <w:color w:val="000000"/>
                </w:rPr>
                <w:t>Yes – the site will serve a population where the distance and travel time to the nearest safety-net provider site, (e.g., health center grantee or look-alike,</w:t>
              </w:r>
              <w:r w:rsidRPr="00A22301">
                <w:rPr>
                  <w:color w:val="000000"/>
                </w:rPr>
                <w:t xml:space="preserve"> rural health clinic, critical access hospital</w:t>
              </w:r>
              <w:r>
                <w:t>)</w:t>
              </w:r>
              <w:r>
                <w:rPr>
                  <w:color w:val="000000"/>
                </w:rPr>
                <w:t xml:space="preserve"> is a barrier for patients to access care. </w:t>
              </w:r>
              <w:r w:rsidRPr="00FD0F73">
                <w:rPr>
                  <w:i/>
                </w:rPr>
                <w:t>Note:</w:t>
              </w:r>
              <w:r>
                <w:rPr>
                  <w:i/>
                </w:rPr>
                <w:t xml:space="preserve"> </w:t>
              </w:r>
              <w:r w:rsidRPr="00FD0F73">
                <w:rPr>
                  <w:i/>
                </w:rPr>
                <w:t>UDS Mapper is the best tool for identifying the nearest Health Center Program grantee or look-alike.</w:t>
              </w:r>
              <w:r>
                <w:rPr>
                  <w:i/>
                </w:rPr>
                <w:t xml:space="preserve"> D</w:t>
              </w:r>
              <w:r w:rsidRPr="00FD0F73">
                <w:rPr>
                  <w:i/>
                </w:rPr>
                <w:t xml:space="preserve">istance should be measured as the distance (in miles) from the address of the proposed service site to the nearest Health Center Program grantee or look-alike service sites.  Use </w:t>
              </w:r>
              <w:r>
                <w:rPr>
                  <w:i/>
                </w:rPr>
                <w:t xml:space="preserve">the UDS Mapper Distance tool and/or </w:t>
              </w:r>
              <w:r w:rsidRPr="00FD0F73">
                <w:rPr>
                  <w:i/>
                </w:rPr>
                <w:t xml:space="preserve">Google </w:t>
              </w:r>
              <w:r>
                <w:rPr>
                  <w:i/>
                </w:rPr>
                <w:t>M</w:t>
              </w:r>
              <w:r w:rsidRPr="00FD0F73">
                <w:rPr>
                  <w:i/>
                </w:rPr>
                <w:t>aps to determine</w:t>
              </w:r>
              <w:r>
                <w:rPr>
                  <w:i/>
                </w:rPr>
                <w:t xml:space="preserve"> (1)</w:t>
              </w:r>
              <w:r w:rsidRPr="00FD0F73">
                <w:rPr>
                  <w:i/>
                </w:rPr>
                <w:t xml:space="preserve"> the distance in miles between sites </w:t>
              </w:r>
              <w:r>
                <w:rPr>
                  <w:i/>
                </w:rPr>
                <w:t xml:space="preserve">and (2) travel time by </w:t>
              </w:r>
              <w:r w:rsidRPr="00FD0F73">
                <w:rPr>
                  <w:i/>
                </w:rPr>
                <w:t>driv</w:t>
              </w:r>
              <w:r>
                <w:rPr>
                  <w:i/>
                </w:rPr>
                <w:t>ing</w:t>
              </w:r>
              <w:r w:rsidRPr="00FD0F73">
                <w:rPr>
                  <w:i/>
                </w:rPr>
                <w:t xml:space="preserve"> or public transportation, as appropriate (e.g., if at least 30% of the </w:t>
              </w:r>
              <w:r>
                <w:rPr>
                  <w:i/>
                </w:rPr>
                <w:t>patient</w:t>
              </w:r>
              <w:r w:rsidRPr="00FD0F73">
                <w:rPr>
                  <w:i/>
                </w:rPr>
                <w:t xml:space="preserve"> population uses public transportation as the main source of transportation to work, provide travel time based on public transport as opposed to providing travel time by car/drive time).</w:t>
              </w:r>
            </w:ins>
          </w:p>
          <w:p w:rsidR="004D09CA" w:rsidRPr="003F5E94" w:rsidRDefault="004D09CA" w:rsidP="004D09CA">
            <w:pPr>
              <w:pStyle w:val="ListParagraph"/>
              <w:numPr>
                <w:ilvl w:val="1"/>
                <w:numId w:val="22"/>
              </w:numPr>
              <w:tabs>
                <w:tab w:val="left" w:pos="564"/>
              </w:tabs>
              <w:rPr>
                <w:ins w:id="150" w:author="Lisa Wald" w:date="2016-06-06T15:05:00Z"/>
                <w:color w:val="000000"/>
              </w:rPr>
            </w:pPr>
            <w:ins w:id="151" w:author="Lisa Wald" w:date="2016-06-06T15:05:00Z">
              <w:r w:rsidRPr="003F5E94">
                <w:rPr>
                  <w:color w:val="000000"/>
                </w:rPr>
                <w:t>Distance in miles: _____</w:t>
              </w:r>
            </w:ins>
          </w:p>
          <w:p w:rsidR="004D09CA" w:rsidRPr="00CB7C9F" w:rsidRDefault="004D09CA" w:rsidP="004D09CA">
            <w:pPr>
              <w:pStyle w:val="ListParagraph"/>
              <w:numPr>
                <w:ilvl w:val="1"/>
                <w:numId w:val="22"/>
              </w:numPr>
              <w:tabs>
                <w:tab w:val="left" w:pos="564"/>
              </w:tabs>
              <w:rPr>
                <w:ins w:id="152" w:author="Lisa Wald" w:date="2016-06-06T15:05:00Z"/>
                <w:i/>
                <w:color w:val="000000"/>
              </w:rPr>
            </w:pPr>
            <w:ins w:id="153" w:author="Lisa Wald" w:date="2016-06-06T15:05:00Z">
              <w:r w:rsidRPr="003F5E94">
                <w:rPr>
                  <w:color w:val="000000"/>
                </w:rPr>
                <w:t>Travel time in minutes: _____</w:t>
              </w:r>
            </w:ins>
          </w:p>
        </w:tc>
      </w:tr>
      <w:tr w:rsidR="004D09CA" w:rsidRPr="007A56B4" w:rsidTr="00652587">
        <w:trPr>
          <w:ins w:id="154" w:author="Lisa Wald" w:date="2016-06-06T15:05:00Z"/>
        </w:trPr>
        <w:tc>
          <w:tcPr>
            <w:tcW w:w="9360" w:type="dxa"/>
            <w:tcMar>
              <w:top w:w="0" w:type="dxa"/>
              <w:left w:w="108" w:type="dxa"/>
              <w:bottom w:w="0" w:type="dxa"/>
              <w:right w:w="108" w:type="dxa"/>
            </w:tcMar>
          </w:tcPr>
          <w:p w:rsidR="004D09CA" w:rsidRPr="00D61937" w:rsidRDefault="004D09CA" w:rsidP="00652587">
            <w:pPr>
              <w:rPr>
                <w:ins w:id="155" w:author="Lisa Wald" w:date="2016-06-06T15:05:00Z"/>
                <w:i/>
                <w:color w:val="000000"/>
              </w:rPr>
            </w:pPr>
            <w:ins w:id="156" w:author="Lisa Wald" w:date="2016-06-06T15:05:00Z">
              <w:r w:rsidRPr="00D61937">
                <w:rPr>
                  <w:i/>
                  <w:color w:val="000000"/>
                </w:rPr>
                <w:lastRenderedPageBreak/>
                <w:t>Required for any Yes response:</w:t>
              </w:r>
            </w:ins>
          </w:p>
          <w:p w:rsidR="004D09CA" w:rsidRPr="00CB7C9F" w:rsidRDefault="004D09CA" w:rsidP="00652587">
            <w:pPr>
              <w:rPr>
                <w:ins w:id="157" w:author="Lisa Wald" w:date="2016-06-06T15:05:00Z"/>
                <w:color w:val="000000"/>
              </w:rPr>
            </w:pPr>
            <w:ins w:id="158" w:author="Lisa Wald" w:date="2016-06-06T15:05:00Z">
              <w:r w:rsidRPr="00CB7C9F">
                <w:rPr>
                  <w:color w:val="000000"/>
                </w:rPr>
                <w:t xml:space="preserve">Based on </w:t>
              </w:r>
              <w:r>
                <w:rPr>
                  <w:color w:val="000000"/>
                </w:rPr>
                <w:t>this</w:t>
              </w:r>
              <w:r w:rsidRPr="00CB7C9F">
                <w:rPr>
                  <w:color w:val="000000"/>
                </w:rPr>
                <w:t xml:space="preserve"> answer and attached UDS Mapper data and other needs assessment documentation that shows other health centers and service providers and their penetration rates, address any service area overlap and how the proposed site will complement existing services and programs so as to minimize the potential for unnecessary duplication and/or overlap in services, sites or programs.</w:t>
              </w:r>
            </w:ins>
          </w:p>
          <w:p w:rsidR="004D09CA" w:rsidRDefault="004D09CA" w:rsidP="00652587">
            <w:pPr>
              <w:rPr>
                <w:ins w:id="159" w:author="Lisa Wald" w:date="2016-06-06T15:05:00Z"/>
                <w:i/>
              </w:rPr>
            </w:pPr>
            <w:ins w:id="160" w:author="Lisa Wald" w:date="2016-06-06T15:05:00Z">
              <w:r w:rsidRPr="00177505">
                <w:rPr>
                  <w:i/>
                </w:rPr>
                <w:t>Requires narrative response.</w:t>
              </w:r>
            </w:ins>
          </w:p>
          <w:p w:rsidR="004D09CA" w:rsidRDefault="004D09CA" w:rsidP="00652587">
            <w:pPr>
              <w:rPr>
                <w:ins w:id="161" w:author="Lisa Wald" w:date="2016-06-06T15:05:00Z"/>
                <w:i/>
              </w:rPr>
            </w:pPr>
          </w:p>
          <w:p w:rsidR="004D09CA" w:rsidRPr="00D61937" w:rsidRDefault="004D09CA" w:rsidP="00652587">
            <w:pPr>
              <w:rPr>
                <w:ins w:id="162" w:author="Lisa Wald" w:date="2016-06-06T15:05:00Z"/>
                <w:i/>
              </w:rPr>
            </w:pPr>
            <w:ins w:id="163" w:author="Lisa Wald" w:date="2016-06-06T15:05:00Z">
              <w:r>
                <w:rPr>
                  <w:i/>
                </w:rPr>
                <w:t>Note: Upload any relevant letters of support from all health centers serving the same service area in the next section</w:t>
              </w:r>
            </w:ins>
          </w:p>
        </w:tc>
      </w:tr>
      <w:tr w:rsidR="004D09CA" w:rsidRPr="00E46E94" w:rsidTr="00652587">
        <w:trPr>
          <w:ins w:id="164" w:author="Lisa Wald" w:date="2016-06-06T15:05:00Z"/>
        </w:trPr>
        <w:tc>
          <w:tcPr>
            <w:tcW w:w="9360" w:type="dxa"/>
            <w:shd w:val="clear" w:color="auto" w:fill="D9D9D9" w:themeFill="background1" w:themeFillShade="D9"/>
            <w:tcMar>
              <w:top w:w="0" w:type="dxa"/>
              <w:left w:w="108" w:type="dxa"/>
              <w:bottom w:w="0" w:type="dxa"/>
              <w:right w:w="108" w:type="dxa"/>
            </w:tcMar>
          </w:tcPr>
          <w:p w:rsidR="004D09CA" w:rsidRDefault="004D09CA" w:rsidP="004D09CA">
            <w:pPr>
              <w:pStyle w:val="ListParagraph"/>
              <w:numPr>
                <w:ilvl w:val="0"/>
                <w:numId w:val="20"/>
              </w:numPr>
              <w:rPr>
                <w:ins w:id="165" w:author="Lisa Wald" w:date="2016-06-06T15:05:00Z"/>
                <w:rFonts w:asciiTheme="minorHAnsi" w:eastAsiaTheme="minorEastAsia" w:hAnsiTheme="minorHAnsi" w:cstheme="minorBidi"/>
                <w:color w:val="000000"/>
              </w:rPr>
            </w:pPr>
            <w:ins w:id="166" w:author="Lisa Wald" w:date="2016-06-06T15:05:00Z">
              <w:r w:rsidRPr="00BD07AC">
                <w:rPr>
                  <w:rFonts w:asciiTheme="minorHAnsi" w:eastAsiaTheme="minorEastAsia" w:hAnsiTheme="minorHAnsi" w:cstheme="minorBidi"/>
                  <w:color w:val="000000"/>
                </w:rPr>
                <w:t>COLLABORATION WITH HEALTH CENTERS AND OTHER SAFETY NET PROVIDERS</w:t>
              </w:r>
            </w:ins>
          </w:p>
          <w:p w:rsidR="004D09CA" w:rsidRPr="00E46E94" w:rsidRDefault="004D09CA" w:rsidP="00652587">
            <w:pPr>
              <w:rPr>
                <w:ins w:id="167" w:author="Lisa Wald" w:date="2016-06-06T15:05:00Z"/>
                <w:rFonts w:eastAsiaTheme="minorEastAsia"/>
                <w:color w:val="000000"/>
              </w:rPr>
            </w:pPr>
            <w:ins w:id="168" w:author="Lisa Wald" w:date="2016-06-06T15:05:00Z">
              <w:r w:rsidRPr="00E46E94">
                <w:rPr>
                  <w:rFonts w:eastAsiaTheme="minorEastAsia"/>
                  <w:color w:val="000000"/>
                </w:rPr>
                <w:t>For the purposes of this question, collaborative relationships are those that contribut</w:t>
              </w:r>
              <w:r>
                <w:rPr>
                  <w:rFonts w:eastAsiaTheme="minorEastAsia"/>
                  <w:color w:val="000000"/>
                </w:rPr>
                <w:t>e</w:t>
              </w:r>
              <w:r w:rsidRPr="00E46E94">
                <w:rPr>
                  <w:rFonts w:eastAsiaTheme="minorEastAsia"/>
                  <w:color w:val="000000"/>
                </w:rPr>
                <w:t xml:space="preserve"> to one or both of the following goals relative to the proposed site: </w:t>
              </w:r>
            </w:ins>
          </w:p>
          <w:p w:rsidR="004D09CA" w:rsidRPr="00213152" w:rsidRDefault="004D09CA" w:rsidP="00652587">
            <w:pPr>
              <w:rPr>
                <w:ins w:id="169" w:author="Lisa Wald" w:date="2016-06-06T15:05:00Z"/>
                <w:rFonts w:eastAsiaTheme="minorEastAsia"/>
                <w:color w:val="000000"/>
              </w:rPr>
            </w:pPr>
            <w:ins w:id="170" w:author="Lisa Wald" w:date="2016-06-06T15:05:00Z">
              <w:r>
                <w:rPr>
                  <w:rFonts w:eastAsiaTheme="minorEastAsia"/>
                  <w:color w:val="000000"/>
                </w:rPr>
                <w:t xml:space="preserve">(1) </w:t>
              </w:r>
              <w:r w:rsidRPr="00213152">
                <w:rPr>
                  <w:rFonts w:eastAsiaTheme="minorEastAsia"/>
                  <w:color w:val="000000"/>
                </w:rPr>
                <w:t>maximize access to required and additional services within the scope of the health center project for patient</w:t>
              </w:r>
              <w:r>
                <w:rPr>
                  <w:rFonts w:eastAsiaTheme="minorEastAsia"/>
                  <w:color w:val="000000"/>
                </w:rPr>
                <w:t>s</w:t>
              </w:r>
              <w:r w:rsidRPr="00213152">
                <w:rPr>
                  <w:rFonts w:eastAsiaTheme="minorEastAsia"/>
                  <w:color w:val="000000"/>
                </w:rPr>
                <w:t xml:space="preserve"> that will be served at the proposed site; and/or </w:t>
              </w:r>
            </w:ins>
          </w:p>
          <w:p w:rsidR="004D09CA" w:rsidRPr="00E46E94" w:rsidRDefault="004D09CA" w:rsidP="00652587">
            <w:pPr>
              <w:rPr>
                <w:ins w:id="171" w:author="Lisa Wald" w:date="2016-06-06T15:05:00Z"/>
                <w:rFonts w:eastAsiaTheme="minorEastAsia"/>
                <w:color w:val="000000"/>
              </w:rPr>
            </w:pPr>
            <w:ins w:id="172" w:author="Lisa Wald" w:date="2016-06-06T15:05:00Z">
              <w:r w:rsidRPr="00213152">
                <w:rPr>
                  <w:rFonts w:eastAsiaTheme="minorEastAsia"/>
                  <w:color w:val="000000"/>
                </w:rPr>
                <w:t xml:space="preserve">(2) </w:t>
              </w:r>
              <w:proofErr w:type="gramStart"/>
              <w:r w:rsidRPr="00213152">
                <w:rPr>
                  <w:rFonts w:eastAsiaTheme="minorEastAsia"/>
                  <w:color w:val="000000"/>
                </w:rPr>
                <w:t>promote</w:t>
              </w:r>
              <w:proofErr w:type="gramEnd"/>
              <w:r w:rsidRPr="00213152">
                <w:rPr>
                  <w:rFonts w:eastAsiaTheme="minorEastAsia"/>
                  <w:color w:val="000000"/>
                </w:rPr>
                <w:t xml:space="preserve"> the continuity of care of patients that will be served at the proposed site by coordinating with the se</w:t>
              </w:r>
              <w:r>
                <w:rPr>
                  <w:rFonts w:eastAsiaTheme="minorEastAsia"/>
                  <w:color w:val="000000"/>
                </w:rPr>
                <w:t>rvices and activities of other f</w:t>
              </w:r>
              <w:r w:rsidRPr="00213152">
                <w:rPr>
                  <w:rFonts w:eastAsiaTheme="minorEastAsia"/>
                  <w:color w:val="000000"/>
                </w:rPr>
                <w:t>ederally funded, as well as State and local, health services delivery projects and programs serving the same or a similar patient population (e.g., other health centers, rural health clinics, hospitals, health departments).</w:t>
              </w:r>
            </w:ins>
          </w:p>
        </w:tc>
      </w:tr>
      <w:tr w:rsidR="004D09CA" w:rsidRPr="00BD07AC" w:rsidTr="00652587">
        <w:trPr>
          <w:ins w:id="173" w:author="Lisa Wald" w:date="2016-06-06T15:05:00Z"/>
        </w:trPr>
        <w:tc>
          <w:tcPr>
            <w:tcW w:w="9360" w:type="dxa"/>
            <w:tcMar>
              <w:top w:w="0" w:type="dxa"/>
              <w:left w:w="108" w:type="dxa"/>
              <w:bottom w:w="0" w:type="dxa"/>
              <w:right w:w="108" w:type="dxa"/>
            </w:tcMar>
          </w:tcPr>
          <w:p w:rsidR="004D09CA" w:rsidRDefault="004D09CA" w:rsidP="004D09CA">
            <w:pPr>
              <w:pStyle w:val="ListParagraph"/>
              <w:numPr>
                <w:ilvl w:val="0"/>
                <w:numId w:val="21"/>
              </w:numPr>
              <w:ind w:left="360" w:hanging="270"/>
              <w:rPr>
                <w:ins w:id="174" w:author="Lisa Wald" w:date="2016-06-06T15:05:00Z"/>
                <w:color w:val="000000"/>
              </w:rPr>
            </w:pPr>
            <w:ins w:id="175" w:author="Lisa Wald" w:date="2016-06-06T15:05:00Z">
              <w:r>
                <w:rPr>
                  <w:color w:val="000000"/>
                </w:rPr>
                <w:t>D</w:t>
              </w:r>
              <w:r w:rsidRPr="00BD07AC">
                <w:rPr>
                  <w:color w:val="000000"/>
                </w:rPr>
                <w:t xml:space="preserve">escribe the established and/or proposed </w:t>
              </w:r>
              <w:r>
                <w:rPr>
                  <w:color w:val="000000"/>
                </w:rPr>
                <w:t>collaboration</w:t>
              </w:r>
              <w:r w:rsidRPr="00BD07AC">
                <w:rPr>
                  <w:color w:val="000000"/>
                </w:rPr>
                <w:t xml:space="preserve"> with other health centers and safety net providers (e.g., health departments, rural health clinics, hospitals) within </w:t>
              </w:r>
              <w:r>
                <w:rPr>
                  <w:color w:val="000000"/>
                </w:rPr>
                <w:t>and</w:t>
              </w:r>
              <w:r w:rsidRPr="00BD07AC">
                <w:rPr>
                  <w:color w:val="000000"/>
                </w:rPr>
                <w:t xml:space="preserve"> </w:t>
              </w:r>
              <w:r>
                <w:rPr>
                  <w:color w:val="000000"/>
                </w:rPr>
                <w:t>adjacent (e.g., neighboring ZIP codes)</w:t>
              </w:r>
              <w:r w:rsidRPr="00BD07AC">
                <w:rPr>
                  <w:color w:val="000000"/>
                </w:rPr>
                <w:t xml:space="preserve"> to the service area </w:t>
              </w:r>
              <w:r w:rsidRPr="00280B15">
                <w:rPr>
                  <w:color w:val="000000"/>
                  <w:u w:val="single"/>
                </w:rPr>
                <w:t>for this proposed site</w:t>
              </w:r>
              <w:r>
                <w:rPr>
                  <w:color w:val="000000"/>
                </w:rPr>
                <w:t xml:space="preserve"> </w:t>
              </w:r>
              <w:r w:rsidRPr="00BD07AC">
                <w:rPr>
                  <w:color w:val="000000"/>
                </w:rPr>
                <w:t xml:space="preserve">and how this collaboration will benefit the proposed patient population to be served.  </w:t>
              </w:r>
            </w:ins>
          </w:p>
          <w:p w:rsidR="004D09CA" w:rsidRPr="00BD07AC" w:rsidRDefault="004D09CA" w:rsidP="00652587">
            <w:pPr>
              <w:ind w:left="90"/>
              <w:rPr>
                <w:ins w:id="176" w:author="Lisa Wald" w:date="2016-06-06T15:05:00Z"/>
                <w:color w:val="000000"/>
              </w:rPr>
            </w:pPr>
            <w:ins w:id="177" w:author="Lisa Wald" w:date="2016-06-06T15:05:00Z">
              <w:r w:rsidRPr="00BD07AC">
                <w:rPr>
                  <w:i/>
                </w:rPr>
                <w:t>Requires narrative response.</w:t>
              </w:r>
            </w:ins>
          </w:p>
        </w:tc>
      </w:tr>
      <w:tr w:rsidR="004D09CA" w:rsidRPr="00DA13C2" w:rsidTr="00652587">
        <w:trPr>
          <w:ins w:id="178" w:author="Lisa Wald" w:date="2016-06-06T15:05:00Z"/>
        </w:trPr>
        <w:tc>
          <w:tcPr>
            <w:tcW w:w="9360" w:type="dxa"/>
            <w:tcMar>
              <w:top w:w="0" w:type="dxa"/>
              <w:left w:w="108" w:type="dxa"/>
              <w:bottom w:w="0" w:type="dxa"/>
              <w:right w:w="108" w:type="dxa"/>
            </w:tcMar>
          </w:tcPr>
          <w:p w:rsidR="004D09CA" w:rsidRDefault="004D09CA" w:rsidP="004D09CA">
            <w:pPr>
              <w:pStyle w:val="ListParagraph"/>
              <w:numPr>
                <w:ilvl w:val="0"/>
                <w:numId w:val="21"/>
              </w:numPr>
              <w:ind w:left="360" w:hanging="270"/>
              <w:rPr>
                <w:ins w:id="179" w:author="Lisa Wald" w:date="2016-06-06T15:05:00Z"/>
                <w:color w:val="000000"/>
              </w:rPr>
            </w:pPr>
            <w:ins w:id="180" w:author="Lisa Wald" w:date="2016-06-06T15:05:00Z">
              <w:r w:rsidRPr="00BD07AC">
                <w:rPr>
                  <w:color w:val="000000"/>
                </w:rPr>
                <w:t>Attach documentation of collaboration</w:t>
              </w:r>
              <w:r>
                <w:rPr>
                  <w:color w:val="000000"/>
                </w:rPr>
                <w:t xml:space="preserve">, including </w:t>
              </w:r>
              <w:r w:rsidRPr="00BD07AC">
                <w:rPr>
                  <w:color w:val="000000"/>
                </w:rPr>
                <w:t>any agreemen</w:t>
              </w:r>
              <w:r>
                <w:rPr>
                  <w:color w:val="000000"/>
                </w:rPr>
                <w:t xml:space="preserve">ts (e.g., MOA, MOU, contract), </w:t>
              </w:r>
              <w:r w:rsidRPr="00BD07AC">
                <w:rPr>
                  <w:color w:val="000000"/>
                </w:rPr>
                <w:t xml:space="preserve">relevant and specific to the proposed site which support the </w:t>
              </w:r>
              <w:r>
                <w:rPr>
                  <w:color w:val="000000"/>
                </w:rPr>
                <w:t>response</w:t>
              </w:r>
              <w:r w:rsidRPr="00BD07AC">
                <w:rPr>
                  <w:color w:val="000000"/>
                </w:rPr>
                <w:t xml:space="preserve"> </w:t>
              </w:r>
              <w:r>
                <w:rPr>
                  <w:color w:val="000000"/>
                </w:rPr>
                <w:t>to 3a</w:t>
              </w:r>
              <w:r w:rsidRPr="00BD07AC">
                <w:rPr>
                  <w:color w:val="000000"/>
                </w:rPr>
                <w:t xml:space="preserve">.  </w:t>
              </w:r>
              <w:r>
                <w:rPr>
                  <w:color w:val="000000"/>
                </w:rPr>
                <w:t>If documentation could not be obtained, d</w:t>
              </w:r>
              <w:r w:rsidRPr="00BD07AC">
                <w:rPr>
                  <w:color w:val="000000"/>
                </w:rPr>
                <w:t xml:space="preserve">escribe the outreach made to these service area providers concerning </w:t>
              </w:r>
              <w:r w:rsidRPr="00BD07AC">
                <w:rPr>
                  <w:color w:val="000000"/>
                </w:rPr>
                <w:lastRenderedPageBreak/>
                <w:t>this proposed site and the result of this outreach.</w:t>
              </w:r>
            </w:ins>
          </w:p>
          <w:p w:rsidR="004D09CA" w:rsidRPr="00D61937" w:rsidRDefault="004D09CA" w:rsidP="00652587">
            <w:pPr>
              <w:rPr>
                <w:ins w:id="181" w:author="Lisa Wald" w:date="2016-06-06T15:05:00Z"/>
                <w:i/>
                <w:color w:val="000000"/>
              </w:rPr>
            </w:pPr>
            <w:ins w:id="182" w:author="Lisa Wald" w:date="2016-06-06T15:05:00Z">
              <w:r w:rsidRPr="00D61937">
                <w:rPr>
                  <w:i/>
                  <w:color w:val="000000"/>
                </w:rPr>
                <w:t>Optional narrative response:</w:t>
              </w:r>
            </w:ins>
          </w:p>
          <w:p w:rsidR="004D09CA" w:rsidRPr="00DA13C2" w:rsidRDefault="004D09CA" w:rsidP="00652587">
            <w:pPr>
              <w:rPr>
                <w:ins w:id="183" w:author="Lisa Wald" w:date="2016-06-06T15:05:00Z"/>
                <w:i/>
                <w:color w:val="000000"/>
                <w:u w:val="single"/>
              </w:rPr>
            </w:pPr>
            <w:ins w:id="184" w:author="Lisa Wald" w:date="2016-06-06T15:05:00Z">
              <w:r>
                <w:rPr>
                  <w:i/>
                  <w:color w:val="000000"/>
                  <w:u w:val="single"/>
                </w:rPr>
                <w:t>Optional attachment:</w:t>
              </w:r>
              <w:r>
                <w:rPr>
                  <w:i/>
                  <w:color w:val="000000"/>
                </w:rPr>
                <w:t xml:space="preserve"> Documentation of Collaboration</w:t>
              </w:r>
            </w:ins>
          </w:p>
        </w:tc>
      </w:tr>
      <w:tr w:rsidR="004D09CA" w:rsidRPr="00F17D2D" w:rsidTr="00652587">
        <w:trPr>
          <w:ins w:id="185" w:author="Lisa Wald" w:date="2016-06-06T15:05:00Z"/>
        </w:trPr>
        <w:tc>
          <w:tcPr>
            <w:tcW w:w="9360" w:type="dxa"/>
            <w:shd w:val="clear" w:color="auto" w:fill="BFBFBF" w:themeFill="background1" w:themeFillShade="BF"/>
            <w:tcMar>
              <w:top w:w="0" w:type="dxa"/>
              <w:left w:w="108" w:type="dxa"/>
              <w:bottom w:w="0" w:type="dxa"/>
              <w:right w:w="108" w:type="dxa"/>
            </w:tcMar>
          </w:tcPr>
          <w:p w:rsidR="004D09CA" w:rsidRPr="00336B3E" w:rsidRDefault="004D09CA" w:rsidP="004D09CA">
            <w:pPr>
              <w:pStyle w:val="Default"/>
              <w:numPr>
                <w:ilvl w:val="0"/>
                <w:numId w:val="20"/>
              </w:numPr>
              <w:rPr>
                <w:ins w:id="186" w:author="Lisa Wald" w:date="2016-06-06T15:05:00Z"/>
                <w:rFonts w:asciiTheme="minorHAnsi" w:hAnsiTheme="minorHAnsi"/>
                <w:sz w:val="22"/>
                <w:szCs w:val="22"/>
              </w:rPr>
            </w:pPr>
            <w:ins w:id="187" w:author="Lisa Wald" w:date="2016-06-06T15:05:00Z">
              <w:r w:rsidRPr="00D00152">
                <w:rPr>
                  <w:rFonts w:asciiTheme="minorHAnsi" w:hAnsiTheme="minorHAnsi"/>
                  <w:sz w:val="22"/>
                  <w:szCs w:val="22"/>
                </w:rPr>
                <w:lastRenderedPageBreak/>
                <w:t>SITE OWNERSHIP/OPERATION</w:t>
              </w:r>
              <w:r>
                <w:rPr>
                  <w:rFonts w:asciiTheme="minorHAnsi" w:hAnsiTheme="minorHAnsi"/>
                  <w:sz w:val="22"/>
                  <w:szCs w:val="22"/>
                </w:rPr>
                <w:t xml:space="preserve"> </w:t>
              </w:r>
              <w:r w:rsidRPr="00336B3E">
                <w:rPr>
                  <w:rFonts w:asciiTheme="minorHAnsi" w:hAnsiTheme="minorHAnsi"/>
                </w:rPr>
                <w:t>(not required if site operated directly by health center)</w:t>
              </w:r>
            </w:ins>
          </w:p>
        </w:tc>
      </w:tr>
      <w:tr w:rsidR="004D09CA" w:rsidRPr="00BD07AC" w:rsidTr="00652587">
        <w:trPr>
          <w:ins w:id="188" w:author="Lisa Wald" w:date="2016-06-06T15:05:00Z"/>
        </w:trPr>
        <w:tc>
          <w:tcPr>
            <w:tcW w:w="9360" w:type="dxa"/>
            <w:tcMar>
              <w:top w:w="0" w:type="dxa"/>
              <w:left w:w="108" w:type="dxa"/>
              <w:bottom w:w="0" w:type="dxa"/>
              <w:right w:w="108" w:type="dxa"/>
            </w:tcMar>
          </w:tcPr>
          <w:p w:rsidR="004D09CA" w:rsidRPr="00DA13C2" w:rsidRDefault="004D09CA" w:rsidP="00652587">
            <w:pPr>
              <w:rPr>
                <w:ins w:id="189" w:author="Lisa Wald" w:date="2016-06-06T15:05:00Z"/>
              </w:rPr>
            </w:pPr>
            <w:ins w:id="190" w:author="Lisa Wald" w:date="2016-06-06T15:05:00Z">
              <w:r w:rsidRPr="00DA13C2">
                <w:rPr>
                  <w:b/>
                  <w:bCs/>
                </w:rPr>
                <w:t>FOR SITES OPERATED BY CONTRACT:</w:t>
              </w:r>
              <w:r w:rsidRPr="00DA13C2">
                <w:t xml:space="preserve"> If the proposed site is operated by a third party on behalf of the health center through a written contractual agreement between the health center and the third party (i.e.</w:t>
              </w:r>
              <w:r>
                <w:t>,</w:t>
              </w:r>
              <w:r w:rsidRPr="00DA13C2">
                <w:t xml:space="preserve"> the health center is contracting with a third party</w:t>
              </w:r>
              <w:r>
                <w:t xml:space="preserve"> </w:t>
              </w:r>
              <w:r w:rsidRPr="00DA13C2">
                <w:t xml:space="preserve">for </w:t>
              </w:r>
              <w:r>
                <w:t xml:space="preserve">part or </w:t>
              </w:r>
              <w:r w:rsidRPr="00DA13C2">
                <w:t>full operation of this service site):</w:t>
              </w:r>
            </w:ins>
          </w:p>
          <w:p w:rsidR="004D09CA" w:rsidRPr="00A63D32" w:rsidRDefault="004D09CA" w:rsidP="004D09CA">
            <w:pPr>
              <w:pStyle w:val="ListParagraph"/>
              <w:numPr>
                <w:ilvl w:val="0"/>
                <w:numId w:val="26"/>
              </w:numPr>
              <w:rPr>
                <w:ins w:id="191" w:author="Lisa Wald" w:date="2016-06-06T15:05:00Z"/>
                <w:rFonts w:asciiTheme="minorHAnsi" w:hAnsiTheme="minorHAnsi"/>
              </w:rPr>
            </w:pPr>
            <w:ins w:id="192" w:author="Lisa Wald" w:date="2016-06-06T15:05:00Z">
              <w:r>
                <w:rPr>
                  <w:rFonts w:asciiTheme="minorHAnsi" w:hAnsiTheme="minorHAnsi"/>
                </w:rPr>
                <w:t xml:space="preserve">Provide the rationale for operating </w:t>
              </w:r>
              <w:r w:rsidRPr="00A63D32">
                <w:rPr>
                  <w:rFonts w:asciiTheme="minorHAnsi" w:hAnsiTheme="minorHAnsi"/>
                </w:rPr>
                <w:t>the site through a contract (as opposed to the health center operating the site directly)</w:t>
              </w:r>
              <w:r>
                <w:rPr>
                  <w:rFonts w:asciiTheme="minorHAnsi" w:hAnsiTheme="minorHAnsi"/>
                </w:rPr>
                <w:t>; and</w:t>
              </w:r>
            </w:ins>
          </w:p>
          <w:p w:rsidR="004D09CA" w:rsidRPr="00336B3E" w:rsidRDefault="004D09CA" w:rsidP="004D09CA">
            <w:pPr>
              <w:pStyle w:val="ListParagraph"/>
              <w:numPr>
                <w:ilvl w:val="0"/>
                <w:numId w:val="26"/>
              </w:numPr>
              <w:rPr>
                <w:ins w:id="193" w:author="Lisa Wald" w:date="2016-06-06T15:05:00Z"/>
              </w:rPr>
            </w:pPr>
            <w:ins w:id="194" w:author="Lisa Wald" w:date="2016-06-06T15:05:00Z">
              <w:r>
                <w:rPr>
                  <w:rFonts w:asciiTheme="minorHAnsi" w:hAnsiTheme="minorHAnsi"/>
                </w:rPr>
                <w:t>Explain</w:t>
              </w:r>
              <w:r w:rsidRPr="00A63D32">
                <w:rPr>
                  <w:rFonts w:asciiTheme="minorHAnsi" w:hAnsiTheme="minorHAnsi"/>
                </w:rPr>
                <w:t xml:space="preserve"> why</w:t>
              </w:r>
              <w:r>
                <w:rPr>
                  <w:rFonts w:asciiTheme="minorHAnsi" w:hAnsiTheme="minorHAnsi"/>
                </w:rPr>
                <w:t xml:space="preserve"> </w:t>
              </w:r>
              <w:r w:rsidRPr="00A63D32">
                <w:rPr>
                  <w:rFonts w:asciiTheme="minorHAnsi" w:hAnsiTheme="minorHAnsi"/>
                </w:rPr>
                <w:t xml:space="preserve">this </w:t>
              </w:r>
              <w:r>
                <w:rPr>
                  <w:rFonts w:asciiTheme="minorHAnsi" w:hAnsiTheme="minorHAnsi"/>
                </w:rPr>
                <w:t xml:space="preserve">third-party </w:t>
              </w:r>
              <w:r w:rsidRPr="00A63D32">
                <w:rPr>
                  <w:rFonts w:asciiTheme="minorHAnsi" w:hAnsiTheme="minorHAnsi"/>
                </w:rPr>
                <w:t xml:space="preserve">organization </w:t>
              </w:r>
              <w:r>
                <w:rPr>
                  <w:rFonts w:asciiTheme="minorHAnsi" w:hAnsiTheme="minorHAnsi"/>
                </w:rPr>
                <w:t xml:space="preserve">was selected </w:t>
              </w:r>
              <w:r w:rsidRPr="00A63D32">
                <w:rPr>
                  <w:rFonts w:asciiTheme="minorHAnsi" w:hAnsiTheme="minorHAnsi"/>
                </w:rPr>
                <w:t xml:space="preserve">to operate </w:t>
              </w:r>
              <w:r>
                <w:rPr>
                  <w:rFonts w:asciiTheme="minorHAnsi" w:hAnsiTheme="minorHAnsi"/>
                </w:rPr>
                <w:t>the proposed</w:t>
              </w:r>
              <w:r w:rsidRPr="00A63D32">
                <w:rPr>
                  <w:rFonts w:asciiTheme="minorHAnsi" w:hAnsiTheme="minorHAnsi"/>
                </w:rPr>
                <w:t xml:space="preserve"> site (e.g., contractor’s capabilities and resources, experience with health center patient population).</w:t>
              </w:r>
            </w:ins>
          </w:p>
          <w:p w:rsidR="004D09CA" w:rsidRDefault="004D09CA" w:rsidP="00652587">
            <w:pPr>
              <w:rPr>
                <w:ins w:id="195" w:author="Lisa Wald" w:date="2016-06-06T15:05:00Z"/>
                <w:i/>
              </w:rPr>
            </w:pPr>
            <w:ins w:id="196" w:author="Lisa Wald" w:date="2016-06-06T15:05:00Z">
              <w:r w:rsidRPr="00DA13C2">
                <w:rPr>
                  <w:i/>
                </w:rPr>
                <w:t xml:space="preserve">Requires narrative response </w:t>
              </w:r>
            </w:ins>
          </w:p>
          <w:p w:rsidR="004D09CA" w:rsidRPr="00DA13C2" w:rsidRDefault="004D09CA" w:rsidP="00652587">
            <w:pPr>
              <w:rPr>
                <w:ins w:id="197" w:author="Lisa Wald" w:date="2016-06-06T15:05:00Z"/>
                <w:i/>
              </w:rPr>
            </w:pPr>
            <w:ins w:id="198" w:author="Lisa Wald" w:date="2016-06-06T15:05:00Z">
              <w:r>
                <w:rPr>
                  <w:i/>
                </w:rPr>
                <w:t>No attachment requested/required</w:t>
              </w:r>
            </w:ins>
          </w:p>
          <w:p w:rsidR="004D09CA" w:rsidRDefault="004D09CA" w:rsidP="00652587">
            <w:pPr>
              <w:rPr>
                <w:ins w:id="199" w:author="Lisa Wald" w:date="2016-06-06T15:05:00Z"/>
              </w:rPr>
            </w:pPr>
          </w:p>
          <w:p w:rsidR="004D09CA" w:rsidRDefault="004D09CA" w:rsidP="00652587">
            <w:pPr>
              <w:widowControl w:val="0"/>
              <w:autoSpaceDE w:val="0"/>
              <w:autoSpaceDN w:val="0"/>
              <w:adjustRightInd w:val="0"/>
              <w:contextualSpacing/>
              <w:rPr>
                <w:ins w:id="200" w:author="Lisa Wald" w:date="2016-06-06T15:05:00Z"/>
                <w:rFonts w:cs="Arial"/>
                <w:b/>
                <w:i/>
              </w:rPr>
            </w:pPr>
            <w:bookmarkStart w:id="201" w:name="Contract"/>
            <w:ins w:id="202" w:author="Lisa Wald" w:date="2016-06-06T15:05:00Z">
              <w:r>
                <w:rPr>
                  <w:rFonts w:cs="Arial"/>
                  <w:b/>
                  <w:i/>
                </w:rPr>
                <w:t>Resources:</w:t>
              </w:r>
            </w:ins>
          </w:p>
          <w:p w:rsidR="004D09CA" w:rsidRPr="00DA13C2" w:rsidRDefault="004D09CA" w:rsidP="00652587">
            <w:pPr>
              <w:widowControl w:val="0"/>
              <w:autoSpaceDE w:val="0"/>
              <w:autoSpaceDN w:val="0"/>
              <w:adjustRightInd w:val="0"/>
              <w:contextualSpacing/>
              <w:rPr>
                <w:ins w:id="203" w:author="Lisa Wald" w:date="2016-06-06T15:05:00Z"/>
                <w:rFonts w:cs="Arial"/>
                <w:b/>
                <w:i/>
              </w:rPr>
            </w:pPr>
            <w:ins w:id="204" w:author="Lisa Wald" w:date="2016-06-06T15:05:00Z">
              <w:r w:rsidRPr="006F1E98">
                <w:rPr>
                  <w:rFonts w:cs="Arial"/>
                  <w:b/>
                </w:rPr>
                <w:t>Procurement Standards:</w:t>
              </w:r>
              <w:r>
                <w:rPr>
                  <w:rFonts w:cs="Arial"/>
                  <w:b/>
                  <w:i/>
                </w:rPr>
                <w:t xml:space="preserve"> </w:t>
              </w:r>
              <w:r>
                <w:fldChar w:fldCharType="begin"/>
              </w:r>
              <w:r>
                <w:instrText xml:space="preserve"> HYPERLINK "http://www.ecfr.gov/cgi-bin/retrieveECFR?gp=&amp;SID=0386f369acd20f0e943466135faeed0b&amp;r=PART&amp;n=pt45.1.75" \l "sg45.1.75_1324_675_1325.sg2" </w:instrText>
              </w:r>
              <w:r>
                <w:fldChar w:fldCharType="separate"/>
              </w:r>
              <w:r w:rsidRPr="006F1E98">
                <w:rPr>
                  <w:rStyle w:val="Hyperlink"/>
                  <w:rFonts w:cs="Arial"/>
                  <w:i/>
                </w:rPr>
                <w:t>http://www.ecfr.gov/cgi-bin/retrieveECFR?gp=&amp;SID=0386f369acd20f0e943466135faeed0b&amp;r=PART&amp;n=pt45.1.75#sg45.1.75_1324_675_1325.sg2</w:t>
              </w:r>
              <w:r>
                <w:rPr>
                  <w:rStyle w:val="Hyperlink"/>
                  <w:rFonts w:cs="Arial"/>
                  <w:i/>
                </w:rPr>
                <w:fldChar w:fldCharType="end"/>
              </w:r>
              <w:r w:rsidRPr="006F1E98">
                <w:rPr>
                  <w:rFonts w:cs="Arial"/>
                  <w:i/>
                </w:rPr>
                <w:t xml:space="preserve"> </w:t>
              </w:r>
            </w:ins>
          </w:p>
          <w:p w:rsidR="004D09CA" w:rsidRPr="00DA13C2" w:rsidRDefault="004D09CA" w:rsidP="00652587">
            <w:pPr>
              <w:widowControl w:val="0"/>
              <w:autoSpaceDE w:val="0"/>
              <w:autoSpaceDN w:val="0"/>
              <w:adjustRightInd w:val="0"/>
              <w:contextualSpacing/>
              <w:rPr>
                <w:ins w:id="205" w:author="Lisa Wald" w:date="2016-06-06T15:05:00Z"/>
                <w:rFonts w:cs="Arial"/>
                <w:i/>
              </w:rPr>
            </w:pPr>
            <w:ins w:id="206" w:author="Lisa Wald" w:date="2016-06-06T15:05:00Z">
              <w:r w:rsidRPr="00A63D32">
                <w:rPr>
                  <w:rFonts w:cs="Arial"/>
                  <w:b/>
                  <w:i/>
                </w:rPr>
                <w:t>Contract</w:t>
              </w:r>
              <w:bookmarkEnd w:id="201"/>
              <w:r w:rsidRPr="00DA13C2">
                <w:rPr>
                  <w:rFonts w:cs="Arial"/>
                  <w:i/>
                </w:rPr>
                <w:t xml:space="preserve">: A contract is used for the purpose of obtaining goods and services for the health center’s own use and creates a procurement relationship with the contractor. Characteristics indicative of a procurement relationship between the health center and a contractor are when the </w:t>
              </w:r>
              <w:r>
                <w:rPr>
                  <w:rFonts w:cs="Arial"/>
                  <w:i/>
                </w:rPr>
                <w:t>contractor</w:t>
              </w:r>
              <w:r w:rsidRPr="00DA13C2">
                <w:rPr>
                  <w:rFonts w:cs="Arial"/>
                  <w:i/>
                </w:rPr>
                <w:t>:</w:t>
              </w:r>
            </w:ins>
          </w:p>
          <w:p w:rsidR="004D09CA" w:rsidRPr="00DA13C2" w:rsidRDefault="004D09CA" w:rsidP="004D09CA">
            <w:pPr>
              <w:widowControl w:val="0"/>
              <w:numPr>
                <w:ilvl w:val="0"/>
                <w:numId w:val="24"/>
              </w:numPr>
              <w:autoSpaceDE w:val="0"/>
              <w:autoSpaceDN w:val="0"/>
              <w:adjustRightInd w:val="0"/>
              <w:spacing w:after="0" w:line="240" w:lineRule="auto"/>
              <w:contextualSpacing/>
              <w:rPr>
                <w:ins w:id="207" w:author="Lisa Wald" w:date="2016-06-06T15:05:00Z"/>
                <w:rFonts w:cs="Arial"/>
                <w:i/>
              </w:rPr>
            </w:pPr>
            <w:ins w:id="208" w:author="Lisa Wald" w:date="2016-06-06T15:05:00Z">
              <w:r w:rsidRPr="00DA13C2">
                <w:rPr>
                  <w:rFonts w:cs="Arial"/>
                  <w:i/>
                </w:rPr>
                <w:t>Provides the goods and services within normal business operations;</w:t>
              </w:r>
            </w:ins>
          </w:p>
          <w:p w:rsidR="004D09CA" w:rsidRPr="00DA13C2" w:rsidRDefault="004D09CA" w:rsidP="004D09CA">
            <w:pPr>
              <w:widowControl w:val="0"/>
              <w:numPr>
                <w:ilvl w:val="0"/>
                <w:numId w:val="24"/>
              </w:numPr>
              <w:autoSpaceDE w:val="0"/>
              <w:autoSpaceDN w:val="0"/>
              <w:adjustRightInd w:val="0"/>
              <w:spacing w:after="0" w:line="240" w:lineRule="auto"/>
              <w:contextualSpacing/>
              <w:rPr>
                <w:ins w:id="209" w:author="Lisa Wald" w:date="2016-06-06T15:05:00Z"/>
                <w:rFonts w:cs="Arial"/>
                <w:i/>
              </w:rPr>
            </w:pPr>
            <w:ins w:id="210" w:author="Lisa Wald" w:date="2016-06-06T15:05:00Z">
              <w:r w:rsidRPr="00DA13C2">
                <w:rPr>
                  <w:rFonts w:cs="Arial"/>
                  <w:i/>
                </w:rPr>
                <w:t>Provides similar goods or services to many different purchasers;</w:t>
              </w:r>
            </w:ins>
          </w:p>
          <w:p w:rsidR="004D09CA" w:rsidRPr="00DA13C2" w:rsidRDefault="004D09CA" w:rsidP="004D09CA">
            <w:pPr>
              <w:widowControl w:val="0"/>
              <w:numPr>
                <w:ilvl w:val="0"/>
                <w:numId w:val="24"/>
              </w:numPr>
              <w:autoSpaceDE w:val="0"/>
              <w:autoSpaceDN w:val="0"/>
              <w:adjustRightInd w:val="0"/>
              <w:spacing w:after="0" w:line="240" w:lineRule="auto"/>
              <w:contextualSpacing/>
              <w:rPr>
                <w:ins w:id="211" w:author="Lisa Wald" w:date="2016-06-06T15:05:00Z"/>
                <w:rFonts w:cs="Arial"/>
                <w:i/>
              </w:rPr>
            </w:pPr>
            <w:ins w:id="212" w:author="Lisa Wald" w:date="2016-06-06T15:05:00Z">
              <w:r w:rsidRPr="00DA13C2">
                <w:rPr>
                  <w:rFonts w:cs="Arial"/>
                  <w:i/>
                </w:rPr>
                <w:t>Normally operates in a competitive environment;</w:t>
              </w:r>
            </w:ins>
          </w:p>
          <w:p w:rsidR="004D09CA" w:rsidRPr="00DA13C2" w:rsidRDefault="004D09CA" w:rsidP="004D09CA">
            <w:pPr>
              <w:widowControl w:val="0"/>
              <w:numPr>
                <w:ilvl w:val="0"/>
                <w:numId w:val="24"/>
              </w:numPr>
              <w:autoSpaceDE w:val="0"/>
              <w:autoSpaceDN w:val="0"/>
              <w:adjustRightInd w:val="0"/>
              <w:spacing w:after="0" w:line="240" w:lineRule="auto"/>
              <w:contextualSpacing/>
              <w:rPr>
                <w:ins w:id="213" w:author="Lisa Wald" w:date="2016-06-06T15:05:00Z"/>
                <w:rFonts w:cs="Arial"/>
                <w:i/>
              </w:rPr>
            </w:pPr>
            <w:ins w:id="214" w:author="Lisa Wald" w:date="2016-06-06T15:05:00Z">
              <w:r w:rsidRPr="00DA13C2">
                <w:rPr>
                  <w:rFonts w:cs="Arial"/>
                  <w:i/>
                </w:rPr>
                <w:t>Provides goods or services that are ancillary to the operation of the federal program; and</w:t>
              </w:r>
            </w:ins>
          </w:p>
          <w:p w:rsidR="004D09CA" w:rsidRPr="00DA13C2" w:rsidRDefault="004D09CA" w:rsidP="004D09CA">
            <w:pPr>
              <w:widowControl w:val="0"/>
              <w:numPr>
                <w:ilvl w:val="0"/>
                <w:numId w:val="24"/>
              </w:numPr>
              <w:autoSpaceDE w:val="0"/>
              <w:autoSpaceDN w:val="0"/>
              <w:adjustRightInd w:val="0"/>
              <w:spacing w:after="0" w:line="240" w:lineRule="auto"/>
              <w:contextualSpacing/>
              <w:rPr>
                <w:ins w:id="215" w:author="Lisa Wald" w:date="2016-06-06T15:05:00Z"/>
                <w:rFonts w:cs="Arial"/>
                <w:i/>
              </w:rPr>
            </w:pPr>
            <w:ins w:id="216" w:author="Lisa Wald" w:date="2016-06-06T15:05:00Z">
              <w:r w:rsidRPr="00DA13C2">
                <w:rPr>
                  <w:rFonts w:cs="Arial"/>
                  <w:i/>
                </w:rPr>
                <w:t>Is not subject to compliance requirements of the federal program as a result of the agreement, though similar requirements may apply for other reasons.</w:t>
              </w:r>
            </w:ins>
          </w:p>
          <w:p w:rsidR="004D09CA" w:rsidRPr="00BD07AC" w:rsidRDefault="004D09CA" w:rsidP="00652587">
            <w:pPr>
              <w:rPr>
                <w:ins w:id="217" w:author="Lisa Wald" w:date="2016-06-06T15:05:00Z"/>
                <w:i/>
                <w:color w:val="000000"/>
                <w:highlight w:val="yellow"/>
              </w:rPr>
            </w:pPr>
            <w:ins w:id="218" w:author="Lisa Wald" w:date="2016-06-06T15:05:00Z">
              <w:r w:rsidRPr="00A63D32">
                <w:rPr>
                  <w:rFonts w:cs="Arial"/>
                  <w:i/>
                </w:rPr>
                <w:t xml:space="preserve">For more information on determining whether an agreement for the disbursement of federal program funds casts the party receiving the funds in the role of a </w:t>
              </w:r>
              <w:proofErr w:type="spellStart"/>
              <w:r w:rsidRPr="00A63D32">
                <w:rPr>
                  <w:rFonts w:cs="Arial"/>
                  <w:i/>
                </w:rPr>
                <w:t>subrecipient</w:t>
              </w:r>
              <w:proofErr w:type="spellEnd"/>
              <w:r w:rsidRPr="00A63D32">
                <w:rPr>
                  <w:rFonts w:cs="Arial"/>
                  <w:i/>
                </w:rPr>
                <w:t xml:space="preserve"> or a contractor, please review </w:t>
              </w:r>
              <w:r w:rsidRPr="00A63D32">
                <w:rPr>
                  <w:i/>
                </w:rPr>
                <w:t xml:space="preserve">45 </w:t>
              </w:r>
              <w:r w:rsidRPr="00A63D32">
                <w:rPr>
                  <w:i/>
                </w:rPr>
                <w:lastRenderedPageBreak/>
                <w:t>CFR 75.351</w:t>
              </w:r>
              <w:r w:rsidRPr="00A63D32">
                <w:rPr>
                  <w:rFonts w:cs="Arial"/>
                  <w:i/>
                </w:rPr>
                <w:t>.</w:t>
              </w:r>
              <w:r>
                <w:rPr>
                  <w:rFonts w:cs="Arial"/>
                  <w:i/>
                </w:rPr>
                <w:t xml:space="preserve"> Please note that contractors are not able to qualify as federally qualified health centers. </w:t>
              </w:r>
              <w:r w:rsidRPr="00A63D32">
                <w:rPr>
                  <w:i/>
                </w:rPr>
                <w:t xml:space="preserve"> See </w:t>
              </w:r>
              <w:r>
                <w:fldChar w:fldCharType="begin"/>
              </w:r>
              <w:r>
                <w:instrText xml:space="preserve"> HYPERLINK "http://www.ecfr.gov/cgi-bin/retrieveECFR?gp=&amp;SID=0386f369acd20f0e943466135faeed0b&amp;r=PART&amp;n=pt45.1.75" </w:instrText>
              </w:r>
              <w:r>
                <w:fldChar w:fldCharType="separate"/>
              </w:r>
              <w:r w:rsidRPr="00A63D32">
                <w:rPr>
                  <w:rStyle w:val="Hyperlink"/>
                  <w:i/>
                </w:rPr>
                <w:t>http://www.ecfr.gov/cgi-bin/retrieveECFR?gp=&amp;SID=0386f369acd20f0e943466135faeed0b&amp;r=PART&amp;n=pt45.1.75</w:t>
              </w:r>
              <w:r>
                <w:rPr>
                  <w:rStyle w:val="Hyperlink"/>
                  <w:i/>
                </w:rPr>
                <w:fldChar w:fldCharType="end"/>
              </w:r>
            </w:ins>
          </w:p>
        </w:tc>
      </w:tr>
      <w:tr w:rsidR="004D09CA" w:rsidRPr="00A63D32" w:rsidTr="00652587">
        <w:trPr>
          <w:ins w:id="219" w:author="Lisa Wald" w:date="2016-06-06T15:05:00Z"/>
        </w:trPr>
        <w:tc>
          <w:tcPr>
            <w:tcW w:w="9360" w:type="dxa"/>
            <w:tcMar>
              <w:top w:w="0" w:type="dxa"/>
              <w:left w:w="108" w:type="dxa"/>
              <w:bottom w:w="0" w:type="dxa"/>
              <w:right w:w="108" w:type="dxa"/>
            </w:tcMar>
          </w:tcPr>
          <w:p w:rsidR="004D09CA" w:rsidRPr="00FD7333" w:rsidRDefault="004D09CA" w:rsidP="00652587">
            <w:pPr>
              <w:rPr>
                <w:ins w:id="220" w:author="Lisa Wald" w:date="2016-06-06T15:05:00Z"/>
                <w:u w:val="single"/>
              </w:rPr>
            </w:pPr>
            <w:ins w:id="221" w:author="Lisa Wald" w:date="2016-06-06T15:05:00Z">
              <w:r w:rsidRPr="00FD7333">
                <w:rPr>
                  <w:b/>
                  <w:bCs/>
                </w:rPr>
                <w:lastRenderedPageBreak/>
                <w:t>FOR SITES OPERATED BY SUBRECIPIENTS:</w:t>
              </w:r>
              <w:r w:rsidRPr="00FD7333">
                <w:t xml:space="preserve"> If the proposed site is operated by a third party on behalf of the health center through</w:t>
              </w:r>
              <w:r w:rsidRPr="00FD7333" w:rsidDel="009C7551">
                <w:t xml:space="preserve"> </w:t>
              </w:r>
              <w:r w:rsidRPr="00FD7333">
                <w:t xml:space="preserve">a written </w:t>
              </w:r>
              <w:proofErr w:type="spellStart"/>
              <w:r w:rsidRPr="00FD7333">
                <w:t>subrecipient</w:t>
              </w:r>
              <w:proofErr w:type="spellEnd"/>
              <w:r w:rsidRPr="00FD7333">
                <w:t xml:space="preserve"> agreement between the health center and the </w:t>
              </w:r>
              <w:proofErr w:type="spellStart"/>
              <w:r w:rsidRPr="00FD7333">
                <w:t>subrecipient</w:t>
              </w:r>
              <w:proofErr w:type="spellEnd"/>
              <w:r w:rsidRPr="00FD7333">
                <w:t xml:space="preserve"> organization (i.e.</w:t>
              </w:r>
              <w:r>
                <w:t>,</w:t>
              </w:r>
              <w:r w:rsidRPr="00FD7333">
                <w:t xml:space="preserve"> the health center is providing a </w:t>
              </w:r>
              <w:proofErr w:type="spellStart"/>
              <w:r w:rsidRPr="00FD7333">
                <w:t>subaward</w:t>
              </w:r>
              <w:proofErr w:type="spellEnd"/>
              <w:r w:rsidRPr="00FD7333">
                <w:t xml:space="preserve"> to the organization to perform a substantive portion of the grant-supported program or project </w:t>
              </w:r>
              <w:r>
                <w:t>for the operation of the proposed site</w:t>
              </w:r>
              <w:r w:rsidRPr="00FD7333">
                <w:t>)</w:t>
              </w:r>
              <w:r w:rsidRPr="00F4265E">
                <w:t>:</w:t>
              </w:r>
            </w:ins>
          </w:p>
          <w:p w:rsidR="004D09CA" w:rsidRPr="00FD7333" w:rsidRDefault="004D09CA" w:rsidP="004D09CA">
            <w:pPr>
              <w:numPr>
                <w:ilvl w:val="0"/>
                <w:numId w:val="27"/>
              </w:numPr>
              <w:spacing w:after="0" w:line="240" w:lineRule="auto"/>
              <w:rPr>
                <w:ins w:id="222" w:author="Lisa Wald" w:date="2016-06-06T15:05:00Z"/>
              </w:rPr>
            </w:pPr>
            <w:ins w:id="223" w:author="Lisa Wald" w:date="2016-06-06T15:05:00Z">
              <w:r>
                <w:t xml:space="preserve">Provide the rationale for operating </w:t>
              </w:r>
              <w:r w:rsidRPr="00FD7333">
                <w:t xml:space="preserve">the site through a </w:t>
              </w:r>
              <w:proofErr w:type="spellStart"/>
              <w:r w:rsidRPr="00FD7333">
                <w:t>subaward</w:t>
              </w:r>
              <w:proofErr w:type="spellEnd"/>
              <w:r w:rsidRPr="00FD7333">
                <w:t xml:space="preserve"> (as opposed to the health center operating the site directly)</w:t>
              </w:r>
              <w:r>
                <w:t>;</w:t>
              </w:r>
            </w:ins>
          </w:p>
          <w:p w:rsidR="004D09CA" w:rsidRPr="00FD7333" w:rsidRDefault="004D09CA" w:rsidP="004D09CA">
            <w:pPr>
              <w:numPr>
                <w:ilvl w:val="0"/>
                <w:numId w:val="25"/>
              </w:numPr>
              <w:spacing w:after="0" w:line="240" w:lineRule="auto"/>
              <w:contextualSpacing/>
              <w:rPr>
                <w:ins w:id="224" w:author="Lisa Wald" w:date="2016-06-06T15:05:00Z"/>
                <w:rFonts w:eastAsiaTheme="minorEastAsia" w:cstheme="majorHAnsi"/>
              </w:rPr>
            </w:pPr>
            <w:ins w:id="225" w:author="Lisa Wald" w:date="2016-06-06T15:05:00Z">
              <w:r>
                <w:rPr>
                  <w:rFonts w:eastAsiaTheme="minorEastAsia"/>
                </w:rPr>
                <w:t xml:space="preserve">Describe actions taken to </w:t>
              </w:r>
              <w:r w:rsidRPr="00FD7333">
                <w:rPr>
                  <w:rFonts w:eastAsiaTheme="minorEastAsia"/>
                </w:rPr>
                <w:t>confirm</w:t>
              </w:r>
              <w:r>
                <w:rPr>
                  <w:rFonts w:eastAsiaTheme="minorEastAsia"/>
                </w:rPr>
                <w:t xml:space="preserve"> </w:t>
              </w:r>
              <w:r w:rsidRPr="00FD7333">
                <w:rPr>
                  <w:rFonts w:eastAsiaTheme="minorEastAsia"/>
                </w:rPr>
                <w:t xml:space="preserve">that the </w:t>
              </w:r>
              <w:proofErr w:type="spellStart"/>
              <w:r w:rsidRPr="00FD7333">
                <w:rPr>
                  <w:rFonts w:eastAsiaTheme="minorEastAsia"/>
                </w:rPr>
                <w:t>subrecipient</w:t>
              </w:r>
              <w:proofErr w:type="spellEnd"/>
              <w:r w:rsidRPr="00FD7333">
                <w:rPr>
                  <w:rFonts w:eastAsiaTheme="minorEastAsia"/>
                </w:rPr>
                <w:t xml:space="preserve"> organization </w:t>
              </w:r>
              <w:r w:rsidRPr="00FD7333">
                <w:rPr>
                  <w:rFonts w:eastAsia="Times New Roman" w:cstheme="majorHAnsi"/>
                </w:rPr>
                <w:t xml:space="preserve">complies with all Health Center Program requirements and the </w:t>
              </w:r>
              <w:r>
                <w:fldChar w:fldCharType="begin"/>
              </w:r>
              <w:r>
                <w:instrText xml:space="preserve"> HYPERLINK \l "Conditions_and_Terms" </w:instrText>
              </w:r>
              <w:r>
                <w:fldChar w:fldCharType="separate"/>
              </w:r>
              <w:r w:rsidRPr="00F4265E">
                <w:rPr>
                  <w:rFonts w:eastAsiaTheme="minorEastAsia"/>
                </w:rPr>
                <w:t>terms and conditions</w:t>
              </w:r>
              <w:r>
                <w:rPr>
                  <w:rFonts w:eastAsiaTheme="minorEastAsia"/>
                </w:rPr>
                <w:fldChar w:fldCharType="end"/>
              </w:r>
              <w:r w:rsidRPr="00F4265E">
                <w:rPr>
                  <w:rFonts w:eastAsiaTheme="minorEastAsia"/>
                </w:rPr>
                <w:t xml:space="preserve"> of the </w:t>
              </w:r>
              <w:r>
                <w:fldChar w:fldCharType="begin"/>
              </w:r>
              <w:r>
                <w:instrText xml:space="preserve"> HYPERLINK \l "Federal_award" </w:instrText>
              </w:r>
              <w:r>
                <w:fldChar w:fldCharType="separate"/>
              </w:r>
              <w:r w:rsidRPr="00F4265E">
                <w:rPr>
                  <w:rFonts w:eastAsiaTheme="minorEastAsia"/>
                </w:rPr>
                <w:t>federal award</w:t>
              </w:r>
              <w:r>
                <w:rPr>
                  <w:rFonts w:eastAsiaTheme="minorEastAsia"/>
                </w:rPr>
                <w:fldChar w:fldCharType="end"/>
              </w:r>
              <w:r w:rsidRPr="00F4265E">
                <w:rPr>
                  <w:rFonts w:eastAsiaTheme="minorEastAsia"/>
                </w:rPr>
                <w:t>; and</w:t>
              </w:r>
            </w:ins>
          </w:p>
          <w:p w:rsidR="004D09CA" w:rsidRPr="00FD7333" w:rsidRDefault="004D09CA" w:rsidP="004D09CA">
            <w:pPr>
              <w:numPr>
                <w:ilvl w:val="0"/>
                <w:numId w:val="25"/>
              </w:numPr>
              <w:spacing w:after="0" w:line="240" w:lineRule="auto"/>
              <w:contextualSpacing/>
              <w:rPr>
                <w:ins w:id="226" w:author="Lisa Wald" w:date="2016-06-06T15:05:00Z"/>
                <w:rFonts w:eastAsiaTheme="minorEastAsia" w:cstheme="majorHAnsi"/>
              </w:rPr>
            </w:pPr>
            <w:ins w:id="227" w:author="Lisa Wald" w:date="2016-06-06T15:05:00Z">
              <w:r>
                <w:rPr>
                  <w:rFonts w:eastAsiaTheme="minorEastAsia"/>
                </w:rPr>
                <w:t xml:space="preserve">Describe actions for </w:t>
              </w:r>
              <w:r w:rsidRPr="00FD7333">
                <w:rPr>
                  <w:rFonts w:eastAsiaTheme="minorEastAsia"/>
                  <w:iCs/>
                </w:rPr>
                <w:t xml:space="preserve">ongoing monitoring of the </w:t>
              </w:r>
              <w:proofErr w:type="spellStart"/>
              <w:r w:rsidRPr="00FD7333">
                <w:rPr>
                  <w:rFonts w:eastAsiaTheme="minorEastAsia"/>
                  <w:iCs/>
                </w:rPr>
                <w:t>subawardee</w:t>
              </w:r>
              <w:proofErr w:type="spellEnd"/>
              <w:r w:rsidRPr="00FD7333">
                <w:rPr>
                  <w:rFonts w:eastAsiaTheme="minorEastAsia"/>
                  <w:iCs/>
                </w:rPr>
                <w:t xml:space="preserve"> </w:t>
              </w:r>
              <w:r>
                <w:rPr>
                  <w:rFonts w:eastAsiaTheme="minorEastAsia"/>
                  <w:iCs/>
                </w:rPr>
                <w:t>(</w:t>
              </w:r>
              <w:r>
                <w:rPr>
                  <w:rFonts w:eastAsiaTheme="minorEastAsia"/>
                </w:rPr>
                <w:t xml:space="preserve">as indicated in the </w:t>
              </w:r>
              <w:r w:rsidRPr="00FD7333">
                <w:rPr>
                  <w:rFonts w:eastAsiaTheme="minorEastAsia"/>
                  <w:iCs/>
                </w:rPr>
                <w:t xml:space="preserve">attached </w:t>
              </w:r>
              <w:proofErr w:type="spellStart"/>
              <w:r w:rsidRPr="00FD7333">
                <w:rPr>
                  <w:rFonts w:eastAsiaTheme="minorEastAsia"/>
                  <w:iCs/>
                </w:rPr>
                <w:t>subrecipient</w:t>
              </w:r>
              <w:proofErr w:type="spellEnd"/>
              <w:r w:rsidRPr="00FD7333">
                <w:rPr>
                  <w:rFonts w:eastAsiaTheme="minorEastAsia"/>
                  <w:iCs/>
                </w:rPr>
                <w:t xml:space="preserve"> agreement</w:t>
              </w:r>
              <w:r>
                <w:rPr>
                  <w:rFonts w:eastAsiaTheme="minorEastAsia"/>
                  <w:iCs/>
                </w:rPr>
                <w:t>)</w:t>
              </w:r>
              <w:r w:rsidRPr="00FD7333">
                <w:rPr>
                  <w:rFonts w:eastAsiaTheme="minorEastAsia"/>
                  <w:iCs/>
                </w:rPr>
                <w:t xml:space="preserve"> to ensure maintenance of Health Center Program requirements and the terms and condition of the federal award</w:t>
              </w:r>
              <w:r>
                <w:rPr>
                  <w:rFonts w:eastAsiaTheme="minorEastAsia"/>
                  <w:iCs/>
                </w:rPr>
                <w:t>.</w:t>
              </w:r>
            </w:ins>
          </w:p>
          <w:p w:rsidR="004D09CA" w:rsidRPr="00FD7333" w:rsidRDefault="004D09CA" w:rsidP="00652587">
            <w:pPr>
              <w:rPr>
                <w:ins w:id="228" w:author="Lisa Wald" w:date="2016-06-06T15:05:00Z"/>
                <w:i/>
              </w:rPr>
            </w:pPr>
            <w:ins w:id="229" w:author="Lisa Wald" w:date="2016-06-06T15:05:00Z">
              <w:r w:rsidRPr="00FD7333">
                <w:rPr>
                  <w:i/>
                </w:rPr>
                <w:t xml:space="preserve">Requires narrative response </w:t>
              </w:r>
            </w:ins>
          </w:p>
          <w:p w:rsidR="004D09CA" w:rsidRPr="00FD7333" w:rsidRDefault="004D09CA" w:rsidP="00652587">
            <w:pPr>
              <w:rPr>
                <w:ins w:id="230" w:author="Lisa Wald" w:date="2016-06-06T15:05:00Z"/>
                <w:i/>
              </w:rPr>
            </w:pPr>
            <w:ins w:id="231" w:author="Lisa Wald" w:date="2016-06-06T15:05:00Z">
              <w:r w:rsidRPr="00FD7333">
                <w:rPr>
                  <w:i/>
                  <w:u w:val="single"/>
                </w:rPr>
                <w:t xml:space="preserve">Required attachment: </w:t>
              </w:r>
              <w:proofErr w:type="spellStart"/>
              <w:r w:rsidRPr="00FD7333">
                <w:rPr>
                  <w:i/>
                </w:rPr>
                <w:t>Subrecipient</w:t>
              </w:r>
              <w:proofErr w:type="spellEnd"/>
              <w:r w:rsidRPr="00FD7333">
                <w:rPr>
                  <w:i/>
                </w:rPr>
                <w:t xml:space="preserve"> agreement</w:t>
              </w:r>
            </w:ins>
          </w:p>
          <w:p w:rsidR="004D09CA" w:rsidRPr="00FD7333" w:rsidRDefault="004D09CA" w:rsidP="00652587">
            <w:pPr>
              <w:rPr>
                <w:ins w:id="232" w:author="Lisa Wald" w:date="2016-06-06T15:05:00Z"/>
                <w:b/>
                <w:u w:val="single"/>
              </w:rPr>
            </w:pPr>
          </w:p>
          <w:p w:rsidR="004D09CA" w:rsidRPr="00FD7333" w:rsidRDefault="004D09CA" w:rsidP="00652587">
            <w:pPr>
              <w:rPr>
                <w:ins w:id="233" w:author="Lisa Wald" w:date="2016-06-06T15:05:00Z"/>
                <w:b/>
              </w:rPr>
            </w:pPr>
            <w:ins w:id="234" w:author="Lisa Wald" w:date="2016-06-06T15:05:00Z">
              <w:r>
                <w:rPr>
                  <w:b/>
                </w:rPr>
                <w:t xml:space="preserve">Resources - </w:t>
              </w:r>
              <w:proofErr w:type="spellStart"/>
              <w:r w:rsidRPr="00FD7333">
                <w:rPr>
                  <w:b/>
                </w:rPr>
                <w:t>Subcrecipient</w:t>
              </w:r>
              <w:proofErr w:type="spellEnd"/>
              <w:r w:rsidRPr="00FD7333">
                <w:rPr>
                  <w:b/>
                </w:rPr>
                <w:t xml:space="preserve"> Monitoring and Management:</w:t>
              </w:r>
            </w:ins>
          </w:p>
          <w:p w:rsidR="004D09CA" w:rsidRPr="00FD7333" w:rsidRDefault="004D09CA" w:rsidP="00652587">
            <w:pPr>
              <w:rPr>
                <w:ins w:id="235" w:author="Lisa Wald" w:date="2016-06-06T15:05:00Z"/>
              </w:rPr>
            </w:pPr>
            <w:ins w:id="236" w:author="Lisa Wald" w:date="2016-06-06T15:05:00Z">
              <w:r>
                <w:fldChar w:fldCharType="begin"/>
              </w:r>
              <w:r>
                <w:instrText xml:space="preserve"> HYPERLINK "http://www.ecfr.gov/cgi-bin/retrieveECFR?gp=&amp;SID=0386f369acd20f0e943466135faeed0b&amp;r=PART&amp;n=pt45.1.75" \l "sg45.1.75_1344_675_1350.sg4" </w:instrText>
              </w:r>
              <w:r>
                <w:fldChar w:fldCharType="separate"/>
              </w:r>
              <w:r w:rsidRPr="00FD7333">
                <w:rPr>
                  <w:color w:val="003366"/>
                  <w:u w:val="single"/>
                </w:rPr>
                <w:t>http://www.ecfr.gov/cgi-bin/retrieveECFR?gp=&amp;SID=0386f369acd20f0e943466135faeed0b&amp;r=PART&amp;n=pt45.1.75#sg45.1.75_1344_675_1350.sg4</w:t>
              </w:r>
              <w:r>
                <w:rPr>
                  <w:color w:val="003366"/>
                  <w:u w:val="single"/>
                </w:rPr>
                <w:fldChar w:fldCharType="end"/>
              </w:r>
              <w:r w:rsidRPr="00FD7333">
                <w:t xml:space="preserve"> </w:t>
              </w:r>
            </w:ins>
          </w:p>
          <w:p w:rsidR="004D09CA" w:rsidRPr="00336B3E" w:rsidRDefault="004D09CA" w:rsidP="004D09CA">
            <w:pPr>
              <w:pStyle w:val="ListParagraph"/>
              <w:widowControl w:val="0"/>
              <w:numPr>
                <w:ilvl w:val="0"/>
                <w:numId w:val="27"/>
              </w:numPr>
              <w:autoSpaceDE w:val="0"/>
              <w:autoSpaceDN w:val="0"/>
              <w:adjustRightInd w:val="0"/>
              <w:contextualSpacing/>
              <w:rPr>
                <w:ins w:id="237" w:author="Lisa Wald" w:date="2016-06-06T15:05:00Z"/>
                <w:rFonts w:asciiTheme="minorHAnsi" w:hAnsiTheme="minorHAnsi" w:cs="Arial"/>
                <w:i/>
              </w:rPr>
            </w:pPr>
            <w:bookmarkStart w:id="238" w:name="Subaward"/>
            <w:proofErr w:type="spellStart"/>
            <w:ins w:id="239" w:author="Lisa Wald" w:date="2016-06-06T15:05:00Z">
              <w:r w:rsidRPr="00336B3E">
                <w:rPr>
                  <w:rFonts w:asciiTheme="minorHAnsi" w:hAnsiTheme="minorHAnsi" w:cs="Arial"/>
                  <w:b/>
                  <w:i/>
                </w:rPr>
                <w:t>Subaward</w:t>
              </w:r>
              <w:bookmarkEnd w:id="238"/>
              <w:proofErr w:type="spellEnd"/>
              <w:r w:rsidRPr="00336B3E">
                <w:rPr>
                  <w:rFonts w:asciiTheme="minorHAnsi" w:hAnsiTheme="minorHAnsi" w:cs="Arial"/>
                  <w:i/>
                </w:rPr>
                <w:t xml:space="preserve">: An award provided by a pass-through entity to a </w:t>
              </w:r>
              <w:proofErr w:type="spellStart"/>
              <w:r w:rsidRPr="00336B3E">
                <w:rPr>
                  <w:rFonts w:asciiTheme="minorHAnsi" w:hAnsiTheme="minorHAnsi" w:cs="Arial"/>
                  <w:i/>
                </w:rPr>
                <w:t>subrecipient</w:t>
              </w:r>
              <w:proofErr w:type="spellEnd"/>
              <w:r w:rsidRPr="00336B3E">
                <w:rPr>
                  <w:rFonts w:asciiTheme="minorHAnsi" w:hAnsiTheme="minorHAnsi" w:cs="Arial"/>
                  <w:i/>
                </w:rPr>
                <w:t xml:space="preserve"> for the </w:t>
              </w:r>
              <w:proofErr w:type="spellStart"/>
              <w:r w:rsidRPr="00336B3E">
                <w:rPr>
                  <w:rFonts w:asciiTheme="minorHAnsi" w:hAnsiTheme="minorHAnsi" w:cs="Arial"/>
                  <w:i/>
                </w:rPr>
                <w:t>subrecipient</w:t>
              </w:r>
              <w:proofErr w:type="spellEnd"/>
              <w:r w:rsidRPr="00336B3E">
                <w:rPr>
                  <w:rFonts w:asciiTheme="minorHAnsi" w:hAnsiTheme="minorHAnsi" w:cs="Arial"/>
                  <w:i/>
                </w:rPr>
                <w:t xml:space="preserve"> to carry out part of a federal award received by the pass-through entity. It does not include payments to a contractor or payments to an individual that is a beneficiary of a federal program. A </w:t>
              </w:r>
              <w:proofErr w:type="spellStart"/>
              <w:r w:rsidRPr="00336B3E">
                <w:rPr>
                  <w:rFonts w:asciiTheme="minorHAnsi" w:hAnsiTheme="minorHAnsi" w:cs="Arial"/>
                  <w:i/>
                </w:rPr>
                <w:t>subaward</w:t>
              </w:r>
              <w:proofErr w:type="spellEnd"/>
              <w:r w:rsidRPr="00336B3E">
                <w:rPr>
                  <w:rFonts w:asciiTheme="minorHAnsi" w:hAnsiTheme="minorHAnsi" w:cs="Arial"/>
                  <w:i/>
                </w:rPr>
                <w:t xml:space="preserve"> may be provided through any form of legal agreement, including an agreement that the pass-through entity considers a contract. </w:t>
              </w:r>
            </w:ins>
          </w:p>
          <w:p w:rsidR="004D09CA" w:rsidRPr="00FD7333" w:rsidRDefault="004D09CA" w:rsidP="00652587">
            <w:pPr>
              <w:widowControl w:val="0"/>
              <w:autoSpaceDE w:val="0"/>
              <w:autoSpaceDN w:val="0"/>
              <w:adjustRightInd w:val="0"/>
              <w:contextualSpacing/>
              <w:rPr>
                <w:ins w:id="240" w:author="Lisa Wald" w:date="2016-06-06T15:05:00Z"/>
                <w:rFonts w:cs="Arial"/>
                <w:b/>
                <w:i/>
              </w:rPr>
            </w:pPr>
          </w:p>
          <w:p w:rsidR="004D09CA" w:rsidRPr="00336B3E" w:rsidRDefault="004D09CA" w:rsidP="004D09CA">
            <w:pPr>
              <w:pStyle w:val="ListParagraph"/>
              <w:widowControl w:val="0"/>
              <w:numPr>
                <w:ilvl w:val="0"/>
                <w:numId w:val="27"/>
              </w:numPr>
              <w:autoSpaceDE w:val="0"/>
              <w:autoSpaceDN w:val="0"/>
              <w:adjustRightInd w:val="0"/>
              <w:contextualSpacing/>
              <w:rPr>
                <w:ins w:id="241" w:author="Lisa Wald" w:date="2016-06-06T15:05:00Z"/>
                <w:rFonts w:asciiTheme="minorHAnsi" w:hAnsiTheme="minorHAnsi" w:cs="Arial"/>
                <w:i/>
              </w:rPr>
            </w:pPr>
            <w:bookmarkStart w:id="242" w:name="Pass_Through_Entity"/>
            <w:bookmarkStart w:id="243" w:name="Subrecipient"/>
            <w:ins w:id="244" w:author="Lisa Wald" w:date="2016-06-06T15:05:00Z">
              <w:r w:rsidRPr="00336B3E">
                <w:rPr>
                  <w:rFonts w:asciiTheme="minorHAnsi" w:hAnsiTheme="minorHAnsi" w:cs="Arial"/>
                  <w:b/>
                  <w:i/>
                </w:rPr>
                <w:t>Pass-Through Entity</w:t>
              </w:r>
              <w:bookmarkEnd w:id="242"/>
              <w:r w:rsidRPr="00336B3E">
                <w:rPr>
                  <w:rFonts w:asciiTheme="minorHAnsi" w:hAnsiTheme="minorHAnsi" w:cs="Arial"/>
                  <w:i/>
                </w:rPr>
                <w:t xml:space="preserve">: A non-federal entity that provides a </w:t>
              </w:r>
              <w:proofErr w:type="spellStart"/>
              <w:r w:rsidRPr="00336B3E">
                <w:rPr>
                  <w:rFonts w:asciiTheme="minorHAnsi" w:hAnsiTheme="minorHAnsi" w:cs="Arial"/>
                  <w:i/>
                </w:rPr>
                <w:t>subaward</w:t>
              </w:r>
              <w:proofErr w:type="spellEnd"/>
              <w:r w:rsidRPr="00336B3E">
                <w:rPr>
                  <w:rFonts w:asciiTheme="minorHAnsi" w:hAnsiTheme="minorHAnsi" w:cs="Arial"/>
                  <w:i/>
                </w:rPr>
                <w:t xml:space="preserve"> to a </w:t>
              </w:r>
              <w:proofErr w:type="spellStart"/>
              <w:r w:rsidRPr="00336B3E">
                <w:rPr>
                  <w:rFonts w:asciiTheme="minorHAnsi" w:hAnsiTheme="minorHAnsi" w:cs="Arial"/>
                  <w:i/>
                </w:rPr>
                <w:t>subrecipient</w:t>
              </w:r>
              <w:proofErr w:type="spellEnd"/>
              <w:r w:rsidRPr="00336B3E">
                <w:rPr>
                  <w:rFonts w:asciiTheme="minorHAnsi" w:hAnsiTheme="minorHAnsi" w:cs="Arial"/>
                  <w:i/>
                </w:rPr>
                <w:t xml:space="preserve"> to carry out part of a federal program.</w:t>
              </w:r>
            </w:ins>
          </w:p>
          <w:p w:rsidR="004D09CA" w:rsidRPr="00FD7333" w:rsidRDefault="004D09CA" w:rsidP="00652587">
            <w:pPr>
              <w:widowControl w:val="0"/>
              <w:autoSpaceDE w:val="0"/>
              <w:autoSpaceDN w:val="0"/>
              <w:adjustRightInd w:val="0"/>
              <w:contextualSpacing/>
              <w:rPr>
                <w:ins w:id="245" w:author="Lisa Wald" w:date="2016-06-06T15:05:00Z"/>
                <w:rFonts w:cs="Arial"/>
                <w:b/>
                <w:i/>
              </w:rPr>
            </w:pPr>
          </w:p>
          <w:p w:rsidR="004D09CA" w:rsidRPr="00336B3E" w:rsidRDefault="004D09CA" w:rsidP="004D09CA">
            <w:pPr>
              <w:pStyle w:val="ListParagraph"/>
              <w:widowControl w:val="0"/>
              <w:numPr>
                <w:ilvl w:val="0"/>
                <w:numId w:val="27"/>
              </w:numPr>
              <w:autoSpaceDE w:val="0"/>
              <w:autoSpaceDN w:val="0"/>
              <w:adjustRightInd w:val="0"/>
              <w:contextualSpacing/>
              <w:rPr>
                <w:ins w:id="246" w:author="Lisa Wald" w:date="2016-06-06T15:05:00Z"/>
                <w:rFonts w:asciiTheme="minorHAnsi" w:hAnsiTheme="minorHAnsi" w:cs="Arial"/>
                <w:i/>
              </w:rPr>
            </w:pPr>
            <w:proofErr w:type="spellStart"/>
            <w:ins w:id="247" w:author="Lisa Wald" w:date="2016-06-06T15:05:00Z">
              <w:r w:rsidRPr="00336B3E">
                <w:rPr>
                  <w:rFonts w:asciiTheme="minorHAnsi" w:hAnsiTheme="minorHAnsi" w:cs="Arial"/>
                  <w:b/>
                  <w:i/>
                </w:rPr>
                <w:t>Subrecipient</w:t>
              </w:r>
              <w:bookmarkEnd w:id="243"/>
              <w:proofErr w:type="spellEnd"/>
              <w:r w:rsidRPr="00336B3E">
                <w:rPr>
                  <w:rFonts w:asciiTheme="minorHAnsi" w:hAnsiTheme="minorHAnsi" w:cs="Arial"/>
                  <w:i/>
                </w:rPr>
                <w:t xml:space="preserve">: A non-federal entity that receives a </w:t>
              </w:r>
              <w:proofErr w:type="spellStart"/>
              <w:r w:rsidRPr="00336B3E">
                <w:rPr>
                  <w:rFonts w:asciiTheme="minorHAnsi" w:hAnsiTheme="minorHAnsi" w:cs="Arial"/>
                  <w:i/>
                </w:rPr>
                <w:t>subaward</w:t>
              </w:r>
              <w:proofErr w:type="spellEnd"/>
              <w:r w:rsidRPr="00336B3E">
                <w:rPr>
                  <w:rFonts w:asciiTheme="minorHAnsi" w:hAnsiTheme="minorHAnsi" w:cs="Arial"/>
                  <w:i/>
                </w:rPr>
                <w:t xml:space="preserve"> from a pass-through entity to carry out part of a federal program and is accountable to the recipient for the use of the funds provided but does not include an individual that is a beneficiary of such program. A </w:t>
              </w:r>
              <w:proofErr w:type="spellStart"/>
              <w:r w:rsidRPr="00336B3E">
                <w:rPr>
                  <w:rFonts w:asciiTheme="minorHAnsi" w:hAnsiTheme="minorHAnsi" w:cs="Arial"/>
                  <w:i/>
                </w:rPr>
                <w:t>subrecipient</w:t>
              </w:r>
              <w:proofErr w:type="spellEnd"/>
              <w:r w:rsidRPr="00336B3E">
                <w:rPr>
                  <w:rFonts w:asciiTheme="minorHAnsi" w:hAnsiTheme="minorHAnsi" w:cs="Arial"/>
                  <w:i/>
                </w:rPr>
                <w:t xml:space="preserve"> may also be a recipient of other federal awards directly from a federal awarding agency. </w:t>
              </w:r>
            </w:ins>
          </w:p>
          <w:p w:rsidR="004D09CA" w:rsidRPr="00336B3E" w:rsidRDefault="004D09CA" w:rsidP="004D09CA">
            <w:pPr>
              <w:pStyle w:val="ListParagraph"/>
              <w:widowControl w:val="0"/>
              <w:numPr>
                <w:ilvl w:val="0"/>
                <w:numId w:val="32"/>
              </w:numPr>
              <w:autoSpaceDE w:val="0"/>
              <w:autoSpaceDN w:val="0"/>
              <w:adjustRightInd w:val="0"/>
              <w:contextualSpacing/>
              <w:rPr>
                <w:ins w:id="248" w:author="Lisa Wald" w:date="2016-06-06T15:05:00Z"/>
                <w:rFonts w:asciiTheme="minorHAnsi" w:hAnsiTheme="minorHAnsi" w:cs="Arial"/>
                <w:i/>
              </w:rPr>
            </w:pPr>
            <w:ins w:id="249" w:author="Lisa Wald" w:date="2016-06-06T15:05:00Z">
              <w:r w:rsidRPr="00336B3E">
                <w:rPr>
                  <w:rFonts w:asciiTheme="minorHAnsi" w:hAnsiTheme="minorHAnsi" w:cs="Arial"/>
                  <w:i/>
                </w:rPr>
                <w:t xml:space="preserve">Characteristics which support the classification of the non-federal entity as a </w:t>
              </w:r>
              <w:proofErr w:type="spellStart"/>
              <w:r w:rsidRPr="00336B3E">
                <w:rPr>
                  <w:rFonts w:asciiTheme="minorHAnsi" w:hAnsiTheme="minorHAnsi" w:cs="Arial"/>
                  <w:i/>
                </w:rPr>
                <w:t>subrecipient</w:t>
              </w:r>
              <w:proofErr w:type="spellEnd"/>
              <w:r w:rsidRPr="00336B3E">
                <w:rPr>
                  <w:rFonts w:asciiTheme="minorHAnsi" w:hAnsiTheme="minorHAnsi" w:cs="Arial"/>
                  <w:i/>
                </w:rPr>
                <w:t xml:space="preserve"> include when the non-federal entity:</w:t>
              </w:r>
            </w:ins>
          </w:p>
          <w:p w:rsidR="004D09CA" w:rsidRPr="00FD7333" w:rsidRDefault="004D09CA" w:rsidP="004D09CA">
            <w:pPr>
              <w:widowControl w:val="0"/>
              <w:numPr>
                <w:ilvl w:val="0"/>
                <w:numId w:val="32"/>
              </w:numPr>
              <w:autoSpaceDE w:val="0"/>
              <w:autoSpaceDN w:val="0"/>
              <w:adjustRightInd w:val="0"/>
              <w:spacing w:after="0" w:line="240" w:lineRule="auto"/>
              <w:contextualSpacing/>
              <w:rPr>
                <w:ins w:id="250" w:author="Lisa Wald" w:date="2016-06-06T15:05:00Z"/>
                <w:rFonts w:cs="Arial"/>
                <w:i/>
              </w:rPr>
            </w:pPr>
            <w:ins w:id="251" w:author="Lisa Wald" w:date="2016-06-06T15:05:00Z">
              <w:r w:rsidRPr="00FD7333">
                <w:rPr>
                  <w:rFonts w:cs="Arial"/>
                  <w:i/>
                </w:rPr>
                <w:t>Determines who is eligible to receive what federal assistance;</w:t>
              </w:r>
            </w:ins>
          </w:p>
          <w:p w:rsidR="004D09CA" w:rsidRPr="00FD7333" w:rsidRDefault="004D09CA" w:rsidP="004D09CA">
            <w:pPr>
              <w:widowControl w:val="0"/>
              <w:numPr>
                <w:ilvl w:val="0"/>
                <w:numId w:val="32"/>
              </w:numPr>
              <w:autoSpaceDE w:val="0"/>
              <w:autoSpaceDN w:val="0"/>
              <w:adjustRightInd w:val="0"/>
              <w:spacing w:after="0" w:line="240" w:lineRule="auto"/>
              <w:contextualSpacing/>
              <w:rPr>
                <w:ins w:id="252" w:author="Lisa Wald" w:date="2016-06-06T15:05:00Z"/>
                <w:rFonts w:cs="Arial"/>
                <w:i/>
              </w:rPr>
            </w:pPr>
            <w:ins w:id="253" w:author="Lisa Wald" w:date="2016-06-06T15:05:00Z">
              <w:r w:rsidRPr="00FD7333">
                <w:rPr>
                  <w:rFonts w:cs="Arial"/>
                  <w:i/>
                </w:rPr>
                <w:t>Has its performance measured in relation to whether objectives of a federal program were met;</w:t>
              </w:r>
            </w:ins>
          </w:p>
          <w:p w:rsidR="004D09CA" w:rsidRPr="00FD7333" w:rsidRDefault="004D09CA" w:rsidP="004D09CA">
            <w:pPr>
              <w:widowControl w:val="0"/>
              <w:numPr>
                <w:ilvl w:val="0"/>
                <w:numId w:val="32"/>
              </w:numPr>
              <w:autoSpaceDE w:val="0"/>
              <w:autoSpaceDN w:val="0"/>
              <w:adjustRightInd w:val="0"/>
              <w:spacing w:after="0" w:line="240" w:lineRule="auto"/>
              <w:contextualSpacing/>
              <w:rPr>
                <w:ins w:id="254" w:author="Lisa Wald" w:date="2016-06-06T15:05:00Z"/>
                <w:rFonts w:cs="Arial"/>
                <w:i/>
              </w:rPr>
            </w:pPr>
            <w:ins w:id="255" w:author="Lisa Wald" w:date="2016-06-06T15:05:00Z">
              <w:r w:rsidRPr="00FD7333">
                <w:rPr>
                  <w:rFonts w:cs="Arial"/>
                  <w:i/>
                </w:rPr>
                <w:t>Has responsibility for programmatic decision making;</w:t>
              </w:r>
            </w:ins>
          </w:p>
          <w:p w:rsidR="004D09CA" w:rsidRPr="00FD7333" w:rsidRDefault="004D09CA" w:rsidP="004D09CA">
            <w:pPr>
              <w:widowControl w:val="0"/>
              <w:numPr>
                <w:ilvl w:val="0"/>
                <w:numId w:val="32"/>
              </w:numPr>
              <w:autoSpaceDE w:val="0"/>
              <w:autoSpaceDN w:val="0"/>
              <w:adjustRightInd w:val="0"/>
              <w:spacing w:after="0" w:line="240" w:lineRule="auto"/>
              <w:contextualSpacing/>
              <w:rPr>
                <w:ins w:id="256" w:author="Lisa Wald" w:date="2016-06-06T15:05:00Z"/>
                <w:rFonts w:cs="Arial"/>
                <w:i/>
              </w:rPr>
            </w:pPr>
            <w:ins w:id="257" w:author="Lisa Wald" w:date="2016-06-06T15:05:00Z">
              <w:r w:rsidRPr="00FD7333">
                <w:rPr>
                  <w:rFonts w:cs="Arial"/>
                  <w:i/>
                </w:rPr>
                <w:t>Is responsible for adherence to applicable federal program requirements specified in the federal award; and</w:t>
              </w:r>
            </w:ins>
          </w:p>
          <w:p w:rsidR="004D09CA" w:rsidRPr="00FD7333" w:rsidRDefault="004D09CA" w:rsidP="004D09CA">
            <w:pPr>
              <w:widowControl w:val="0"/>
              <w:numPr>
                <w:ilvl w:val="0"/>
                <w:numId w:val="32"/>
              </w:numPr>
              <w:autoSpaceDE w:val="0"/>
              <w:autoSpaceDN w:val="0"/>
              <w:adjustRightInd w:val="0"/>
              <w:spacing w:after="0" w:line="240" w:lineRule="auto"/>
              <w:contextualSpacing/>
              <w:rPr>
                <w:ins w:id="258" w:author="Lisa Wald" w:date="2016-06-06T15:05:00Z"/>
                <w:rFonts w:cs="Arial"/>
                <w:i/>
              </w:rPr>
            </w:pPr>
            <w:ins w:id="259" w:author="Lisa Wald" w:date="2016-06-06T15:05:00Z">
              <w:r w:rsidRPr="00FD7333">
                <w:rPr>
                  <w:rFonts w:cs="Arial"/>
                  <w:i/>
                </w:rPr>
                <w:t>In accordance with its agreement, uses the federal funds to carry out a program for a public purpose specified in authorizing statute, as opposed to providing goods or services for the benefit of the pass-through entity.</w:t>
              </w:r>
            </w:ins>
          </w:p>
          <w:p w:rsidR="004D09CA" w:rsidRPr="00FD7333" w:rsidRDefault="004D09CA" w:rsidP="00652587">
            <w:pPr>
              <w:widowControl w:val="0"/>
              <w:autoSpaceDE w:val="0"/>
              <w:autoSpaceDN w:val="0"/>
              <w:adjustRightInd w:val="0"/>
              <w:contextualSpacing/>
              <w:rPr>
                <w:ins w:id="260" w:author="Lisa Wald" w:date="2016-06-06T15:05:00Z"/>
                <w:rFonts w:cs="Arial"/>
                <w:i/>
              </w:rPr>
            </w:pPr>
          </w:p>
          <w:p w:rsidR="004D09CA" w:rsidRPr="00FD7333" w:rsidRDefault="004D09CA" w:rsidP="00652587">
            <w:pPr>
              <w:rPr>
                <w:ins w:id="261" w:author="Lisa Wald" w:date="2016-06-06T15:05:00Z"/>
                <w:i/>
              </w:rPr>
            </w:pPr>
            <w:ins w:id="262" w:author="Lisa Wald" w:date="2016-06-06T15:05:00Z">
              <w:r w:rsidRPr="00FD7333">
                <w:rPr>
                  <w:rFonts w:cs="Arial"/>
                  <w:b/>
                  <w:i/>
                </w:rPr>
                <w:t xml:space="preserve">For more information on determining whether an agreement for the disbursement of federal program funds casts the party receiving the funds in the role of a </w:t>
              </w:r>
              <w:proofErr w:type="spellStart"/>
              <w:r w:rsidRPr="00FD7333">
                <w:rPr>
                  <w:rFonts w:cs="Arial"/>
                  <w:b/>
                  <w:i/>
                </w:rPr>
                <w:t>subrecipient</w:t>
              </w:r>
              <w:proofErr w:type="spellEnd"/>
              <w:r w:rsidRPr="00FD7333">
                <w:rPr>
                  <w:rFonts w:cs="Arial"/>
                  <w:b/>
                  <w:i/>
                </w:rPr>
                <w:t xml:space="preserve"> or a contractor, please review </w:t>
              </w:r>
              <w:r w:rsidRPr="00FD7333">
                <w:rPr>
                  <w:b/>
                  <w:i/>
                </w:rPr>
                <w:t>45 CFR 75.351</w:t>
              </w:r>
              <w:r w:rsidRPr="00FD7333">
                <w:rPr>
                  <w:rFonts w:cs="Arial"/>
                  <w:b/>
                  <w:i/>
                </w:rPr>
                <w:t>.</w:t>
              </w:r>
              <w:r w:rsidRPr="00FD7333">
                <w:rPr>
                  <w:i/>
                </w:rPr>
                <w:t xml:space="preserve"> See </w:t>
              </w:r>
              <w:r>
                <w:fldChar w:fldCharType="begin"/>
              </w:r>
              <w:r>
                <w:instrText xml:space="preserve"> HYPERLINK "http://www.ecfr.gov/cgi-bin/retrieveECFR?gp=&amp;SID=0386f369acd20f0e943466135faeed0b&amp;r=PART&amp;n=pt45.1.75" </w:instrText>
              </w:r>
              <w:r>
                <w:fldChar w:fldCharType="separate"/>
              </w:r>
              <w:r w:rsidRPr="00FD7333">
                <w:rPr>
                  <w:i/>
                  <w:color w:val="003366"/>
                  <w:u w:val="single"/>
                </w:rPr>
                <w:t>http://www.ecfr.gov/cgi-bin/retrieveECFR?gp=&amp;SID=0386f369acd20f0e943466135faeed0b&amp;r=PART&amp;n=pt45.1.75</w:t>
              </w:r>
              <w:r>
                <w:rPr>
                  <w:i/>
                  <w:color w:val="003366"/>
                  <w:u w:val="single"/>
                </w:rPr>
                <w:fldChar w:fldCharType="end"/>
              </w:r>
            </w:ins>
          </w:p>
          <w:p w:rsidR="004D09CA" w:rsidRPr="00FD7333" w:rsidRDefault="004D09CA" w:rsidP="00652587">
            <w:pPr>
              <w:rPr>
                <w:ins w:id="263" w:author="Lisa Wald" w:date="2016-06-06T15:05:00Z"/>
              </w:rPr>
            </w:pPr>
          </w:p>
          <w:p w:rsidR="004D09CA" w:rsidRPr="00A63D32" w:rsidRDefault="004D09CA" w:rsidP="00652587">
            <w:pPr>
              <w:rPr>
                <w:ins w:id="264" w:author="Lisa Wald" w:date="2016-06-06T15:05:00Z"/>
              </w:rPr>
            </w:pPr>
            <w:proofErr w:type="spellStart"/>
            <w:ins w:id="265" w:author="Lisa Wald" w:date="2016-06-06T15:05:00Z">
              <w:r w:rsidRPr="00FD7333">
                <w:rPr>
                  <w:i/>
                  <w:iCs/>
                </w:rPr>
                <w:t>Subrecipients</w:t>
              </w:r>
              <w:proofErr w:type="spellEnd"/>
              <w:r w:rsidRPr="00FD7333">
                <w:rPr>
                  <w:i/>
                  <w:iCs/>
                </w:rPr>
                <w:t xml:space="preserve"> are</w:t>
              </w:r>
              <w:r>
                <w:rPr>
                  <w:i/>
                  <w:iCs/>
                </w:rPr>
                <w:t xml:space="preserve"> generally</w:t>
              </w:r>
              <w:r w:rsidRPr="00FD7333">
                <w:rPr>
                  <w:i/>
                  <w:iCs/>
                </w:rPr>
                <w:t xml:space="preserve"> eligible to receive FQHC reimbursement</w:t>
              </w:r>
              <w:r>
                <w:rPr>
                  <w:i/>
                  <w:iCs/>
                </w:rPr>
                <w:t xml:space="preserve"> under Medicaid and Medicare, </w:t>
              </w:r>
              <w:r w:rsidRPr="00FD7333">
                <w:rPr>
                  <w:i/>
                  <w:iCs/>
                </w:rPr>
                <w:t xml:space="preserve">340B Drug Pricing, </w:t>
              </w:r>
              <w:r>
                <w:rPr>
                  <w:i/>
                  <w:iCs/>
                </w:rPr>
                <w:t xml:space="preserve">and </w:t>
              </w:r>
              <w:r w:rsidRPr="00FD7333">
                <w:rPr>
                  <w:i/>
                  <w:iCs/>
                </w:rPr>
                <w:t>FTCA coverage.</w:t>
              </w:r>
              <w:r>
                <w:rPr>
                  <w:i/>
                  <w:iCs/>
                </w:rPr>
                <w:t xml:space="preserve">  </w:t>
              </w:r>
              <w:r w:rsidRPr="00FD7333">
                <w:rPr>
                  <w:i/>
                  <w:iCs/>
                </w:rPr>
                <w:t xml:space="preserve">However, such benefits are not automatically conferred and may require additional </w:t>
              </w:r>
              <w:r>
                <w:rPr>
                  <w:i/>
                  <w:iCs/>
                </w:rPr>
                <w:t xml:space="preserve">actions and approvals </w:t>
              </w:r>
              <w:r w:rsidRPr="00FD7333">
                <w:rPr>
                  <w:i/>
                  <w:iCs/>
                </w:rPr>
                <w:t>(e.g.</w:t>
              </w:r>
              <w:r>
                <w:rPr>
                  <w:i/>
                  <w:iCs/>
                </w:rPr>
                <w:t>,</w:t>
              </w:r>
              <w:r w:rsidRPr="00FD7333">
                <w:rPr>
                  <w:i/>
                  <w:iCs/>
                </w:rPr>
                <w:t xml:space="preserve"> </w:t>
              </w:r>
              <w:r>
                <w:rPr>
                  <w:i/>
                  <w:iCs/>
                </w:rPr>
                <w:t xml:space="preserve">submission and approval of a </w:t>
              </w:r>
              <w:proofErr w:type="spellStart"/>
              <w:r>
                <w:rPr>
                  <w:i/>
                  <w:iCs/>
                </w:rPr>
                <w:t>subrecipient</w:t>
              </w:r>
              <w:proofErr w:type="spellEnd"/>
              <w:r>
                <w:rPr>
                  <w:i/>
                  <w:iCs/>
                </w:rPr>
                <w:t xml:space="preserve"> deeming application</w:t>
              </w:r>
              <w:r w:rsidRPr="00FD7333">
                <w:rPr>
                  <w:i/>
                  <w:iCs/>
                </w:rPr>
                <w:t>).</w:t>
              </w:r>
            </w:ins>
          </w:p>
        </w:tc>
      </w:tr>
    </w:tbl>
    <w:p w:rsidR="004D09CA" w:rsidRDefault="004D09CA" w:rsidP="004D09CA">
      <w:pPr>
        <w:rPr>
          <w:ins w:id="266" w:author="Lisa Wald" w:date="2016-06-06T15:05:00Z"/>
        </w:rPr>
      </w:pPr>
    </w:p>
    <w:p w:rsidR="004D09CA" w:rsidRDefault="004D09CA" w:rsidP="004D09CA">
      <w:pPr>
        <w:rPr>
          <w:ins w:id="267" w:author="Lisa Wald" w:date="2016-06-06T15:05:00Z"/>
        </w:rPr>
      </w:pPr>
      <w:ins w:id="268" w:author="Lisa Wald" w:date="2016-06-06T15:05:00Z">
        <w:r w:rsidRPr="006661EE">
          <w:rPr>
            <w:rFonts w:ascii="Arial" w:hAnsi="Arial" w:cs="Arial"/>
            <w:color w:val="000000"/>
            <w:sz w:val="16"/>
            <w:szCs w:val="16"/>
          </w:rPr>
          <w:t xml:space="preserve">Public Burden Statement: An agency may not conduct or sponsor, and a person is not required to respond to, a collection of information unless it displays a currently valid OMB control number. The OMB control number for this project is 0915-0285. Public reporting burden for this collection of information is estimated to average </w:t>
        </w:r>
        <w:r>
          <w:rPr>
            <w:rFonts w:ascii="Arial" w:hAnsi="Arial" w:cs="Arial"/>
            <w:color w:val="000000"/>
            <w:sz w:val="16"/>
            <w:szCs w:val="16"/>
          </w:rPr>
          <w:t>1.5</w:t>
        </w:r>
        <w:r w:rsidRPr="00662B64">
          <w:rPr>
            <w:rFonts w:ascii="Arial" w:hAnsi="Arial" w:cs="Arial"/>
            <w:color w:val="000000"/>
            <w:sz w:val="16"/>
            <w:szCs w:val="16"/>
          </w:rPr>
          <w:t xml:space="preserve"> hours</w:t>
        </w:r>
        <w:r w:rsidRPr="006661EE">
          <w:rPr>
            <w:rFonts w:ascii="Arial" w:hAnsi="Arial" w:cs="Arial"/>
            <w:color w:val="000000"/>
            <w:sz w:val="16"/>
            <w:szCs w:val="16"/>
          </w:rPr>
          <w:t xml:space="preserve"> per response, including the time for reviewing instructions, searching existing data sources, </w:t>
        </w:r>
        <w:r w:rsidRPr="00E36D4F">
          <w:rPr>
            <w:rFonts w:ascii="Arial" w:hAnsi="Arial" w:cs="Arial"/>
            <w:sz w:val="16"/>
            <w:szCs w:val="16"/>
          </w:rPr>
          <w:t xml:space="preserve">and completing and reviewing the collection of information. Send comments regarding this burden estimate or any other aspect of this collection of information, including suggestions for reducing this burden, to HRSA Reports Clearance Officer, 5600 Fishers Lane, Room </w:t>
        </w:r>
        <w:r w:rsidRPr="00E36D4F">
          <w:rPr>
            <w:rFonts w:ascii="Arial" w:hAnsi="Arial" w:cs="Arial"/>
            <w:sz w:val="16"/>
          </w:rPr>
          <w:t>14N-39</w:t>
        </w:r>
        <w:r w:rsidRPr="00E36D4F">
          <w:rPr>
            <w:rFonts w:ascii="Arial" w:hAnsi="Arial" w:cs="Arial"/>
            <w:sz w:val="16"/>
            <w:szCs w:val="16"/>
          </w:rPr>
          <w:t>, Rockville, Maryland, 20857.</w:t>
        </w:r>
      </w:ins>
    </w:p>
    <w:p w:rsidR="00BA3592" w:rsidRDefault="00BA3592" w:rsidP="00D75C96"/>
    <w:tbl>
      <w:tblPr>
        <w:tblW w:w="5000" w:type="pct"/>
        <w:tblCellSpacing w:w="7"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4478"/>
      </w:tblGrid>
      <w:tr w:rsidR="00BA3592" w:rsidDel="004D09CA" w:rsidTr="00652587">
        <w:trPr>
          <w:tblCellSpacing w:w="7" w:type="dxa"/>
          <w:del w:id="269" w:author="Lisa Wald" w:date="2016-06-06T15:06:00Z"/>
        </w:trPr>
        <w:tc>
          <w:tcPr>
            <w:tcW w:w="0" w:type="auto"/>
            <w:shd w:val="clear" w:color="auto" w:fill="CCCCCC"/>
            <w:vAlign w:val="center"/>
            <w:hideMark/>
          </w:tcPr>
          <w:tbl>
            <w:tblPr>
              <w:tblW w:w="5000" w:type="pct"/>
              <w:tblCellSpacing w:w="0" w:type="dxa"/>
              <w:tblCellMar>
                <w:left w:w="0" w:type="dxa"/>
                <w:right w:w="0" w:type="dxa"/>
              </w:tblCellMar>
              <w:tblLook w:val="04A0" w:firstRow="1" w:lastRow="0" w:firstColumn="1" w:lastColumn="0" w:noHBand="0" w:noVBand="1"/>
            </w:tblPr>
            <w:tblGrid>
              <w:gridCol w:w="10080"/>
              <w:gridCol w:w="4320"/>
            </w:tblGrid>
            <w:tr w:rsidR="00BA3592" w:rsidDel="004D09CA" w:rsidTr="00652587">
              <w:trPr>
                <w:tblCellSpacing w:w="0" w:type="dxa"/>
                <w:del w:id="270" w:author="Lisa Wald" w:date="2016-06-06T15:06:00Z"/>
              </w:trPr>
              <w:tc>
                <w:tcPr>
                  <w:tcW w:w="0" w:type="auto"/>
                  <w:vAlign w:val="center"/>
                  <w:hideMark/>
                </w:tcPr>
                <w:p w:rsidR="00BA3592" w:rsidDel="004D09CA" w:rsidRDefault="00BA3592" w:rsidP="00652587">
                  <w:pPr>
                    <w:rPr>
                      <w:del w:id="271" w:author="Lisa Wald" w:date="2016-06-06T15:06:00Z"/>
                      <w:rFonts w:ascii="Verdana" w:hAnsi="Verdana"/>
                      <w:color w:val="000000"/>
                      <w:sz w:val="20"/>
                      <w:szCs w:val="20"/>
                    </w:rPr>
                  </w:pPr>
                  <w:bookmarkStart w:id="272" w:name="_GoBack"/>
                  <w:bookmarkEnd w:id="272"/>
                  <w:del w:id="273" w:author="Lisa Wald" w:date="2016-06-06T15:06:00Z">
                    <w:r w:rsidDel="004D09CA">
                      <w:rPr>
                        <w:rFonts w:ascii="Verdana" w:hAnsi="Verdana"/>
                        <w:b/>
                        <w:bCs/>
                        <w:color w:val="000000"/>
                        <w:sz w:val="20"/>
                        <w:szCs w:val="20"/>
                      </w:rPr>
                      <w:delText>Change Checklist</w:delText>
                    </w:r>
                  </w:del>
                </w:p>
              </w:tc>
              <w:tc>
                <w:tcPr>
                  <w:tcW w:w="1500" w:type="pct"/>
                  <w:vAlign w:val="center"/>
                  <w:hideMark/>
                </w:tcPr>
                <w:p w:rsidR="00BA3592" w:rsidDel="004D09CA" w:rsidRDefault="00BA3592" w:rsidP="00652587">
                  <w:pPr>
                    <w:jc w:val="right"/>
                    <w:rPr>
                      <w:del w:id="274" w:author="Lisa Wald" w:date="2016-06-06T15:06:00Z"/>
                      <w:rFonts w:ascii="Verdana" w:hAnsi="Verdana"/>
                      <w:color w:val="000000"/>
                      <w:sz w:val="20"/>
                      <w:szCs w:val="20"/>
                    </w:rPr>
                  </w:pPr>
                </w:p>
              </w:tc>
            </w:tr>
          </w:tbl>
          <w:p w:rsidR="00BA3592" w:rsidDel="004D09CA" w:rsidRDefault="00BA3592" w:rsidP="00652587">
            <w:pPr>
              <w:rPr>
                <w:del w:id="275" w:author="Lisa Wald" w:date="2016-06-06T15:06:00Z"/>
                <w:rFonts w:ascii="Verdana" w:hAnsi="Verdana"/>
                <w:color w:val="000000"/>
                <w:sz w:val="20"/>
                <w:szCs w:val="20"/>
              </w:rPr>
            </w:pPr>
          </w:p>
        </w:tc>
      </w:tr>
      <w:tr w:rsidR="00BA3592" w:rsidDel="004D09CA" w:rsidTr="00652587">
        <w:trPr>
          <w:tblCellSpacing w:w="7" w:type="dxa"/>
          <w:del w:id="276" w:author="Lisa Wald" w:date="2016-06-06T15:06:00Z"/>
        </w:trPr>
        <w:tc>
          <w:tcPr>
            <w:tcW w:w="0" w:type="auto"/>
            <w:shd w:val="clear" w:color="auto" w:fill="FFFFFF"/>
            <w:vAlign w:val="center"/>
            <w:hideMark/>
          </w:tcPr>
          <w:p w:rsidR="00BA3592" w:rsidDel="004D09CA" w:rsidRDefault="00BA3592" w:rsidP="00652587">
            <w:pPr>
              <w:jc w:val="center"/>
              <w:rPr>
                <w:del w:id="277" w:author="Lisa Wald" w:date="2016-06-06T15:06:00Z"/>
                <w:rFonts w:ascii="Verdana" w:hAnsi="Verdana"/>
                <w:color w:val="000000"/>
                <w:sz w:val="20"/>
                <w:szCs w:val="20"/>
              </w:rPr>
            </w:pPr>
          </w:p>
          <w:tbl>
            <w:tblPr>
              <w:tblW w:w="4750" w:type="pct"/>
              <w:jc w:val="center"/>
              <w:tblCellSpacing w:w="0" w:type="dxa"/>
              <w:tblCellMar>
                <w:left w:w="0" w:type="dxa"/>
                <w:right w:w="0" w:type="dxa"/>
              </w:tblCellMar>
              <w:tblLook w:val="04A0" w:firstRow="1" w:lastRow="0" w:firstColumn="1" w:lastColumn="0" w:noHBand="0" w:noVBand="1"/>
            </w:tblPr>
            <w:tblGrid>
              <w:gridCol w:w="13680"/>
            </w:tblGrid>
            <w:tr w:rsidR="00BA3592" w:rsidDel="004D09CA" w:rsidTr="00652587">
              <w:trPr>
                <w:tblCellSpacing w:w="0" w:type="dxa"/>
                <w:jc w:val="center"/>
                <w:del w:id="278" w:author="Lisa Wald" w:date="2016-06-06T15:06:00Z"/>
              </w:trPr>
              <w:tc>
                <w:tcPr>
                  <w:tcW w:w="0" w:type="auto"/>
                  <w:vAlign w:val="center"/>
                  <w:hideMark/>
                </w:tcPr>
                <w:tbl>
                  <w:tblPr>
                    <w:tblW w:w="5000" w:type="pct"/>
                    <w:tblCellSpacing w:w="7" w:type="dxa"/>
                    <w:shd w:val="clear" w:color="auto" w:fill="000000"/>
                    <w:tblCellMar>
                      <w:top w:w="45" w:type="dxa"/>
                      <w:left w:w="45" w:type="dxa"/>
                      <w:bottom w:w="45" w:type="dxa"/>
                      <w:right w:w="45" w:type="dxa"/>
                    </w:tblCellMar>
                    <w:tblLook w:val="04A0" w:firstRow="1" w:lastRow="0" w:firstColumn="1" w:lastColumn="0" w:noHBand="0" w:noVBand="1"/>
                  </w:tblPr>
                  <w:tblGrid>
                    <w:gridCol w:w="6840"/>
                    <w:gridCol w:w="6840"/>
                  </w:tblGrid>
                  <w:tr w:rsidR="00BA3592" w:rsidDel="004D09CA" w:rsidTr="00652587">
                    <w:trPr>
                      <w:tblCellSpacing w:w="7" w:type="dxa"/>
                      <w:del w:id="279" w:author="Lisa Wald" w:date="2016-06-06T15:06:00Z"/>
                    </w:trPr>
                    <w:tc>
                      <w:tcPr>
                        <w:tcW w:w="2500" w:type="pct"/>
                        <w:vMerge w:val="restart"/>
                        <w:shd w:val="clear" w:color="auto" w:fill="FFFFFF"/>
                        <w:vAlign w:val="center"/>
                        <w:hideMark/>
                      </w:tcPr>
                      <w:p w:rsidR="00BA3592" w:rsidDel="004D09CA" w:rsidRDefault="00BA3592" w:rsidP="00652587">
                        <w:pPr>
                          <w:jc w:val="center"/>
                          <w:rPr>
                            <w:del w:id="280" w:author="Lisa Wald" w:date="2016-06-06T15:06:00Z"/>
                            <w:rFonts w:ascii="Verdana" w:hAnsi="Verdana"/>
                            <w:color w:val="000000"/>
                            <w:sz w:val="20"/>
                            <w:szCs w:val="20"/>
                          </w:rPr>
                        </w:pPr>
                        <w:del w:id="281" w:author="Lisa Wald" w:date="2016-06-06T15:06:00Z">
                          <w:r w:rsidDel="004D09CA">
                            <w:rPr>
                              <w:rFonts w:ascii="Verdana" w:hAnsi="Verdana"/>
                              <w:b/>
                              <w:bCs/>
                              <w:color w:val="000000"/>
                              <w:sz w:val="20"/>
                              <w:szCs w:val="20"/>
                            </w:rPr>
                            <w:delText xml:space="preserve">DEPARTMENT OF HEALTH AND HUMAN SERVICES </w:delText>
                          </w:r>
                          <w:r w:rsidDel="004D09CA">
                            <w:rPr>
                              <w:rFonts w:ascii="Verdana" w:hAnsi="Verdana"/>
                              <w:b/>
                              <w:bCs/>
                              <w:color w:val="000000"/>
                              <w:sz w:val="20"/>
                              <w:szCs w:val="20"/>
                            </w:rPr>
                            <w:br/>
                            <w:delText xml:space="preserve">Health Resources and Services Administration </w:delText>
                          </w:r>
                          <w:r w:rsidDel="004D09CA">
                            <w:rPr>
                              <w:rFonts w:ascii="Verdana" w:hAnsi="Verdana"/>
                              <w:b/>
                              <w:bCs/>
                              <w:color w:val="000000"/>
                              <w:sz w:val="20"/>
                              <w:szCs w:val="20"/>
                            </w:rPr>
                            <w:br/>
                          </w:r>
                          <w:r w:rsidDel="004D09CA">
                            <w:rPr>
                              <w:rFonts w:ascii="Verdana" w:hAnsi="Verdana"/>
                              <w:b/>
                              <w:bCs/>
                              <w:color w:val="000000"/>
                              <w:sz w:val="20"/>
                              <w:szCs w:val="20"/>
                            </w:rPr>
                            <w:br/>
                            <w:delText xml:space="preserve">CHECKLIST FOR ADDING A SITE (CHKLST003) </w:delText>
                          </w:r>
                        </w:del>
                      </w:p>
                    </w:tc>
                    <w:tc>
                      <w:tcPr>
                        <w:tcW w:w="0" w:type="auto"/>
                        <w:shd w:val="clear" w:color="auto" w:fill="FFFFFF"/>
                        <w:vAlign w:val="center"/>
                        <w:hideMark/>
                      </w:tcPr>
                      <w:p w:rsidR="00BA3592" w:rsidDel="004D09CA" w:rsidRDefault="00BA3592" w:rsidP="00652587">
                        <w:pPr>
                          <w:rPr>
                            <w:del w:id="282" w:author="Lisa Wald" w:date="2016-06-06T15:06:00Z"/>
                            <w:rFonts w:ascii="Verdana" w:hAnsi="Verdana"/>
                            <w:color w:val="000000"/>
                            <w:sz w:val="20"/>
                            <w:szCs w:val="20"/>
                          </w:rPr>
                        </w:pPr>
                        <w:del w:id="283" w:author="Lisa Wald" w:date="2016-06-06T15:06:00Z">
                          <w:r w:rsidDel="004D09CA">
                            <w:rPr>
                              <w:rFonts w:ascii="Verdana" w:hAnsi="Verdana"/>
                              <w:b/>
                              <w:bCs/>
                              <w:color w:val="000000"/>
                              <w:sz w:val="20"/>
                              <w:szCs w:val="20"/>
                            </w:rPr>
                            <w:delText xml:space="preserve">Grantee Name: </w:delText>
                          </w:r>
                        </w:del>
                      </w:p>
                    </w:tc>
                  </w:tr>
                  <w:tr w:rsidR="00BA3592" w:rsidDel="004D09CA" w:rsidTr="00652587">
                    <w:trPr>
                      <w:tblCellSpacing w:w="7" w:type="dxa"/>
                      <w:del w:id="284" w:author="Lisa Wald" w:date="2016-06-06T15:06:00Z"/>
                    </w:trPr>
                    <w:tc>
                      <w:tcPr>
                        <w:tcW w:w="0" w:type="auto"/>
                        <w:vMerge/>
                        <w:shd w:val="clear" w:color="auto" w:fill="000000"/>
                        <w:vAlign w:val="center"/>
                        <w:hideMark/>
                      </w:tcPr>
                      <w:p w:rsidR="00BA3592" w:rsidDel="004D09CA" w:rsidRDefault="00BA3592" w:rsidP="00652587">
                        <w:pPr>
                          <w:rPr>
                            <w:del w:id="285" w:author="Lisa Wald" w:date="2016-06-06T15:06:00Z"/>
                            <w:rFonts w:ascii="Verdana" w:hAnsi="Verdana"/>
                            <w:color w:val="000000"/>
                            <w:sz w:val="20"/>
                            <w:szCs w:val="20"/>
                          </w:rPr>
                        </w:pPr>
                      </w:p>
                    </w:tc>
                    <w:tc>
                      <w:tcPr>
                        <w:tcW w:w="0" w:type="auto"/>
                        <w:shd w:val="clear" w:color="auto" w:fill="FFFFFF"/>
                        <w:vAlign w:val="center"/>
                        <w:hideMark/>
                      </w:tcPr>
                      <w:p w:rsidR="00BA3592" w:rsidDel="004D09CA" w:rsidRDefault="00BA3592" w:rsidP="00652587">
                        <w:pPr>
                          <w:rPr>
                            <w:del w:id="286" w:author="Lisa Wald" w:date="2016-06-06T15:06:00Z"/>
                            <w:rFonts w:ascii="Verdana" w:hAnsi="Verdana"/>
                            <w:color w:val="000000"/>
                            <w:sz w:val="20"/>
                            <w:szCs w:val="20"/>
                          </w:rPr>
                        </w:pPr>
                        <w:del w:id="287" w:author="Lisa Wald" w:date="2016-06-06T15:06:00Z">
                          <w:r w:rsidDel="004D09CA">
                            <w:rPr>
                              <w:rFonts w:ascii="Verdana" w:hAnsi="Verdana"/>
                              <w:b/>
                              <w:bCs/>
                              <w:color w:val="000000"/>
                              <w:sz w:val="20"/>
                              <w:szCs w:val="20"/>
                            </w:rPr>
                            <w:delText xml:space="preserve">Grantee Number: </w:delText>
                          </w:r>
                        </w:del>
                      </w:p>
                    </w:tc>
                  </w:tr>
                  <w:tr w:rsidR="00BA3592" w:rsidDel="004D09CA" w:rsidTr="00652587">
                    <w:trPr>
                      <w:tblCellSpacing w:w="7" w:type="dxa"/>
                      <w:del w:id="288" w:author="Lisa Wald" w:date="2016-06-06T15:06:00Z"/>
                    </w:trPr>
                    <w:tc>
                      <w:tcPr>
                        <w:tcW w:w="0" w:type="auto"/>
                        <w:vMerge/>
                        <w:shd w:val="clear" w:color="auto" w:fill="000000"/>
                        <w:vAlign w:val="center"/>
                        <w:hideMark/>
                      </w:tcPr>
                      <w:p w:rsidR="00BA3592" w:rsidDel="004D09CA" w:rsidRDefault="00BA3592" w:rsidP="00652587">
                        <w:pPr>
                          <w:rPr>
                            <w:del w:id="289" w:author="Lisa Wald" w:date="2016-06-06T15:06:00Z"/>
                            <w:rFonts w:ascii="Verdana" w:hAnsi="Verdana"/>
                            <w:color w:val="000000"/>
                            <w:sz w:val="20"/>
                            <w:szCs w:val="20"/>
                          </w:rPr>
                        </w:pPr>
                      </w:p>
                    </w:tc>
                    <w:tc>
                      <w:tcPr>
                        <w:tcW w:w="0" w:type="auto"/>
                        <w:shd w:val="clear" w:color="auto" w:fill="FFFFFF"/>
                        <w:vAlign w:val="center"/>
                        <w:hideMark/>
                      </w:tcPr>
                      <w:p w:rsidR="00BA3592" w:rsidDel="004D09CA" w:rsidRDefault="00BA3592" w:rsidP="00652587">
                        <w:pPr>
                          <w:rPr>
                            <w:del w:id="290" w:author="Lisa Wald" w:date="2016-06-06T15:06:00Z"/>
                            <w:rFonts w:ascii="Verdana" w:hAnsi="Verdana"/>
                            <w:color w:val="000000"/>
                            <w:sz w:val="20"/>
                            <w:szCs w:val="20"/>
                          </w:rPr>
                        </w:pPr>
                        <w:del w:id="291" w:author="Lisa Wald" w:date="2016-06-06T15:06:00Z">
                          <w:r w:rsidDel="004D09CA">
                            <w:rPr>
                              <w:rFonts w:ascii="Verdana" w:hAnsi="Verdana"/>
                              <w:b/>
                              <w:bCs/>
                              <w:color w:val="000000"/>
                              <w:sz w:val="20"/>
                              <w:szCs w:val="20"/>
                            </w:rPr>
                            <w:delText>CIS Tracking Number:</w:delText>
                          </w:r>
                          <w:r w:rsidDel="004D09CA">
                            <w:rPr>
                              <w:rFonts w:ascii="Verdana" w:hAnsi="Verdana"/>
                              <w:color w:val="000000"/>
                              <w:sz w:val="20"/>
                              <w:szCs w:val="20"/>
                            </w:rPr>
                            <w:delText xml:space="preserve"> </w:delText>
                          </w:r>
                        </w:del>
                      </w:p>
                    </w:tc>
                  </w:tr>
                </w:tbl>
                <w:p w:rsidR="00BA3592" w:rsidDel="004D09CA" w:rsidRDefault="00BA3592" w:rsidP="00652587">
                  <w:pPr>
                    <w:rPr>
                      <w:del w:id="292" w:author="Lisa Wald" w:date="2016-06-06T15:06:00Z"/>
                      <w:rFonts w:ascii="Verdana" w:hAnsi="Verdana"/>
                      <w:color w:val="000000"/>
                      <w:sz w:val="20"/>
                      <w:szCs w:val="20"/>
                    </w:rPr>
                  </w:pPr>
                </w:p>
              </w:tc>
            </w:tr>
          </w:tbl>
          <w:p w:rsidR="00BA3592" w:rsidDel="004D09CA" w:rsidRDefault="00BA3592" w:rsidP="00652587">
            <w:pPr>
              <w:jc w:val="center"/>
              <w:rPr>
                <w:del w:id="293" w:author="Lisa Wald" w:date="2016-06-06T15:06:00Z"/>
                <w:rFonts w:ascii="Verdana" w:hAnsi="Verdana"/>
                <w:color w:val="000000"/>
                <w:sz w:val="20"/>
                <w:szCs w:val="20"/>
              </w:rPr>
            </w:pPr>
          </w:p>
          <w:tbl>
            <w:tblPr>
              <w:tblW w:w="5000" w:type="pct"/>
              <w:jc w:val="center"/>
              <w:tblCellSpacing w:w="0" w:type="dxa"/>
              <w:tblCellMar>
                <w:top w:w="45" w:type="dxa"/>
                <w:left w:w="45" w:type="dxa"/>
                <w:bottom w:w="45" w:type="dxa"/>
                <w:right w:w="45" w:type="dxa"/>
              </w:tblCellMar>
              <w:tblLook w:val="04A0" w:firstRow="1" w:lastRow="0" w:firstColumn="1" w:lastColumn="0" w:noHBand="0" w:noVBand="1"/>
            </w:tblPr>
            <w:tblGrid>
              <w:gridCol w:w="14400"/>
            </w:tblGrid>
            <w:tr w:rsidR="00BA3592" w:rsidDel="004D09CA" w:rsidTr="00652587">
              <w:trPr>
                <w:tblCellSpacing w:w="0" w:type="dxa"/>
                <w:jc w:val="center"/>
                <w:del w:id="294" w:author="Lisa Wald" w:date="2016-06-06T15:06:00Z"/>
              </w:trPr>
              <w:tc>
                <w:tcPr>
                  <w:tcW w:w="5000" w:type="pct"/>
                  <w:shd w:val="clear" w:color="auto" w:fill="FFFFFF"/>
                  <w:vAlign w:val="center"/>
                  <w:hideMark/>
                </w:tcPr>
                <w:tbl>
                  <w:tblPr>
                    <w:tblW w:w="475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546"/>
                    <w:gridCol w:w="6"/>
                    <w:gridCol w:w="6"/>
                    <w:gridCol w:w="21"/>
                  </w:tblGrid>
                  <w:tr w:rsidR="00BA3592" w:rsidDel="004D09CA" w:rsidTr="00652587">
                    <w:trPr>
                      <w:tblCellSpacing w:w="0" w:type="dxa"/>
                      <w:jc w:val="center"/>
                      <w:del w:id="295" w:author="Lisa Wald" w:date="2016-06-06T15:06:00Z"/>
                    </w:trPr>
                    <w:tc>
                      <w:tcPr>
                        <w:tcW w:w="0" w:type="auto"/>
                        <w:gridSpan w:val="4"/>
                        <w:shd w:val="clear" w:color="auto" w:fill="CCCCCC"/>
                        <w:tcMar>
                          <w:top w:w="45" w:type="dxa"/>
                          <w:left w:w="45" w:type="dxa"/>
                          <w:bottom w:w="45" w:type="dxa"/>
                          <w:right w:w="45" w:type="dxa"/>
                        </w:tcMar>
                        <w:vAlign w:val="center"/>
                        <w:hideMark/>
                      </w:tcPr>
                      <w:p w:rsidR="00BA3592" w:rsidDel="004D09CA" w:rsidRDefault="00BA3592" w:rsidP="00652587">
                        <w:pPr>
                          <w:rPr>
                            <w:del w:id="296" w:author="Lisa Wald" w:date="2016-06-06T15:06:00Z"/>
                            <w:rFonts w:ascii="Verdana" w:hAnsi="Verdana"/>
                            <w:color w:val="000000"/>
                            <w:sz w:val="20"/>
                            <w:szCs w:val="20"/>
                          </w:rPr>
                        </w:pPr>
                        <w:del w:id="297" w:author="Lisa Wald" w:date="2016-06-06T15:06:00Z">
                          <w:r w:rsidDel="004D09CA">
                            <w:rPr>
                              <w:rFonts w:ascii="Verdana" w:hAnsi="Verdana"/>
                              <w:b/>
                              <w:bCs/>
                              <w:color w:val="000000"/>
                              <w:sz w:val="20"/>
                              <w:szCs w:val="20"/>
                            </w:rPr>
                            <w:delText>Questions for Addition of Site</w:delText>
                          </w:r>
                        </w:del>
                      </w:p>
                    </w:tc>
                  </w:tr>
                  <w:tr w:rsidR="00BA3592" w:rsidDel="004D09CA" w:rsidTr="00652587">
                    <w:trPr>
                      <w:tblCellSpacing w:w="0" w:type="dxa"/>
                      <w:jc w:val="center"/>
                      <w:del w:id="298" w:author="Lisa Wald" w:date="2016-06-06T15:06:00Z"/>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354"/>
                          <w:gridCol w:w="5412"/>
                          <w:gridCol w:w="1353"/>
                          <w:gridCol w:w="5412"/>
                        </w:tblGrid>
                        <w:tr w:rsidR="00BA3592" w:rsidDel="004D09CA" w:rsidTr="00652587">
                          <w:trPr>
                            <w:tblCellSpacing w:w="0" w:type="dxa"/>
                            <w:jc w:val="center"/>
                            <w:del w:id="299" w:author="Lisa Wald" w:date="2016-06-06T15:06:00Z"/>
                          </w:trPr>
                          <w:tc>
                            <w:tcPr>
                              <w:tcW w:w="500" w:type="pct"/>
                              <w:tcBorders>
                                <w:top w:val="single" w:sz="6" w:space="0" w:color="000000"/>
                                <w:right w:val="single" w:sz="6" w:space="0" w:color="000000"/>
                              </w:tcBorders>
                              <w:shd w:val="clear" w:color="auto" w:fill="CCCCCC"/>
                              <w:tcMar>
                                <w:top w:w="45" w:type="dxa"/>
                                <w:left w:w="45" w:type="dxa"/>
                                <w:bottom w:w="45" w:type="dxa"/>
                                <w:right w:w="45" w:type="dxa"/>
                              </w:tcMar>
                              <w:vAlign w:val="center"/>
                              <w:hideMark/>
                            </w:tcPr>
                            <w:p w:rsidR="00BA3592" w:rsidDel="004D09CA" w:rsidRDefault="00BA3592" w:rsidP="00652587">
                              <w:pPr>
                                <w:rPr>
                                  <w:del w:id="300" w:author="Lisa Wald" w:date="2016-06-06T15:06:00Z"/>
                                  <w:rFonts w:ascii="Verdana" w:hAnsi="Verdana"/>
                                  <w:color w:val="000000"/>
                                  <w:sz w:val="20"/>
                                  <w:szCs w:val="20"/>
                                </w:rPr>
                              </w:pPr>
                              <w:del w:id="301" w:author="Lisa Wald" w:date="2016-06-06T15:06:00Z">
                                <w:r w:rsidDel="004D09CA">
                                  <w:rPr>
                                    <w:rFonts w:ascii="Verdana" w:hAnsi="Verdana"/>
                                    <w:b/>
                                    <w:bCs/>
                                    <w:color w:val="000000"/>
                                    <w:sz w:val="20"/>
                                    <w:szCs w:val="20"/>
                                  </w:rPr>
                                  <w:delText>Site Name</w:delText>
                                </w:r>
                              </w:del>
                            </w:p>
                          </w:tc>
                          <w:tc>
                            <w:tcPr>
                              <w:tcW w:w="2000" w:type="pct"/>
                              <w:tcBorders>
                                <w:top w:val="single" w:sz="6" w:space="0" w:color="000000"/>
                                <w:right w:val="single" w:sz="6" w:space="0" w:color="000000"/>
                              </w:tcBorders>
                              <w:tcMar>
                                <w:top w:w="45" w:type="dxa"/>
                                <w:left w:w="45" w:type="dxa"/>
                                <w:bottom w:w="45" w:type="dxa"/>
                                <w:right w:w="45" w:type="dxa"/>
                              </w:tcMar>
                              <w:vAlign w:val="center"/>
                              <w:hideMark/>
                            </w:tcPr>
                            <w:p w:rsidR="00BA3592" w:rsidDel="004D09CA" w:rsidRDefault="00BA3592" w:rsidP="00652587">
                              <w:pPr>
                                <w:rPr>
                                  <w:del w:id="302" w:author="Lisa Wald" w:date="2016-06-06T15:06:00Z"/>
                                  <w:rFonts w:ascii="Verdana" w:hAnsi="Verdana"/>
                                  <w:color w:val="000000"/>
                                  <w:sz w:val="20"/>
                                  <w:szCs w:val="20"/>
                                </w:rPr>
                              </w:pPr>
                            </w:p>
                          </w:tc>
                          <w:tc>
                            <w:tcPr>
                              <w:tcW w:w="500" w:type="pct"/>
                              <w:tcBorders>
                                <w:top w:val="single" w:sz="6" w:space="0" w:color="000000"/>
                                <w:right w:val="single" w:sz="6" w:space="0" w:color="000000"/>
                              </w:tcBorders>
                              <w:shd w:val="clear" w:color="auto" w:fill="CCCCCC"/>
                              <w:tcMar>
                                <w:top w:w="45" w:type="dxa"/>
                                <w:left w:w="45" w:type="dxa"/>
                                <w:bottom w:w="45" w:type="dxa"/>
                                <w:right w:w="45" w:type="dxa"/>
                              </w:tcMar>
                              <w:vAlign w:val="center"/>
                              <w:hideMark/>
                            </w:tcPr>
                            <w:p w:rsidR="00BA3592" w:rsidDel="004D09CA" w:rsidRDefault="00BA3592" w:rsidP="00652587">
                              <w:pPr>
                                <w:rPr>
                                  <w:del w:id="303" w:author="Lisa Wald" w:date="2016-06-06T15:06:00Z"/>
                                  <w:rFonts w:ascii="Verdana" w:hAnsi="Verdana"/>
                                  <w:color w:val="000000"/>
                                  <w:sz w:val="20"/>
                                  <w:szCs w:val="20"/>
                                </w:rPr>
                              </w:pPr>
                              <w:del w:id="304" w:author="Lisa Wald" w:date="2016-06-06T15:06:00Z">
                                <w:r w:rsidDel="004D09CA">
                                  <w:rPr>
                                    <w:rFonts w:ascii="Verdana" w:hAnsi="Verdana"/>
                                    <w:b/>
                                    <w:bCs/>
                                    <w:color w:val="000000"/>
                                    <w:sz w:val="20"/>
                                    <w:szCs w:val="20"/>
                                  </w:rPr>
                                  <w:delText>Site Address</w:delText>
                                </w:r>
                              </w:del>
                            </w:p>
                          </w:tc>
                          <w:tc>
                            <w:tcPr>
                              <w:tcW w:w="2000" w:type="pct"/>
                              <w:tcBorders>
                                <w:top w:val="single" w:sz="6" w:space="0" w:color="000000"/>
                              </w:tcBorders>
                              <w:tcMar>
                                <w:top w:w="45" w:type="dxa"/>
                                <w:left w:w="45" w:type="dxa"/>
                                <w:bottom w:w="45" w:type="dxa"/>
                                <w:right w:w="45" w:type="dxa"/>
                              </w:tcMar>
                              <w:vAlign w:val="center"/>
                              <w:hideMark/>
                            </w:tcPr>
                            <w:p w:rsidR="00BA3592" w:rsidDel="004D09CA" w:rsidRDefault="00BA3592" w:rsidP="00652587">
                              <w:pPr>
                                <w:rPr>
                                  <w:del w:id="305" w:author="Lisa Wald" w:date="2016-06-06T15:06:00Z"/>
                                  <w:rFonts w:ascii="Verdana" w:hAnsi="Verdana"/>
                                  <w:color w:val="000000"/>
                                  <w:sz w:val="20"/>
                                  <w:szCs w:val="20"/>
                                </w:rPr>
                              </w:pPr>
                            </w:p>
                          </w:tc>
                        </w:tr>
                        <w:tr w:rsidR="00BA3592" w:rsidDel="004D09CA" w:rsidTr="00652587">
                          <w:trPr>
                            <w:tblCellSpacing w:w="0" w:type="dxa"/>
                            <w:jc w:val="center"/>
                            <w:del w:id="306" w:author="Lisa Wald" w:date="2016-06-06T15:06:00Z"/>
                          </w:trPr>
                          <w:tc>
                            <w:tcPr>
                              <w:tcW w:w="0" w:type="auto"/>
                              <w:gridSpan w:val="2"/>
                              <w:tcBorders>
                                <w:top w:val="single" w:sz="6" w:space="0" w:color="000000"/>
                                <w:right w:val="single" w:sz="6" w:space="0" w:color="000000"/>
                              </w:tcBorders>
                              <w:shd w:val="clear" w:color="auto" w:fill="CCCCCC"/>
                              <w:tcMar>
                                <w:top w:w="45" w:type="dxa"/>
                                <w:left w:w="45" w:type="dxa"/>
                                <w:bottom w:w="45" w:type="dxa"/>
                                <w:right w:w="45" w:type="dxa"/>
                              </w:tcMar>
                              <w:vAlign w:val="center"/>
                              <w:hideMark/>
                            </w:tcPr>
                            <w:p w:rsidR="00BA3592" w:rsidDel="004D09CA" w:rsidRDefault="00BA3592" w:rsidP="00652587">
                              <w:pPr>
                                <w:rPr>
                                  <w:del w:id="307" w:author="Lisa Wald" w:date="2016-06-06T15:06:00Z"/>
                                  <w:rFonts w:ascii="Verdana" w:hAnsi="Verdana"/>
                                  <w:color w:val="000000"/>
                                  <w:sz w:val="20"/>
                                  <w:szCs w:val="20"/>
                                </w:rPr>
                              </w:pPr>
                              <w:del w:id="308" w:author="Lisa Wald" w:date="2016-06-06T15:06:00Z">
                                <w:r w:rsidDel="004D09CA">
                                  <w:rPr>
                                    <w:rFonts w:ascii="Verdana" w:hAnsi="Verdana"/>
                                    <w:color w:val="000000"/>
                                    <w:sz w:val="20"/>
                                    <w:szCs w:val="20"/>
                                  </w:rPr>
                                  <w:delText xml:space="preserve">When do you plan to start providing services at the site? </w:delText>
                                </w:r>
                              </w:del>
                            </w:p>
                          </w:tc>
                          <w:tc>
                            <w:tcPr>
                              <w:tcW w:w="0" w:type="auto"/>
                              <w:gridSpan w:val="2"/>
                              <w:tcBorders>
                                <w:top w:val="single" w:sz="6" w:space="0" w:color="000000"/>
                              </w:tcBorders>
                              <w:tcMar>
                                <w:top w:w="45" w:type="dxa"/>
                                <w:left w:w="45" w:type="dxa"/>
                                <w:bottom w:w="45" w:type="dxa"/>
                                <w:right w:w="45" w:type="dxa"/>
                              </w:tcMar>
                              <w:vAlign w:val="center"/>
                              <w:hideMark/>
                            </w:tcPr>
                            <w:p w:rsidR="00BA3592" w:rsidRPr="00D75C96" w:rsidDel="004D09CA" w:rsidRDefault="00BA3592" w:rsidP="00652587">
                              <w:pPr>
                                <w:rPr>
                                  <w:del w:id="309" w:author="Lisa Wald" w:date="2016-06-06T15:06:00Z"/>
                                  <w:rFonts w:ascii="Verdana" w:hAnsi="Verdana"/>
                                  <w:color w:val="000000"/>
                                  <w:sz w:val="20"/>
                                  <w:szCs w:val="20"/>
                                </w:rPr>
                              </w:pPr>
                              <w:del w:id="310" w:author="Lisa Wald" w:date="2016-06-06T15:06:00Z">
                                <w:r w:rsidDel="004D09CA">
                                  <w:rPr>
                                    <w:rFonts w:ascii="Verdana" w:hAnsi="Verdana"/>
                                    <w:noProof/>
                                    <w:color w:val="000000"/>
                                    <w:sz w:val="20"/>
                                    <w:szCs w:val="20"/>
                                  </w:rPr>
                                  <w:drawing>
                                    <wp:inline distT="0" distB="0" distL="0" distR="0" wp14:anchorId="0DB6A586" wp14:editId="32F8AD18">
                                      <wp:extent cx="671830" cy="235585"/>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830" cy="235585"/>
                                              </a:xfrm>
                                              <a:prstGeom prst="rect">
                                                <a:avLst/>
                                              </a:prstGeom>
                                              <a:noFill/>
                                              <a:ln>
                                                <a:noFill/>
                                              </a:ln>
                                            </pic:spPr>
                                          </pic:pic>
                                        </a:graphicData>
                                      </a:graphic>
                                    </wp:inline>
                                  </w:drawing>
                                </w:r>
                              </w:del>
                            </w:p>
                          </w:tc>
                        </w:tr>
                      </w:tbl>
                      <w:p w:rsidR="00BA3592" w:rsidDel="004D09CA" w:rsidRDefault="00BA3592" w:rsidP="00652587">
                        <w:pPr>
                          <w:rPr>
                            <w:del w:id="311" w:author="Lisa Wald" w:date="2016-06-06T15:06:00Z"/>
                            <w:rFonts w:ascii="Verdana" w:hAnsi="Verdana"/>
                            <w:color w:val="000000"/>
                            <w:sz w:val="20"/>
                            <w:szCs w:val="20"/>
                          </w:rPr>
                        </w:pPr>
                      </w:p>
                    </w:tc>
                    <w:tc>
                      <w:tcPr>
                        <w:tcW w:w="0" w:type="auto"/>
                        <w:vAlign w:val="center"/>
                        <w:hideMark/>
                      </w:tcPr>
                      <w:p w:rsidR="00BA3592" w:rsidDel="004D09CA" w:rsidRDefault="00BA3592" w:rsidP="00652587">
                        <w:pPr>
                          <w:rPr>
                            <w:del w:id="312" w:author="Lisa Wald" w:date="2016-06-06T15:06:00Z"/>
                            <w:sz w:val="20"/>
                            <w:szCs w:val="20"/>
                          </w:rPr>
                        </w:pPr>
                      </w:p>
                    </w:tc>
                    <w:tc>
                      <w:tcPr>
                        <w:tcW w:w="0" w:type="auto"/>
                        <w:vAlign w:val="center"/>
                        <w:hideMark/>
                      </w:tcPr>
                      <w:p w:rsidR="00BA3592" w:rsidDel="004D09CA" w:rsidRDefault="00BA3592" w:rsidP="00652587">
                        <w:pPr>
                          <w:rPr>
                            <w:del w:id="313" w:author="Lisa Wald" w:date="2016-06-06T15:06:00Z"/>
                            <w:sz w:val="20"/>
                            <w:szCs w:val="20"/>
                          </w:rPr>
                        </w:pPr>
                      </w:p>
                    </w:tc>
                    <w:tc>
                      <w:tcPr>
                        <w:tcW w:w="0" w:type="auto"/>
                        <w:vAlign w:val="center"/>
                        <w:hideMark/>
                      </w:tcPr>
                      <w:p w:rsidR="00BA3592" w:rsidDel="004D09CA" w:rsidRDefault="00BA3592" w:rsidP="00652587">
                        <w:pPr>
                          <w:rPr>
                            <w:del w:id="314" w:author="Lisa Wald" w:date="2016-06-06T15:06:00Z"/>
                            <w:sz w:val="20"/>
                            <w:szCs w:val="20"/>
                          </w:rPr>
                        </w:pPr>
                      </w:p>
                    </w:tc>
                  </w:tr>
                </w:tbl>
                <w:p w:rsidR="00BA3592" w:rsidDel="004D09CA" w:rsidRDefault="00BA3592" w:rsidP="00652587">
                  <w:pPr>
                    <w:rPr>
                      <w:del w:id="315" w:author="Lisa Wald" w:date="2016-06-06T15:06:00Z"/>
                      <w:rFonts w:ascii="Verdana" w:hAnsi="Verdana"/>
                      <w:color w:val="000000"/>
                      <w:sz w:val="20"/>
                      <w:szCs w:val="20"/>
                    </w:rPr>
                  </w:pPr>
                </w:p>
                <w:tbl>
                  <w:tblPr>
                    <w:tblW w:w="475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505"/>
                    <w:gridCol w:w="4074"/>
                  </w:tblGrid>
                  <w:tr w:rsidR="00BA3592" w:rsidDel="004D09CA" w:rsidTr="00652587">
                    <w:trPr>
                      <w:tblCellSpacing w:w="0" w:type="dxa"/>
                      <w:jc w:val="center"/>
                      <w:del w:id="316" w:author="Lisa Wald" w:date="2016-06-06T15:06:00Z"/>
                    </w:trPr>
                    <w:tc>
                      <w:tcPr>
                        <w:tcW w:w="0" w:type="auto"/>
                        <w:gridSpan w:val="2"/>
                        <w:shd w:val="clear" w:color="auto" w:fill="CCCCCC"/>
                        <w:tcMar>
                          <w:top w:w="45" w:type="dxa"/>
                          <w:left w:w="45" w:type="dxa"/>
                          <w:bottom w:w="45" w:type="dxa"/>
                          <w:right w:w="45" w:type="dxa"/>
                        </w:tcMar>
                        <w:vAlign w:val="center"/>
                        <w:hideMark/>
                      </w:tcPr>
                      <w:p w:rsidR="00BA3592" w:rsidDel="004D09CA" w:rsidRDefault="00BA3592" w:rsidP="00652587">
                        <w:pPr>
                          <w:rPr>
                            <w:del w:id="317" w:author="Lisa Wald" w:date="2016-06-06T15:06:00Z"/>
                            <w:rFonts w:ascii="Verdana" w:hAnsi="Verdana"/>
                            <w:color w:val="000000"/>
                            <w:sz w:val="20"/>
                            <w:szCs w:val="20"/>
                          </w:rPr>
                        </w:pPr>
                        <w:del w:id="318" w:author="Lisa Wald" w:date="2016-06-06T15:06:00Z">
                          <w:r w:rsidDel="004D09CA">
                            <w:rPr>
                              <w:rFonts w:ascii="Verdana" w:hAnsi="Verdana"/>
                              <w:b/>
                              <w:bCs/>
                              <w:color w:val="000000"/>
                              <w:sz w:val="20"/>
                              <w:szCs w:val="20"/>
                            </w:rPr>
                            <w:delText>1. NEED</w:delText>
                          </w:r>
                          <w:r w:rsidDel="004D09CA">
                            <w:rPr>
                              <w:rFonts w:ascii="Verdana" w:hAnsi="Verdana"/>
                              <w:color w:val="000000"/>
                              <w:sz w:val="20"/>
                              <w:szCs w:val="20"/>
                            </w:rPr>
                            <w:br/>
                            <w:delText xml:space="preserve">Clearly address why and how the addition of the proposed site will address unmet need and further the mission of the health center by </w:delText>
                          </w:r>
                          <w:r w:rsidDel="004D09CA">
                            <w:rPr>
                              <w:rFonts w:ascii="Verdana" w:hAnsi="Verdana"/>
                              <w:color w:val="000000"/>
                              <w:sz w:val="20"/>
                              <w:szCs w:val="20"/>
                              <w:u w:val="single"/>
                            </w:rPr>
                            <w:delText>maintaining or increasing access</w:delText>
                          </w:r>
                          <w:r w:rsidDel="004D09CA">
                            <w:rPr>
                              <w:rFonts w:ascii="Verdana" w:hAnsi="Verdana"/>
                              <w:color w:val="000000"/>
                              <w:sz w:val="20"/>
                              <w:szCs w:val="20"/>
                            </w:rPr>
                            <w:delText xml:space="preserve"> and </w:delText>
                          </w:r>
                          <w:r w:rsidDel="004D09CA">
                            <w:rPr>
                              <w:rFonts w:ascii="Verdana" w:hAnsi="Verdana"/>
                              <w:color w:val="000000"/>
                              <w:sz w:val="20"/>
                              <w:szCs w:val="20"/>
                              <w:u w:val="single"/>
                            </w:rPr>
                            <w:delText>maintaining or improving quality of care</w:delText>
                          </w:r>
                          <w:r w:rsidDel="004D09CA">
                            <w:rPr>
                              <w:rFonts w:ascii="Verdana" w:hAnsi="Verdana"/>
                              <w:color w:val="000000"/>
                              <w:sz w:val="20"/>
                              <w:szCs w:val="20"/>
                            </w:rPr>
                            <w:delText xml:space="preserve"> for the target population. </w:delText>
                          </w:r>
                        </w:del>
                      </w:p>
                    </w:tc>
                  </w:tr>
                  <w:tr w:rsidR="00BA3592" w:rsidDel="004D09CA" w:rsidTr="00652587">
                    <w:trPr>
                      <w:tblCellSpacing w:w="0" w:type="dxa"/>
                      <w:jc w:val="center"/>
                      <w:del w:id="319" w:author="Lisa Wald" w:date="2016-06-06T15:06:00Z"/>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BA3592" w:rsidDel="004D09CA" w:rsidRDefault="00BA3592" w:rsidP="00652587">
                        <w:pPr>
                          <w:rPr>
                            <w:del w:id="320" w:author="Lisa Wald" w:date="2016-06-06T15:06:00Z"/>
                            <w:rFonts w:ascii="Verdana" w:hAnsi="Verdana"/>
                            <w:color w:val="000000"/>
                            <w:sz w:val="20"/>
                            <w:szCs w:val="20"/>
                          </w:rPr>
                        </w:pPr>
                        <w:del w:id="321" w:author="Lisa Wald" w:date="2016-06-06T15:06:00Z">
                          <w:r w:rsidDel="004D09CA">
                            <w:rPr>
                              <w:rFonts w:ascii="Verdana" w:hAnsi="Verdana"/>
                              <w:b/>
                              <w:bCs/>
                              <w:color w:val="000000"/>
                              <w:sz w:val="20"/>
                              <w:szCs w:val="20"/>
                            </w:rPr>
                            <w:lastRenderedPageBreak/>
                            <w:delText>1a.</w:delText>
                          </w:r>
                          <w:r w:rsidDel="004D09CA">
                            <w:rPr>
                              <w:rFonts w:ascii="Verdana" w:hAnsi="Verdana"/>
                              <w:color w:val="000000"/>
                              <w:sz w:val="20"/>
                              <w:szCs w:val="20"/>
                            </w:rPr>
                            <w:delText xml:space="preserve"> How was the need for the proposed site identified (</w:delText>
                          </w:r>
                          <w:r w:rsidDel="004D09CA">
                            <w:rPr>
                              <w:rFonts w:ascii="Verdana" w:hAnsi="Verdana"/>
                              <w:i/>
                              <w:iCs/>
                              <w:color w:val="000000"/>
                              <w:sz w:val="20"/>
                              <w:szCs w:val="20"/>
                            </w:rPr>
                            <w:delText>check all applicable reasons</w:delText>
                          </w:r>
                          <w:r w:rsidDel="004D09CA">
                            <w:rPr>
                              <w:rFonts w:ascii="Verdana" w:hAnsi="Verdana"/>
                              <w:color w:val="000000"/>
                              <w:sz w:val="20"/>
                              <w:szCs w:val="20"/>
                            </w:rPr>
                            <w:delText xml:space="preserve">)? </w:delText>
                          </w:r>
                        </w:del>
                      </w:p>
                    </w:tc>
                  </w:tr>
                  <w:tr w:rsidR="00BA3592" w:rsidDel="004D09CA" w:rsidTr="00652587">
                    <w:trPr>
                      <w:tblCellSpacing w:w="0" w:type="dxa"/>
                      <w:jc w:val="center"/>
                      <w:del w:id="322"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Del="004D09CA" w:rsidRDefault="00BA3592" w:rsidP="00652587">
                        <w:pPr>
                          <w:rPr>
                            <w:del w:id="323" w:author="Lisa Wald" w:date="2016-06-06T15:06:00Z"/>
                            <w:rFonts w:ascii="Verdana" w:hAnsi="Verdana"/>
                            <w:color w:val="000000"/>
                            <w:sz w:val="20"/>
                            <w:szCs w:val="20"/>
                          </w:rPr>
                        </w:pPr>
                      </w:p>
                    </w:tc>
                  </w:tr>
                  <w:tr w:rsidR="00BA3592" w:rsidDel="004D09CA" w:rsidTr="00652587">
                    <w:trPr>
                      <w:tblCellSpacing w:w="0" w:type="dxa"/>
                      <w:jc w:val="center"/>
                      <w:del w:id="324" w:author="Lisa Wald" w:date="2016-06-06T15:06:00Z"/>
                    </w:trPr>
                    <w:tc>
                      <w:tcPr>
                        <w:tcW w:w="0" w:type="auto"/>
                        <w:gridSpan w:val="2"/>
                        <w:tcBorders>
                          <w:top w:val="single" w:sz="6" w:space="0" w:color="000000"/>
                        </w:tcBorders>
                        <w:tcMar>
                          <w:top w:w="45" w:type="dxa"/>
                          <w:left w:w="450" w:type="dxa"/>
                          <w:bottom w:w="45" w:type="dxa"/>
                          <w:right w:w="45" w:type="dxa"/>
                        </w:tcMar>
                        <w:vAlign w:val="center"/>
                        <w:hideMark/>
                      </w:tcPr>
                      <w:p w:rsidR="00BA3592" w:rsidDel="004D09CA" w:rsidRDefault="00BA3592" w:rsidP="00652587">
                        <w:pPr>
                          <w:rPr>
                            <w:del w:id="325" w:author="Lisa Wald" w:date="2016-06-06T15:06:00Z"/>
                            <w:rFonts w:ascii="Verdana" w:hAnsi="Verdana"/>
                            <w:color w:val="000000"/>
                            <w:sz w:val="20"/>
                            <w:szCs w:val="20"/>
                          </w:rPr>
                        </w:pPr>
                        <w:del w:id="326" w:author="Lisa Wald" w:date="2016-06-06T15:06:00Z">
                          <w:r w:rsidDel="004D09CA">
                            <w:rPr>
                              <w:rFonts w:ascii="Verdana" w:hAnsi="Verdana"/>
                              <w:noProof/>
                              <w:color w:val="000000"/>
                              <w:sz w:val="20"/>
                              <w:szCs w:val="20"/>
                            </w:rPr>
                            <w:drawing>
                              <wp:inline distT="0" distB="0" distL="0" distR="0" wp14:anchorId="61406EF9" wp14:editId="7FEE3F63">
                                <wp:extent cx="256540" cy="235585"/>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Del="004D09CA">
                            <w:rPr>
                              <w:rFonts w:ascii="Verdana" w:hAnsi="Verdana"/>
                              <w:color w:val="000000"/>
                              <w:sz w:val="20"/>
                              <w:szCs w:val="20"/>
                            </w:rPr>
                            <w:delText>UDS Trend Data (e.g. Patient Origin Data) and/or a needs assessment indicated a high need for a site at this location (e.g. health center is exceeding patient capacity at existing sites, health center is seeing significant number of patients from the proposed area).</w:delText>
                          </w:r>
                          <w:r w:rsidDel="004D09CA">
                            <w:rPr>
                              <w:rFonts w:ascii="Verdana" w:hAnsi="Verdana"/>
                              <w:color w:val="000000"/>
                              <w:sz w:val="20"/>
                              <w:szCs w:val="20"/>
                            </w:rPr>
                            <w:br/>
                            <w:delText>UDS Data Year (20</w:delText>
                          </w:r>
                          <w:r w:rsidDel="004D09CA">
                            <w:rPr>
                              <w:rFonts w:ascii="Verdana" w:hAnsi="Verdana"/>
                              <w:noProof/>
                              <w:color w:val="000000"/>
                              <w:sz w:val="20"/>
                              <w:szCs w:val="20"/>
                            </w:rPr>
                            <w:drawing>
                              <wp:inline distT="0" distB="0" distL="0" distR="0" wp14:anchorId="5D41ACB6" wp14:editId="3B8BBB80">
                                <wp:extent cx="1572260" cy="235585"/>
                                <wp:effectExtent l="0" t="0" r="889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2260" cy="235585"/>
                                        </a:xfrm>
                                        <a:prstGeom prst="rect">
                                          <a:avLst/>
                                        </a:prstGeom>
                                        <a:noFill/>
                                        <a:ln>
                                          <a:noFill/>
                                        </a:ln>
                                      </pic:spPr>
                                    </pic:pic>
                                  </a:graphicData>
                                </a:graphic>
                              </wp:inline>
                            </w:drawing>
                          </w:r>
                          <w:r w:rsidDel="004D09CA">
                            <w:rPr>
                              <w:rFonts w:ascii="Verdana" w:hAnsi="Verdana"/>
                              <w:color w:val="000000"/>
                              <w:sz w:val="20"/>
                              <w:szCs w:val="20"/>
                            </w:rPr>
                            <w:delText xml:space="preserve"> ) Needs assessment completed on (mm/dd/yyyy): </w:delText>
                          </w:r>
                          <w:r w:rsidDel="004D09CA">
                            <w:rPr>
                              <w:rFonts w:ascii="Verdana" w:hAnsi="Verdana"/>
                              <w:noProof/>
                              <w:color w:val="000000"/>
                              <w:sz w:val="20"/>
                              <w:szCs w:val="20"/>
                            </w:rPr>
                            <w:drawing>
                              <wp:inline distT="0" distB="0" distL="0" distR="0" wp14:anchorId="052D94C1" wp14:editId="40B06311">
                                <wp:extent cx="671830" cy="235585"/>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830" cy="235585"/>
                                        </a:xfrm>
                                        <a:prstGeom prst="rect">
                                          <a:avLst/>
                                        </a:prstGeom>
                                        <a:noFill/>
                                        <a:ln>
                                          <a:noFill/>
                                        </a:ln>
                                      </pic:spPr>
                                    </pic:pic>
                                  </a:graphicData>
                                </a:graphic>
                              </wp:inline>
                            </w:drawing>
                          </w:r>
                          <w:r w:rsidDel="004D09CA">
                            <w:rPr>
                              <w:rFonts w:ascii="Verdana" w:hAnsi="Verdana"/>
                              <w:color w:val="000000"/>
                              <w:sz w:val="20"/>
                              <w:szCs w:val="20"/>
                            </w:rPr>
                            <w:br/>
                          </w:r>
                          <w:r w:rsidDel="004D09CA">
                            <w:rPr>
                              <w:rFonts w:ascii="Verdana" w:hAnsi="Verdana"/>
                              <w:noProof/>
                              <w:color w:val="000000"/>
                              <w:sz w:val="20"/>
                              <w:szCs w:val="20"/>
                            </w:rPr>
                            <w:drawing>
                              <wp:inline distT="0" distB="0" distL="0" distR="0" wp14:anchorId="79CBF420" wp14:editId="20617A65">
                                <wp:extent cx="256540" cy="23558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Del="004D09CA">
                            <w:rPr>
                              <w:rFonts w:ascii="Verdana" w:hAnsi="Verdana"/>
                              <w:color w:val="000000"/>
                              <w:sz w:val="20"/>
                              <w:szCs w:val="20"/>
                            </w:rPr>
                            <w:delText xml:space="preserve">The site is located in a Medically Underserved Area (MUA). The site is located in a Medically Underserved Area (MUA). </w:delText>
                          </w:r>
                          <w:r w:rsidDel="004D09CA">
                            <w:rPr>
                              <w:rFonts w:ascii="Verdana" w:hAnsi="Verdana"/>
                              <w:color w:val="000000"/>
                              <w:sz w:val="20"/>
                              <w:szCs w:val="20"/>
                            </w:rPr>
                            <w:br/>
                            <w:delText xml:space="preserve">Health center verified MUA Designation is current in </w:delText>
                          </w:r>
                          <w:r w:rsidDel="004D09CA">
                            <w:fldChar w:fldCharType="begin"/>
                          </w:r>
                          <w:r w:rsidDel="004D09CA">
                            <w:delInstrText xml:space="preserve"> HYPERLINK "http://muafind.hrsa.gov/" \t "_blank" </w:delInstrText>
                          </w:r>
                          <w:r w:rsidDel="004D09CA">
                            <w:fldChar w:fldCharType="separate"/>
                          </w:r>
                          <w:r w:rsidDel="004D09CA">
                            <w:rPr>
                              <w:rStyle w:val="Hyperlink"/>
                              <w:rFonts w:ascii="Verdana" w:hAnsi="Verdana"/>
                              <w:sz w:val="20"/>
                              <w:szCs w:val="20"/>
                            </w:rPr>
                            <w:delText>HRSA Database</w:delText>
                          </w:r>
                          <w:r w:rsidDel="004D09CA">
                            <w:rPr>
                              <w:rStyle w:val="Hyperlink"/>
                              <w:rFonts w:ascii="Verdana" w:hAnsi="Verdana"/>
                              <w:sz w:val="20"/>
                              <w:szCs w:val="20"/>
                            </w:rPr>
                            <w:fldChar w:fldCharType="end"/>
                          </w:r>
                          <w:r w:rsidDel="004D09CA">
                            <w:rPr>
                              <w:rFonts w:ascii="Verdana" w:hAnsi="Verdana"/>
                              <w:color w:val="000000"/>
                              <w:sz w:val="20"/>
                              <w:szCs w:val="20"/>
                            </w:rPr>
                            <w:delText xml:space="preserve"> on (mm/dd/yyyy): </w:delText>
                          </w:r>
                          <w:r w:rsidDel="004D09CA">
                            <w:rPr>
                              <w:rFonts w:ascii="Verdana" w:hAnsi="Verdana"/>
                              <w:noProof/>
                              <w:color w:val="000000"/>
                              <w:sz w:val="20"/>
                              <w:szCs w:val="20"/>
                            </w:rPr>
                            <w:drawing>
                              <wp:inline distT="0" distB="0" distL="0" distR="0" wp14:anchorId="57375404" wp14:editId="009F0FCC">
                                <wp:extent cx="671830" cy="235585"/>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830" cy="235585"/>
                                        </a:xfrm>
                                        <a:prstGeom prst="rect">
                                          <a:avLst/>
                                        </a:prstGeom>
                                        <a:noFill/>
                                        <a:ln>
                                          <a:noFill/>
                                        </a:ln>
                                      </pic:spPr>
                                    </pic:pic>
                                  </a:graphicData>
                                </a:graphic>
                              </wp:inline>
                            </w:drawing>
                          </w:r>
                          <w:r w:rsidDel="004D09CA">
                            <w:rPr>
                              <w:rFonts w:ascii="Verdana" w:hAnsi="Verdana"/>
                              <w:color w:val="000000"/>
                              <w:sz w:val="20"/>
                              <w:szCs w:val="20"/>
                            </w:rPr>
                            <w:br/>
                          </w:r>
                          <w:r w:rsidDel="004D09CA">
                            <w:rPr>
                              <w:rFonts w:ascii="Verdana" w:hAnsi="Verdana"/>
                              <w:noProof/>
                              <w:color w:val="000000"/>
                              <w:sz w:val="20"/>
                              <w:szCs w:val="20"/>
                            </w:rPr>
                            <w:drawing>
                              <wp:inline distT="0" distB="0" distL="0" distR="0" wp14:anchorId="17C625E9" wp14:editId="27A925AE">
                                <wp:extent cx="256540" cy="235585"/>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Del="004D09CA">
                            <w:rPr>
                              <w:rFonts w:ascii="Verdana" w:hAnsi="Verdana"/>
                              <w:color w:val="000000"/>
                              <w:sz w:val="20"/>
                              <w:szCs w:val="20"/>
                            </w:rPr>
                            <w:delText xml:space="preserve">The site will serve a Medically Underserved Population (MUP). The site will serve a Medically Underserved Population (MUP). </w:delText>
                          </w:r>
                          <w:r w:rsidDel="004D09CA">
                            <w:rPr>
                              <w:rFonts w:ascii="Verdana" w:hAnsi="Verdana"/>
                              <w:color w:val="000000"/>
                              <w:sz w:val="20"/>
                              <w:szCs w:val="20"/>
                            </w:rPr>
                            <w:br/>
                            <w:delText xml:space="preserve">Health center verified MUP Designation is current in </w:delText>
                          </w:r>
                          <w:r w:rsidDel="004D09CA">
                            <w:fldChar w:fldCharType="begin"/>
                          </w:r>
                          <w:r w:rsidDel="004D09CA">
                            <w:delInstrText xml:space="preserve"> HYPERLINK "http://muafind.hrsa.gov/" \t "_blank" </w:delInstrText>
                          </w:r>
                          <w:r w:rsidDel="004D09CA">
                            <w:fldChar w:fldCharType="separate"/>
                          </w:r>
                          <w:r w:rsidDel="004D09CA">
                            <w:rPr>
                              <w:rStyle w:val="Hyperlink"/>
                              <w:rFonts w:ascii="Verdana" w:hAnsi="Verdana"/>
                              <w:sz w:val="20"/>
                              <w:szCs w:val="20"/>
                            </w:rPr>
                            <w:delText>HRSA Database</w:delText>
                          </w:r>
                          <w:r w:rsidDel="004D09CA">
                            <w:rPr>
                              <w:rStyle w:val="Hyperlink"/>
                              <w:rFonts w:ascii="Verdana" w:hAnsi="Verdana"/>
                              <w:sz w:val="20"/>
                              <w:szCs w:val="20"/>
                            </w:rPr>
                            <w:fldChar w:fldCharType="end"/>
                          </w:r>
                          <w:r w:rsidDel="004D09CA">
                            <w:rPr>
                              <w:rFonts w:ascii="Verdana" w:hAnsi="Verdana"/>
                              <w:color w:val="000000"/>
                              <w:sz w:val="20"/>
                              <w:szCs w:val="20"/>
                            </w:rPr>
                            <w:delText xml:space="preserve"> on (mm/dd/yyyy): </w:delText>
                          </w:r>
                          <w:r w:rsidDel="004D09CA">
                            <w:rPr>
                              <w:rFonts w:ascii="Verdana" w:hAnsi="Verdana"/>
                              <w:noProof/>
                              <w:color w:val="000000"/>
                              <w:sz w:val="20"/>
                              <w:szCs w:val="20"/>
                            </w:rPr>
                            <w:drawing>
                              <wp:inline distT="0" distB="0" distL="0" distR="0" wp14:anchorId="2849BD4C" wp14:editId="2FEFDF55">
                                <wp:extent cx="671830" cy="235585"/>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830" cy="235585"/>
                                        </a:xfrm>
                                        <a:prstGeom prst="rect">
                                          <a:avLst/>
                                        </a:prstGeom>
                                        <a:noFill/>
                                        <a:ln>
                                          <a:noFill/>
                                        </a:ln>
                                      </pic:spPr>
                                    </pic:pic>
                                  </a:graphicData>
                                </a:graphic>
                              </wp:inline>
                            </w:drawing>
                          </w:r>
                          <w:r w:rsidDel="004D09CA">
                            <w:rPr>
                              <w:rFonts w:ascii="Verdana" w:hAnsi="Verdana"/>
                              <w:color w:val="000000"/>
                              <w:sz w:val="20"/>
                              <w:szCs w:val="20"/>
                            </w:rPr>
                            <w:br/>
                          </w:r>
                          <w:r w:rsidDel="004D09CA">
                            <w:rPr>
                              <w:rFonts w:ascii="Verdana" w:hAnsi="Verdana"/>
                              <w:noProof/>
                              <w:color w:val="000000"/>
                              <w:sz w:val="20"/>
                              <w:szCs w:val="20"/>
                            </w:rPr>
                            <w:drawing>
                              <wp:inline distT="0" distB="0" distL="0" distR="0" wp14:anchorId="6C964ECC" wp14:editId="5D59E2B1">
                                <wp:extent cx="256540" cy="23558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Del="004D09CA">
                            <w:rPr>
                              <w:rFonts w:ascii="Verdana" w:hAnsi="Verdana"/>
                              <w:color w:val="000000"/>
                              <w:sz w:val="20"/>
                              <w:szCs w:val="20"/>
                            </w:rPr>
                            <w:delText>An existing health center site (section 330 grantee or FQHC Look-Alike) in the proposed area is closing and/or another safety net provider(s) is no longer offering services to our target population in this area.</w:delText>
                          </w:r>
                          <w:r w:rsidDel="004D09CA">
                            <w:rPr>
                              <w:rFonts w:ascii="Verdana" w:hAnsi="Verdana"/>
                              <w:color w:val="000000"/>
                              <w:sz w:val="20"/>
                              <w:szCs w:val="20"/>
                            </w:rPr>
                            <w:br/>
                          </w:r>
                          <w:r w:rsidDel="004D09CA">
                            <w:rPr>
                              <w:rFonts w:ascii="Verdana" w:hAnsi="Verdana"/>
                              <w:noProof/>
                              <w:color w:val="000000"/>
                              <w:sz w:val="20"/>
                              <w:szCs w:val="20"/>
                            </w:rPr>
                            <w:drawing>
                              <wp:inline distT="0" distB="0" distL="0" distR="0" wp14:anchorId="2901C5F5" wp14:editId="44140F56">
                                <wp:extent cx="256540" cy="235585"/>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Del="004D09CA">
                            <w:rPr>
                              <w:rFonts w:ascii="Verdana" w:hAnsi="Verdana"/>
                              <w:color w:val="000000"/>
                              <w:sz w:val="20"/>
                              <w:szCs w:val="20"/>
                            </w:rPr>
                            <w:delText>One or more of my current sites is under renovation and we need to add a temporary site to scope where we will provide services until the current site(s) under renovation are ready. Once the health center re-opens the existing site in scope that is currently under renovation, if they will no longer be utilizing the temporary site added through this change in scope, they will need to submit a change in scope to REMOVE the temporary site from scope via a Site Deletion request.</w:delText>
                          </w:r>
                          <w:r w:rsidDel="004D09CA">
                            <w:rPr>
                              <w:rFonts w:ascii="Verdana" w:hAnsi="Verdana"/>
                              <w:color w:val="000000"/>
                              <w:sz w:val="20"/>
                              <w:szCs w:val="20"/>
                            </w:rPr>
                            <w:br/>
                          </w:r>
                          <w:r w:rsidDel="004D09CA">
                            <w:rPr>
                              <w:rFonts w:ascii="Verdana" w:hAnsi="Verdana"/>
                              <w:noProof/>
                              <w:color w:val="000000"/>
                              <w:sz w:val="20"/>
                              <w:szCs w:val="20"/>
                            </w:rPr>
                            <w:drawing>
                              <wp:inline distT="0" distB="0" distL="0" distR="0" wp14:anchorId="2AFF5C16" wp14:editId="217C7031">
                                <wp:extent cx="256540" cy="23558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Del="004D09CA">
                            <w:rPr>
                              <w:rFonts w:ascii="Verdana" w:hAnsi="Verdana"/>
                              <w:color w:val="000000"/>
                              <w:sz w:val="20"/>
                              <w:szCs w:val="20"/>
                            </w:rPr>
                            <w:delText>The site will replace a site I have already removed from scope and/or plan to remove from scope in the future, and these two actions (closure of original site and opening of new site to replace the original site) will NOT be accomplished within 120 days or less.</w:delText>
                          </w:r>
                          <w:r w:rsidDel="004D09CA">
                            <w:rPr>
                              <w:rFonts w:ascii="Verdana" w:hAnsi="Verdana"/>
                              <w:color w:val="000000"/>
                              <w:sz w:val="20"/>
                              <w:szCs w:val="20"/>
                            </w:rPr>
                            <w:br/>
                          </w:r>
                          <w:r w:rsidDel="004D09CA">
                            <w:rPr>
                              <w:rFonts w:ascii="Verdana" w:hAnsi="Verdana"/>
                              <w:noProof/>
                              <w:color w:val="000000"/>
                              <w:sz w:val="20"/>
                              <w:szCs w:val="20"/>
                            </w:rPr>
                            <w:drawing>
                              <wp:inline distT="0" distB="0" distL="0" distR="0" wp14:anchorId="12BA53EB" wp14:editId="11320A35">
                                <wp:extent cx="256540" cy="23558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Del="004D09CA">
                            <w:rPr>
                              <w:rFonts w:ascii="Verdana" w:hAnsi="Verdana"/>
                              <w:color w:val="000000"/>
                              <w:sz w:val="20"/>
                              <w:szCs w:val="20"/>
                            </w:rPr>
                            <w:delText>Other (Describe in the space provided below):</w:delText>
                          </w:r>
                          <w:r w:rsidDel="004D09CA">
                            <w:rPr>
                              <w:rFonts w:ascii="Verdana" w:hAnsi="Verdana"/>
                              <w:color w:val="000000"/>
                              <w:sz w:val="20"/>
                              <w:szCs w:val="20"/>
                            </w:rPr>
                            <w:br/>
                            <w:delText>Maximum paragraph(s) allowed approximately: 3 (3000 character(s) remaining)</w:delText>
                          </w:r>
                          <w:r w:rsidDel="004D09CA">
                            <w:rPr>
                              <w:rFonts w:ascii="Verdana" w:hAnsi="Verdana"/>
                              <w:color w:val="000000"/>
                              <w:sz w:val="20"/>
                              <w:szCs w:val="20"/>
                            </w:rPr>
                            <w:br/>
                          </w:r>
                          <w:r w:rsidDel="004D09CA">
                            <w:rPr>
                              <w:rFonts w:ascii="Verdana" w:hAnsi="Verdana"/>
                              <w:noProof/>
                              <w:color w:val="000000"/>
                              <w:sz w:val="20"/>
                              <w:szCs w:val="20"/>
                            </w:rPr>
                            <w:drawing>
                              <wp:inline distT="0" distB="0" distL="0" distR="0" wp14:anchorId="2AED6039" wp14:editId="6F912E71">
                                <wp:extent cx="1731645" cy="907415"/>
                                <wp:effectExtent l="0" t="0" r="1905" b="698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645" cy="907415"/>
                                        </a:xfrm>
                                        <a:prstGeom prst="rect">
                                          <a:avLst/>
                                        </a:prstGeom>
                                        <a:noFill/>
                                        <a:ln>
                                          <a:noFill/>
                                        </a:ln>
                                      </pic:spPr>
                                    </pic:pic>
                                  </a:graphicData>
                                </a:graphic>
                              </wp:inline>
                            </w:drawing>
                          </w:r>
                        </w:del>
                      </w:p>
                    </w:tc>
                  </w:tr>
                  <w:tr w:rsidR="00BA3592" w:rsidDel="004D09CA" w:rsidTr="00652587">
                    <w:trPr>
                      <w:tblCellSpacing w:w="0" w:type="dxa"/>
                      <w:jc w:val="center"/>
                      <w:del w:id="327" w:author="Lisa Wald" w:date="2016-06-06T15:06:00Z"/>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BA3592" w:rsidDel="004D09CA" w:rsidRDefault="00BA3592" w:rsidP="00652587">
                        <w:pPr>
                          <w:rPr>
                            <w:del w:id="328" w:author="Lisa Wald" w:date="2016-06-06T15:06:00Z"/>
                            <w:rFonts w:ascii="Verdana" w:hAnsi="Verdana"/>
                            <w:color w:val="000000"/>
                            <w:sz w:val="20"/>
                            <w:szCs w:val="20"/>
                          </w:rPr>
                        </w:pPr>
                        <w:del w:id="329" w:author="Lisa Wald" w:date="2016-06-06T15:06:00Z">
                          <w:r w:rsidDel="004D09CA">
                            <w:rPr>
                              <w:rFonts w:ascii="Verdana" w:hAnsi="Verdana"/>
                              <w:b/>
                              <w:bCs/>
                              <w:color w:val="000000"/>
                              <w:sz w:val="20"/>
                              <w:szCs w:val="20"/>
                            </w:rPr>
                            <w:lastRenderedPageBreak/>
                            <w:delText>1b.</w:delText>
                          </w:r>
                          <w:r w:rsidDel="004D09CA">
                            <w:rPr>
                              <w:rFonts w:ascii="Verdana" w:hAnsi="Verdana"/>
                              <w:color w:val="000000"/>
                              <w:sz w:val="20"/>
                              <w:szCs w:val="20"/>
                            </w:rPr>
                            <w:delText xml:space="preserve"> Using the most recent UDS data and/or other data specific to your target population and/or service area, describe the: </w:delText>
                          </w:r>
                        </w:del>
                      </w:p>
                      <w:p w:rsidR="00BA3592" w:rsidDel="004D09CA" w:rsidRDefault="00BA3592" w:rsidP="00652587">
                        <w:pPr>
                          <w:numPr>
                            <w:ilvl w:val="0"/>
                            <w:numId w:val="9"/>
                          </w:numPr>
                          <w:spacing w:before="100" w:beforeAutospacing="1" w:after="100" w:afterAutospacing="1" w:line="240" w:lineRule="auto"/>
                          <w:rPr>
                            <w:del w:id="330" w:author="Lisa Wald" w:date="2016-06-06T15:06:00Z"/>
                            <w:rFonts w:ascii="Verdana" w:hAnsi="Verdana"/>
                            <w:color w:val="000000"/>
                            <w:sz w:val="20"/>
                            <w:szCs w:val="20"/>
                          </w:rPr>
                        </w:pPr>
                        <w:del w:id="331" w:author="Lisa Wald" w:date="2016-06-06T15:06:00Z">
                          <w:r w:rsidDel="004D09CA">
                            <w:rPr>
                              <w:rFonts w:ascii="Verdana" w:hAnsi="Verdana"/>
                              <w:color w:val="000000"/>
                              <w:sz w:val="20"/>
                              <w:szCs w:val="20"/>
                              <w:u w:val="single"/>
                            </w:rPr>
                            <w:delText>specific access barriers</w:delText>
                          </w:r>
                          <w:r w:rsidDel="004D09CA">
                            <w:rPr>
                              <w:rFonts w:ascii="Verdana" w:hAnsi="Verdana"/>
                              <w:color w:val="000000"/>
                              <w:sz w:val="20"/>
                              <w:szCs w:val="20"/>
                            </w:rPr>
                            <w:delText xml:space="preserve"> (e.g. Ratio of Population to One FTE Primary Care Physician, Distance (miles) OR Travel Time (minutes) to Nearest Primary Care Provider Accepting New Medicaid and/or Uninsured Patients: private practitioner, health center, etc.) and </w:delText>
                          </w:r>
                        </w:del>
                      </w:p>
                      <w:p w:rsidR="00BA3592" w:rsidDel="004D09CA" w:rsidRDefault="00BA3592" w:rsidP="00652587">
                        <w:pPr>
                          <w:numPr>
                            <w:ilvl w:val="0"/>
                            <w:numId w:val="9"/>
                          </w:numPr>
                          <w:spacing w:before="100" w:beforeAutospacing="1" w:after="100" w:afterAutospacing="1" w:line="240" w:lineRule="auto"/>
                          <w:rPr>
                            <w:del w:id="332" w:author="Lisa Wald" w:date="2016-06-06T15:06:00Z"/>
                            <w:rFonts w:ascii="Verdana" w:hAnsi="Verdana"/>
                            <w:color w:val="000000"/>
                            <w:sz w:val="20"/>
                            <w:szCs w:val="20"/>
                          </w:rPr>
                        </w:pPr>
                        <w:del w:id="333" w:author="Lisa Wald" w:date="2016-06-06T15:06:00Z">
                          <w:r w:rsidDel="004D09CA">
                            <w:rPr>
                              <w:rFonts w:ascii="Verdana" w:hAnsi="Verdana"/>
                              <w:color w:val="000000"/>
                              <w:sz w:val="20"/>
                              <w:szCs w:val="20"/>
                              <w:u w:val="single"/>
                            </w:rPr>
                            <w:delText>specific risk factors</w:delText>
                          </w:r>
                          <w:r w:rsidDel="004D09CA">
                            <w:rPr>
                              <w:rFonts w:ascii="Verdana" w:hAnsi="Verdana"/>
                              <w:color w:val="000000"/>
                              <w:sz w:val="20"/>
                              <w:szCs w:val="20"/>
                            </w:rPr>
                            <w:delText xml:space="preserve"> (e.g., occupational, environmental, behavioral, social/cultural, or housing status) of the patient population to be served at the proposed site that </w:delText>
                          </w:r>
                          <w:r w:rsidDel="004D09CA">
                            <w:rPr>
                              <w:rFonts w:ascii="Verdana" w:hAnsi="Verdana"/>
                              <w:color w:val="000000"/>
                              <w:sz w:val="20"/>
                              <w:szCs w:val="20"/>
                              <w:u w:val="single"/>
                            </w:rPr>
                            <w:delText>supports the need for and/or benefit of the proposed site.</w:delText>
                          </w:r>
                        </w:del>
                      </w:p>
                    </w:tc>
                  </w:tr>
                  <w:tr w:rsidR="00BA3592" w:rsidDel="004D09CA" w:rsidTr="00652587">
                    <w:trPr>
                      <w:tblCellSpacing w:w="0" w:type="dxa"/>
                      <w:jc w:val="center"/>
                      <w:del w:id="334"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Del="004D09CA" w:rsidRDefault="00BA3592" w:rsidP="00652587">
                        <w:pPr>
                          <w:rPr>
                            <w:del w:id="335" w:author="Lisa Wald" w:date="2016-06-06T15:06:00Z"/>
                            <w:rFonts w:ascii="Verdana" w:hAnsi="Verdana"/>
                            <w:color w:val="000000"/>
                            <w:sz w:val="20"/>
                            <w:szCs w:val="20"/>
                          </w:rPr>
                        </w:pPr>
                      </w:p>
                    </w:tc>
                  </w:tr>
                  <w:tr w:rsidR="00BA3592" w:rsidDel="004D09CA" w:rsidTr="00652587">
                    <w:trPr>
                      <w:tblCellSpacing w:w="0" w:type="dxa"/>
                      <w:jc w:val="center"/>
                      <w:del w:id="336" w:author="Lisa Wald" w:date="2016-06-06T15:06:00Z"/>
                    </w:trPr>
                    <w:tc>
                      <w:tcPr>
                        <w:tcW w:w="0" w:type="auto"/>
                        <w:gridSpan w:val="2"/>
                        <w:tcBorders>
                          <w:top w:val="single" w:sz="6" w:space="0" w:color="000000"/>
                        </w:tcBorders>
                        <w:tcMar>
                          <w:top w:w="45" w:type="dxa"/>
                          <w:left w:w="450" w:type="dxa"/>
                          <w:bottom w:w="45" w:type="dxa"/>
                          <w:right w:w="45" w:type="dxa"/>
                        </w:tcMar>
                        <w:vAlign w:val="center"/>
                        <w:hideMark/>
                      </w:tcPr>
                      <w:p w:rsidR="00BA3592" w:rsidDel="004D09CA" w:rsidRDefault="00BA3592" w:rsidP="00652587">
                        <w:pPr>
                          <w:rPr>
                            <w:del w:id="337" w:author="Lisa Wald" w:date="2016-06-06T15:06:00Z"/>
                            <w:rFonts w:ascii="Verdana" w:hAnsi="Verdana"/>
                            <w:color w:val="000000"/>
                            <w:sz w:val="20"/>
                            <w:szCs w:val="20"/>
                          </w:rPr>
                        </w:pPr>
                        <w:del w:id="338" w:author="Lisa Wald" w:date="2016-06-06T15:06:00Z">
                          <w:r w:rsidDel="004D09CA">
                            <w:rPr>
                              <w:rFonts w:ascii="Verdana" w:hAnsi="Verdana"/>
                              <w:color w:val="000000"/>
                              <w:sz w:val="20"/>
                              <w:szCs w:val="20"/>
                            </w:rPr>
                            <w:delText>Maximum paragraph(s) allowed approximately: 3 (3000 character(s) remaining)</w:delText>
                          </w:r>
                          <w:r w:rsidDel="004D09CA">
                            <w:rPr>
                              <w:rFonts w:ascii="Verdana" w:hAnsi="Verdana"/>
                              <w:color w:val="000000"/>
                              <w:sz w:val="20"/>
                              <w:szCs w:val="20"/>
                            </w:rPr>
                            <w:br/>
                          </w:r>
                          <w:r w:rsidDel="004D09CA">
                            <w:rPr>
                              <w:rFonts w:ascii="Verdana" w:hAnsi="Verdana"/>
                              <w:noProof/>
                              <w:color w:val="000000"/>
                              <w:sz w:val="20"/>
                              <w:szCs w:val="20"/>
                            </w:rPr>
                            <w:drawing>
                              <wp:inline distT="0" distB="0" distL="0" distR="0" wp14:anchorId="44208646" wp14:editId="2ECBF755">
                                <wp:extent cx="1731645" cy="907415"/>
                                <wp:effectExtent l="0" t="0" r="1905" b="698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645" cy="907415"/>
                                        </a:xfrm>
                                        <a:prstGeom prst="rect">
                                          <a:avLst/>
                                        </a:prstGeom>
                                        <a:noFill/>
                                        <a:ln>
                                          <a:noFill/>
                                        </a:ln>
                                      </pic:spPr>
                                    </pic:pic>
                                  </a:graphicData>
                                </a:graphic>
                              </wp:inline>
                            </w:drawing>
                          </w:r>
                        </w:del>
                      </w:p>
                    </w:tc>
                  </w:tr>
                  <w:tr w:rsidR="00BA3592" w:rsidDel="004D09CA" w:rsidTr="00652587">
                    <w:trPr>
                      <w:tblCellSpacing w:w="0" w:type="dxa"/>
                      <w:jc w:val="center"/>
                      <w:del w:id="339" w:author="Lisa Wald" w:date="2016-06-06T15:06:00Z"/>
                    </w:trPr>
                    <w:tc>
                      <w:tcPr>
                        <w:tcW w:w="0" w:type="auto"/>
                        <w:gridSpan w:val="2"/>
                        <w:tcBorders>
                          <w:top w:val="single" w:sz="6" w:space="0" w:color="000000"/>
                        </w:tcBorders>
                        <w:shd w:val="clear" w:color="auto" w:fill="FFFFFF"/>
                        <w:tcMar>
                          <w:top w:w="45" w:type="dxa"/>
                          <w:left w:w="45" w:type="dxa"/>
                          <w:bottom w:w="45" w:type="dxa"/>
                          <w:right w:w="4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2309"/>
                          <w:gridCol w:w="1150"/>
                        </w:tblGrid>
                        <w:tr w:rsidR="00BA3592" w:rsidDel="004D09CA" w:rsidTr="00652587">
                          <w:trPr>
                            <w:tblCellSpacing w:w="0" w:type="dxa"/>
                            <w:del w:id="340" w:author="Lisa Wald" w:date="2016-06-06T15:06:00Z"/>
                          </w:trPr>
                          <w:tc>
                            <w:tcPr>
                              <w:tcW w:w="0" w:type="auto"/>
                              <w:vAlign w:val="center"/>
                              <w:hideMark/>
                            </w:tcPr>
                            <w:p w:rsidR="00BA3592" w:rsidDel="004D09CA" w:rsidRDefault="00BA3592" w:rsidP="00652587">
                              <w:pPr>
                                <w:rPr>
                                  <w:del w:id="341" w:author="Lisa Wald" w:date="2016-06-06T15:06:00Z"/>
                                  <w:rFonts w:ascii="Verdana" w:hAnsi="Verdana"/>
                                  <w:color w:val="000000"/>
                                  <w:sz w:val="20"/>
                                  <w:szCs w:val="20"/>
                                </w:rPr>
                              </w:pPr>
                              <w:del w:id="342" w:author="Lisa Wald" w:date="2016-06-06T15:06:00Z">
                                <w:r w:rsidDel="004D09CA">
                                  <w:rPr>
                                    <w:rFonts w:ascii="Verdana" w:hAnsi="Verdana"/>
                                    <w:b/>
                                    <w:bCs/>
                                    <w:color w:val="000000"/>
                                    <w:sz w:val="20"/>
                                    <w:szCs w:val="20"/>
                                  </w:rPr>
                                  <w:delText xml:space="preserve">Click "Save" button to save all information within this page. </w:delText>
                                </w:r>
                              </w:del>
                            </w:p>
                          </w:tc>
                          <w:tc>
                            <w:tcPr>
                              <w:tcW w:w="0" w:type="auto"/>
                              <w:vAlign w:val="center"/>
                              <w:hideMark/>
                            </w:tcPr>
                            <w:p w:rsidR="00BA3592" w:rsidDel="004D09CA" w:rsidRDefault="00BA3592" w:rsidP="00652587">
                              <w:pPr>
                                <w:jc w:val="right"/>
                                <w:rPr>
                                  <w:del w:id="343" w:author="Lisa Wald" w:date="2016-06-06T15:06:00Z"/>
                                  <w:rFonts w:ascii="Verdana" w:hAnsi="Verdana"/>
                                  <w:color w:val="000000"/>
                                  <w:sz w:val="20"/>
                                  <w:szCs w:val="20"/>
                                </w:rPr>
                              </w:pPr>
                              <w:del w:id="344" w:author="Lisa Wald" w:date="2016-06-06T15:06:00Z">
                                <w:r w:rsidDel="004D09CA">
                                  <w:rPr>
                                    <w:rFonts w:ascii="Verdana" w:hAnsi="Verdana"/>
                                    <w:noProof/>
                                    <w:color w:val="000000"/>
                                    <w:sz w:val="20"/>
                                    <w:szCs w:val="20"/>
                                  </w:rPr>
                                  <w:drawing>
                                    <wp:inline distT="0" distB="0" distL="0" distR="0" wp14:anchorId="4DCCFF41" wp14:editId="4C69435E">
                                      <wp:extent cx="394970" cy="283845"/>
                                      <wp:effectExtent l="0" t="0" r="5080" b="190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970" cy="283845"/>
                                              </a:xfrm>
                                              <a:prstGeom prst="rect">
                                                <a:avLst/>
                                              </a:prstGeom>
                                              <a:noFill/>
                                              <a:ln>
                                                <a:noFill/>
                                              </a:ln>
                                            </pic:spPr>
                                          </pic:pic>
                                        </a:graphicData>
                                      </a:graphic>
                                    </wp:inline>
                                  </w:drawing>
                                </w:r>
                              </w:del>
                            </w:p>
                          </w:tc>
                        </w:tr>
                      </w:tbl>
                      <w:p w:rsidR="00BA3592" w:rsidDel="004D09CA" w:rsidRDefault="00BA3592" w:rsidP="00652587">
                        <w:pPr>
                          <w:rPr>
                            <w:del w:id="345" w:author="Lisa Wald" w:date="2016-06-06T15:06:00Z"/>
                            <w:rFonts w:ascii="Verdana" w:hAnsi="Verdana"/>
                            <w:color w:val="000000"/>
                            <w:sz w:val="20"/>
                            <w:szCs w:val="20"/>
                          </w:rPr>
                        </w:pPr>
                      </w:p>
                    </w:tc>
                  </w:tr>
                  <w:tr w:rsidR="00BA3592" w:rsidDel="004D09CA" w:rsidTr="00652587">
                    <w:trPr>
                      <w:tblCellSpacing w:w="0" w:type="dxa"/>
                      <w:jc w:val="center"/>
                      <w:del w:id="346" w:author="Lisa Wald" w:date="2016-06-06T15:06:00Z"/>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BA3592" w:rsidDel="004D09CA" w:rsidRDefault="00BA3592" w:rsidP="00652587">
                        <w:pPr>
                          <w:rPr>
                            <w:del w:id="347" w:author="Lisa Wald" w:date="2016-06-06T15:06:00Z"/>
                            <w:rFonts w:ascii="Verdana" w:hAnsi="Verdana"/>
                            <w:color w:val="000000"/>
                            <w:sz w:val="20"/>
                            <w:szCs w:val="20"/>
                          </w:rPr>
                        </w:pPr>
                        <w:del w:id="348" w:author="Lisa Wald" w:date="2016-06-06T15:06:00Z">
                          <w:r w:rsidDel="004D09CA">
                            <w:rPr>
                              <w:rFonts w:ascii="Verdana" w:hAnsi="Verdana"/>
                              <w:b/>
                              <w:bCs/>
                              <w:color w:val="000000"/>
                              <w:sz w:val="20"/>
                              <w:szCs w:val="20"/>
                            </w:rPr>
                            <w:delText>1c.</w:delText>
                          </w:r>
                          <w:r w:rsidDel="004D09CA">
                            <w:rPr>
                              <w:rFonts w:ascii="Verdana" w:hAnsi="Verdana"/>
                              <w:color w:val="000000"/>
                              <w:sz w:val="20"/>
                              <w:szCs w:val="20"/>
                            </w:rPr>
                            <w:delText xml:space="preserve"> Provide evidence that the proposed site will appropriately serve the current patient and/or target population by providing the following information about the population that will utilize the new site. </w:delText>
                          </w:r>
                        </w:del>
                      </w:p>
                    </w:tc>
                  </w:tr>
                  <w:tr w:rsidR="00BA3592" w:rsidDel="004D09CA" w:rsidTr="00652587">
                    <w:trPr>
                      <w:tblCellSpacing w:w="0" w:type="dxa"/>
                      <w:jc w:val="center"/>
                      <w:del w:id="349" w:author="Lisa Wald" w:date="2016-06-06T15:06:00Z"/>
                    </w:trPr>
                    <w:tc>
                      <w:tcPr>
                        <w:tcW w:w="3500" w:type="pct"/>
                        <w:tcBorders>
                          <w:top w:val="single" w:sz="6" w:space="0" w:color="000000"/>
                          <w:right w:val="single" w:sz="6" w:space="0" w:color="000000"/>
                        </w:tcBorders>
                        <w:shd w:val="clear" w:color="auto" w:fill="FFFFCC"/>
                        <w:tcMar>
                          <w:top w:w="45" w:type="dxa"/>
                          <w:left w:w="450" w:type="dxa"/>
                          <w:bottom w:w="45" w:type="dxa"/>
                          <w:right w:w="45" w:type="dxa"/>
                        </w:tcMar>
                        <w:vAlign w:val="center"/>
                        <w:hideMark/>
                      </w:tcPr>
                      <w:p w:rsidR="00BA3592" w:rsidDel="004D09CA" w:rsidRDefault="00BA3592" w:rsidP="00652587">
                        <w:pPr>
                          <w:rPr>
                            <w:del w:id="350" w:author="Lisa Wald" w:date="2016-06-06T15:06:00Z"/>
                            <w:rFonts w:ascii="Verdana" w:hAnsi="Verdana"/>
                            <w:color w:val="000000"/>
                            <w:sz w:val="20"/>
                            <w:szCs w:val="20"/>
                          </w:rPr>
                        </w:pPr>
                        <w:del w:id="351" w:author="Lisa Wald" w:date="2016-06-06T15:06:00Z">
                          <w:r w:rsidDel="004D09CA">
                            <w:rPr>
                              <w:rFonts w:ascii="Verdana" w:hAnsi="Verdana"/>
                              <w:color w:val="000000"/>
                              <w:sz w:val="20"/>
                              <w:szCs w:val="20"/>
                            </w:rPr>
                            <w:delText>Number of patients projected to be served annually</w:delText>
                          </w:r>
                          <w:r w:rsidDel="004D09CA">
                            <w:rPr>
                              <w:rFonts w:ascii="Verdana" w:hAnsi="Verdana"/>
                              <w:color w:val="000000"/>
                              <w:sz w:val="20"/>
                              <w:szCs w:val="20"/>
                            </w:rPr>
                            <w:br/>
                          </w:r>
                          <w:r w:rsidDel="004D09CA">
                            <w:rPr>
                              <w:rFonts w:ascii="Verdana" w:hAnsi="Verdana"/>
                              <w:i/>
                              <w:iCs/>
                              <w:color w:val="000000"/>
                              <w:sz w:val="20"/>
                              <w:szCs w:val="20"/>
                            </w:rPr>
                            <w:delText>This is the anticipated number of patients that will utilize the proposed site in the coming calendar year.</w:delText>
                          </w:r>
                        </w:del>
                      </w:p>
                    </w:tc>
                    <w:tc>
                      <w:tcPr>
                        <w:tcW w:w="1500" w:type="pct"/>
                        <w:tcBorders>
                          <w:top w:val="single" w:sz="6" w:space="0" w:color="000000"/>
                        </w:tcBorders>
                        <w:shd w:val="clear" w:color="auto" w:fill="FFFFFF"/>
                        <w:tcMar>
                          <w:top w:w="45" w:type="dxa"/>
                          <w:left w:w="450" w:type="dxa"/>
                          <w:bottom w:w="45" w:type="dxa"/>
                          <w:right w:w="45" w:type="dxa"/>
                        </w:tcMar>
                        <w:vAlign w:val="center"/>
                        <w:hideMark/>
                      </w:tcPr>
                      <w:p w:rsidR="00BA3592" w:rsidDel="004D09CA" w:rsidRDefault="00BA3592" w:rsidP="00652587">
                        <w:pPr>
                          <w:rPr>
                            <w:del w:id="352" w:author="Lisa Wald" w:date="2016-06-06T15:06:00Z"/>
                            <w:rFonts w:ascii="Verdana" w:hAnsi="Verdana"/>
                            <w:color w:val="000000"/>
                            <w:sz w:val="20"/>
                            <w:szCs w:val="20"/>
                          </w:rPr>
                        </w:pPr>
                        <w:del w:id="353" w:author="Lisa Wald" w:date="2016-06-06T15:06:00Z">
                          <w:r w:rsidDel="004D09CA">
                            <w:rPr>
                              <w:rFonts w:ascii="Verdana" w:hAnsi="Verdana"/>
                              <w:color w:val="000000"/>
                              <w:sz w:val="20"/>
                              <w:szCs w:val="20"/>
                            </w:rPr>
                            <w:delText>Number:</w:delText>
                          </w:r>
                          <w:r w:rsidDel="004D09CA">
                            <w:rPr>
                              <w:rFonts w:ascii="Verdana" w:hAnsi="Verdana"/>
                              <w:color w:val="000000"/>
                              <w:sz w:val="20"/>
                              <w:szCs w:val="20"/>
                            </w:rPr>
                            <w:br/>
                          </w:r>
                          <w:r w:rsidDel="004D09CA">
                            <w:rPr>
                              <w:rFonts w:ascii="Verdana" w:hAnsi="Verdana"/>
                              <w:noProof/>
                              <w:color w:val="000000"/>
                              <w:sz w:val="20"/>
                              <w:szCs w:val="20"/>
                            </w:rPr>
                            <w:drawing>
                              <wp:inline distT="0" distB="0" distL="0" distR="0" wp14:anchorId="708D2754" wp14:editId="722AA89E">
                                <wp:extent cx="671830" cy="23558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830" cy="235585"/>
                                        </a:xfrm>
                                        <a:prstGeom prst="rect">
                                          <a:avLst/>
                                        </a:prstGeom>
                                        <a:noFill/>
                                        <a:ln>
                                          <a:noFill/>
                                        </a:ln>
                                      </pic:spPr>
                                    </pic:pic>
                                  </a:graphicData>
                                </a:graphic>
                              </wp:inline>
                            </w:drawing>
                          </w:r>
                          <w:r w:rsidDel="004D09CA">
                            <w:rPr>
                              <w:rFonts w:ascii="Verdana" w:hAnsi="Verdana"/>
                              <w:color w:val="000000"/>
                              <w:sz w:val="20"/>
                              <w:szCs w:val="20"/>
                            </w:rPr>
                            <w:br/>
                          </w:r>
                          <w:r w:rsidDel="004D09CA">
                            <w:rPr>
                              <w:rStyle w:val="textsmall1"/>
                              <w:rFonts w:ascii="Verdana" w:hAnsi="Verdana"/>
                              <w:color w:val="000000"/>
                              <w:sz w:val="16"/>
                              <w:szCs w:val="16"/>
                            </w:rPr>
                            <w:delText>(Format: 99)</w:delText>
                          </w:r>
                          <w:r w:rsidDel="004D09CA">
                            <w:rPr>
                              <w:rFonts w:ascii="Verdana" w:hAnsi="Verdana"/>
                              <w:color w:val="000000"/>
                              <w:sz w:val="20"/>
                              <w:szCs w:val="20"/>
                            </w:rPr>
                            <w:br/>
                          </w:r>
                          <w:r w:rsidDel="004D09CA">
                            <w:rPr>
                              <w:rFonts w:ascii="Verdana" w:hAnsi="Verdana"/>
                              <w:color w:val="000000"/>
                              <w:sz w:val="20"/>
                              <w:szCs w:val="20"/>
                            </w:rPr>
                            <w:br/>
                            <w:delText xml:space="preserve">Data Source Used for Projection: </w:delText>
                          </w:r>
                          <w:r w:rsidDel="004D09CA">
                            <w:rPr>
                              <w:rFonts w:ascii="Verdana" w:hAnsi="Verdana"/>
                              <w:color w:val="000000"/>
                              <w:sz w:val="20"/>
                              <w:szCs w:val="20"/>
                            </w:rPr>
                            <w:br/>
                            <w:delText>Maximum paragraph(s) allowed approximately: 3 (3000 character(s) remaining)</w:delText>
                          </w:r>
                          <w:r w:rsidDel="004D09CA">
                            <w:rPr>
                              <w:rFonts w:ascii="Verdana" w:hAnsi="Verdana"/>
                              <w:color w:val="000000"/>
                              <w:sz w:val="20"/>
                              <w:szCs w:val="20"/>
                            </w:rPr>
                            <w:br/>
                          </w:r>
                          <w:r w:rsidDel="004D09CA">
                            <w:rPr>
                              <w:rFonts w:ascii="Verdana" w:hAnsi="Verdana"/>
                              <w:noProof/>
                              <w:color w:val="000000"/>
                              <w:sz w:val="20"/>
                              <w:szCs w:val="20"/>
                            </w:rPr>
                            <w:lastRenderedPageBreak/>
                            <w:drawing>
                              <wp:inline distT="0" distB="0" distL="0" distR="0" wp14:anchorId="1A80BDB9" wp14:editId="57FB166E">
                                <wp:extent cx="1731645" cy="907415"/>
                                <wp:effectExtent l="0" t="0" r="1905" b="698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645" cy="907415"/>
                                        </a:xfrm>
                                        <a:prstGeom prst="rect">
                                          <a:avLst/>
                                        </a:prstGeom>
                                        <a:noFill/>
                                        <a:ln>
                                          <a:noFill/>
                                        </a:ln>
                                      </pic:spPr>
                                    </pic:pic>
                                  </a:graphicData>
                                </a:graphic>
                              </wp:inline>
                            </w:drawing>
                          </w:r>
                        </w:del>
                      </w:p>
                    </w:tc>
                  </w:tr>
                  <w:tr w:rsidR="00BA3592" w:rsidDel="004D09CA" w:rsidTr="00652587">
                    <w:trPr>
                      <w:tblCellSpacing w:w="0" w:type="dxa"/>
                      <w:jc w:val="center"/>
                      <w:del w:id="354" w:author="Lisa Wald" w:date="2016-06-06T15:06:00Z"/>
                    </w:trPr>
                    <w:tc>
                      <w:tcPr>
                        <w:tcW w:w="0" w:type="auto"/>
                        <w:tcBorders>
                          <w:top w:val="single" w:sz="6" w:space="0" w:color="000000"/>
                          <w:right w:val="single" w:sz="6" w:space="0" w:color="000000"/>
                        </w:tcBorders>
                        <w:shd w:val="clear" w:color="auto" w:fill="FFFFCC"/>
                        <w:tcMar>
                          <w:top w:w="45" w:type="dxa"/>
                          <w:left w:w="450" w:type="dxa"/>
                          <w:bottom w:w="45" w:type="dxa"/>
                          <w:right w:w="45" w:type="dxa"/>
                        </w:tcMar>
                        <w:vAlign w:val="center"/>
                        <w:hideMark/>
                      </w:tcPr>
                      <w:p w:rsidR="00BA3592" w:rsidDel="004D09CA" w:rsidRDefault="00BA3592" w:rsidP="00652587">
                        <w:pPr>
                          <w:rPr>
                            <w:del w:id="355" w:author="Lisa Wald" w:date="2016-06-06T15:06:00Z"/>
                            <w:rFonts w:ascii="Verdana" w:hAnsi="Verdana"/>
                            <w:color w:val="000000"/>
                            <w:sz w:val="20"/>
                            <w:szCs w:val="20"/>
                          </w:rPr>
                        </w:pPr>
                        <w:del w:id="356" w:author="Lisa Wald" w:date="2016-06-06T15:06:00Z">
                          <w:r w:rsidDel="004D09CA">
                            <w:rPr>
                              <w:rFonts w:ascii="Verdana" w:hAnsi="Verdana"/>
                              <w:color w:val="000000"/>
                              <w:sz w:val="20"/>
                              <w:szCs w:val="20"/>
                            </w:rPr>
                            <w:lastRenderedPageBreak/>
                            <w:delText>Percentage of projected patients at or below 200% of Federal Poverty Guidelines</w:delText>
                          </w:r>
                          <w:r w:rsidDel="004D09CA">
                            <w:rPr>
                              <w:rFonts w:ascii="Verdana" w:hAnsi="Verdana"/>
                              <w:color w:val="000000"/>
                              <w:sz w:val="20"/>
                              <w:szCs w:val="20"/>
                            </w:rPr>
                            <w:br/>
                          </w:r>
                          <w:r w:rsidDel="004D09CA">
                            <w:rPr>
                              <w:rFonts w:ascii="Verdana" w:hAnsi="Verdana"/>
                              <w:i/>
                              <w:iCs/>
                              <w:color w:val="000000"/>
                              <w:sz w:val="20"/>
                              <w:szCs w:val="20"/>
                            </w:rPr>
                            <w:delText>This is the anticipated % of patients with incomes at or below 200% of the Federal Poverty Guidelines that will utilize the proposed site in the coming calendar year.</w:delText>
                          </w:r>
                        </w:del>
                      </w:p>
                    </w:tc>
                    <w:tc>
                      <w:tcPr>
                        <w:tcW w:w="0" w:type="auto"/>
                        <w:tcBorders>
                          <w:top w:val="single" w:sz="6" w:space="0" w:color="000000"/>
                        </w:tcBorders>
                        <w:tcMar>
                          <w:top w:w="45" w:type="dxa"/>
                          <w:left w:w="450" w:type="dxa"/>
                          <w:bottom w:w="45" w:type="dxa"/>
                          <w:right w:w="45" w:type="dxa"/>
                        </w:tcMar>
                        <w:vAlign w:val="center"/>
                        <w:hideMark/>
                      </w:tcPr>
                      <w:p w:rsidR="00BA3592" w:rsidDel="004D09CA" w:rsidRDefault="00BA3592" w:rsidP="00652587">
                        <w:pPr>
                          <w:rPr>
                            <w:del w:id="357" w:author="Lisa Wald" w:date="2016-06-06T15:06:00Z"/>
                            <w:rFonts w:ascii="Verdana" w:hAnsi="Verdana"/>
                            <w:color w:val="000000"/>
                            <w:sz w:val="20"/>
                            <w:szCs w:val="20"/>
                          </w:rPr>
                        </w:pPr>
                        <w:del w:id="358" w:author="Lisa Wald" w:date="2016-06-06T15:06:00Z">
                          <w:r w:rsidDel="004D09CA">
                            <w:rPr>
                              <w:rFonts w:ascii="Verdana" w:hAnsi="Verdana"/>
                              <w:color w:val="000000"/>
                              <w:sz w:val="20"/>
                              <w:szCs w:val="20"/>
                            </w:rPr>
                            <w:delText>Percentage:</w:delText>
                          </w:r>
                          <w:r w:rsidDel="004D09CA">
                            <w:rPr>
                              <w:rFonts w:ascii="Verdana" w:hAnsi="Verdana"/>
                              <w:color w:val="000000"/>
                              <w:sz w:val="20"/>
                              <w:szCs w:val="20"/>
                            </w:rPr>
                            <w:br/>
                          </w:r>
                          <w:r w:rsidDel="004D09CA">
                            <w:rPr>
                              <w:rFonts w:ascii="Verdana" w:hAnsi="Verdana"/>
                              <w:noProof/>
                              <w:color w:val="000000"/>
                              <w:sz w:val="20"/>
                              <w:szCs w:val="20"/>
                            </w:rPr>
                            <w:drawing>
                              <wp:inline distT="0" distB="0" distL="0" distR="0" wp14:anchorId="4E93A73F" wp14:editId="11840996">
                                <wp:extent cx="671830" cy="23558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830" cy="235585"/>
                                        </a:xfrm>
                                        <a:prstGeom prst="rect">
                                          <a:avLst/>
                                        </a:prstGeom>
                                        <a:noFill/>
                                        <a:ln>
                                          <a:noFill/>
                                        </a:ln>
                                      </pic:spPr>
                                    </pic:pic>
                                  </a:graphicData>
                                </a:graphic>
                              </wp:inline>
                            </w:drawing>
                          </w:r>
                          <w:r w:rsidDel="004D09CA">
                            <w:rPr>
                              <w:rFonts w:ascii="Verdana" w:hAnsi="Verdana"/>
                              <w:color w:val="000000"/>
                              <w:sz w:val="20"/>
                              <w:szCs w:val="20"/>
                            </w:rPr>
                            <w:delText xml:space="preserve">% </w:delText>
                          </w:r>
                          <w:r w:rsidDel="004D09CA">
                            <w:rPr>
                              <w:rFonts w:ascii="Verdana" w:hAnsi="Verdana"/>
                              <w:color w:val="000000"/>
                              <w:sz w:val="20"/>
                              <w:szCs w:val="20"/>
                            </w:rPr>
                            <w:br/>
                          </w:r>
                          <w:r w:rsidDel="004D09CA">
                            <w:rPr>
                              <w:rStyle w:val="textsmall1"/>
                              <w:rFonts w:ascii="Verdana" w:hAnsi="Verdana"/>
                              <w:color w:val="000000"/>
                              <w:sz w:val="16"/>
                              <w:szCs w:val="16"/>
                            </w:rPr>
                            <w:delText>(Format: 9 or 9.99)</w:delText>
                          </w:r>
                          <w:r w:rsidDel="004D09CA">
                            <w:rPr>
                              <w:rFonts w:ascii="Verdana" w:hAnsi="Verdana"/>
                              <w:color w:val="000000"/>
                              <w:sz w:val="20"/>
                              <w:szCs w:val="20"/>
                            </w:rPr>
                            <w:br/>
                          </w:r>
                          <w:r w:rsidDel="004D09CA">
                            <w:rPr>
                              <w:rFonts w:ascii="Verdana" w:hAnsi="Verdana"/>
                              <w:color w:val="000000"/>
                              <w:sz w:val="20"/>
                              <w:szCs w:val="20"/>
                            </w:rPr>
                            <w:br/>
                            <w:delText xml:space="preserve">Data Source Used for Projection: </w:delText>
                          </w:r>
                          <w:r w:rsidDel="004D09CA">
                            <w:rPr>
                              <w:rFonts w:ascii="Verdana" w:hAnsi="Verdana"/>
                              <w:color w:val="000000"/>
                              <w:sz w:val="20"/>
                              <w:szCs w:val="20"/>
                            </w:rPr>
                            <w:br/>
                            <w:delText>Maximum paragraph(s) allowed approximately: 3 (3000 character(s) remaining)</w:delText>
                          </w:r>
                          <w:r w:rsidDel="004D09CA">
                            <w:rPr>
                              <w:rFonts w:ascii="Verdana" w:hAnsi="Verdana"/>
                              <w:color w:val="000000"/>
                              <w:sz w:val="20"/>
                              <w:szCs w:val="20"/>
                            </w:rPr>
                            <w:br/>
                          </w:r>
                          <w:r w:rsidDel="004D09CA">
                            <w:rPr>
                              <w:rFonts w:ascii="Verdana" w:hAnsi="Verdana"/>
                              <w:noProof/>
                              <w:color w:val="000000"/>
                              <w:sz w:val="20"/>
                              <w:szCs w:val="20"/>
                            </w:rPr>
                            <w:drawing>
                              <wp:inline distT="0" distB="0" distL="0" distR="0" wp14:anchorId="637A1057" wp14:editId="5CD1BC49">
                                <wp:extent cx="1731645" cy="907415"/>
                                <wp:effectExtent l="0" t="0" r="1905" b="698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645" cy="907415"/>
                                        </a:xfrm>
                                        <a:prstGeom prst="rect">
                                          <a:avLst/>
                                        </a:prstGeom>
                                        <a:noFill/>
                                        <a:ln>
                                          <a:noFill/>
                                        </a:ln>
                                      </pic:spPr>
                                    </pic:pic>
                                  </a:graphicData>
                                </a:graphic>
                              </wp:inline>
                            </w:drawing>
                          </w:r>
                        </w:del>
                      </w:p>
                    </w:tc>
                  </w:tr>
                  <w:tr w:rsidR="00BA3592" w:rsidDel="004D09CA" w:rsidTr="00652587">
                    <w:trPr>
                      <w:tblCellSpacing w:w="0" w:type="dxa"/>
                      <w:jc w:val="center"/>
                      <w:del w:id="359" w:author="Lisa Wald" w:date="2016-06-06T15:06:00Z"/>
                    </w:trPr>
                    <w:tc>
                      <w:tcPr>
                        <w:tcW w:w="0" w:type="auto"/>
                        <w:tcBorders>
                          <w:top w:val="single" w:sz="6" w:space="0" w:color="000000"/>
                          <w:right w:val="single" w:sz="6" w:space="0" w:color="000000"/>
                        </w:tcBorders>
                        <w:shd w:val="clear" w:color="auto" w:fill="FFFFCC"/>
                        <w:tcMar>
                          <w:top w:w="45" w:type="dxa"/>
                          <w:left w:w="450" w:type="dxa"/>
                          <w:bottom w:w="45" w:type="dxa"/>
                          <w:right w:w="45" w:type="dxa"/>
                        </w:tcMar>
                        <w:vAlign w:val="center"/>
                        <w:hideMark/>
                      </w:tcPr>
                      <w:p w:rsidR="00BA3592" w:rsidDel="004D09CA" w:rsidRDefault="00BA3592" w:rsidP="00652587">
                        <w:pPr>
                          <w:rPr>
                            <w:del w:id="360" w:author="Lisa Wald" w:date="2016-06-06T15:06:00Z"/>
                            <w:rFonts w:ascii="Verdana" w:hAnsi="Verdana"/>
                            <w:color w:val="000000"/>
                            <w:sz w:val="20"/>
                            <w:szCs w:val="20"/>
                          </w:rPr>
                        </w:pPr>
                        <w:del w:id="361" w:author="Lisa Wald" w:date="2016-06-06T15:06:00Z">
                          <w:r w:rsidDel="004D09CA">
                            <w:rPr>
                              <w:rFonts w:ascii="Verdana" w:hAnsi="Verdana"/>
                              <w:color w:val="000000"/>
                              <w:sz w:val="20"/>
                              <w:szCs w:val="20"/>
                            </w:rPr>
                            <w:delText>Percentage of projected uninsured patients</w:delText>
                          </w:r>
                          <w:r w:rsidDel="004D09CA">
                            <w:rPr>
                              <w:rFonts w:ascii="Verdana" w:hAnsi="Verdana"/>
                              <w:color w:val="000000"/>
                              <w:sz w:val="20"/>
                              <w:szCs w:val="20"/>
                            </w:rPr>
                            <w:br/>
                          </w:r>
                          <w:r w:rsidDel="004D09CA">
                            <w:rPr>
                              <w:rFonts w:ascii="Verdana" w:hAnsi="Verdana"/>
                              <w:i/>
                              <w:iCs/>
                              <w:color w:val="000000"/>
                              <w:sz w:val="20"/>
                              <w:szCs w:val="20"/>
                            </w:rPr>
                            <w:delText>This is the anticipated % of uninsured patients that will utilize the proposed site in the coming calendar year.</w:delText>
                          </w:r>
                        </w:del>
                      </w:p>
                    </w:tc>
                    <w:tc>
                      <w:tcPr>
                        <w:tcW w:w="0" w:type="auto"/>
                        <w:tcBorders>
                          <w:top w:val="single" w:sz="6" w:space="0" w:color="000000"/>
                        </w:tcBorders>
                        <w:tcMar>
                          <w:top w:w="45" w:type="dxa"/>
                          <w:left w:w="450" w:type="dxa"/>
                          <w:bottom w:w="45" w:type="dxa"/>
                          <w:right w:w="45" w:type="dxa"/>
                        </w:tcMar>
                        <w:vAlign w:val="center"/>
                        <w:hideMark/>
                      </w:tcPr>
                      <w:p w:rsidR="00BA3592" w:rsidDel="004D09CA" w:rsidRDefault="00BA3592" w:rsidP="00652587">
                        <w:pPr>
                          <w:rPr>
                            <w:del w:id="362" w:author="Lisa Wald" w:date="2016-06-06T15:06:00Z"/>
                            <w:rFonts w:ascii="Verdana" w:hAnsi="Verdana"/>
                            <w:color w:val="000000"/>
                            <w:sz w:val="20"/>
                            <w:szCs w:val="20"/>
                          </w:rPr>
                        </w:pPr>
                        <w:del w:id="363" w:author="Lisa Wald" w:date="2016-06-06T15:06:00Z">
                          <w:r w:rsidDel="004D09CA">
                            <w:rPr>
                              <w:rFonts w:ascii="Verdana" w:hAnsi="Verdana"/>
                              <w:color w:val="000000"/>
                              <w:sz w:val="20"/>
                              <w:szCs w:val="20"/>
                            </w:rPr>
                            <w:delText>Percentage:</w:delText>
                          </w:r>
                          <w:r w:rsidDel="004D09CA">
                            <w:rPr>
                              <w:rFonts w:ascii="Verdana" w:hAnsi="Verdana"/>
                              <w:color w:val="000000"/>
                              <w:sz w:val="20"/>
                              <w:szCs w:val="20"/>
                            </w:rPr>
                            <w:br/>
                          </w:r>
                          <w:r w:rsidDel="004D09CA">
                            <w:rPr>
                              <w:rFonts w:ascii="Verdana" w:hAnsi="Verdana"/>
                              <w:noProof/>
                              <w:color w:val="000000"/>
                              <w:sz w:val="20"/>
                              <w:szCs w:val="20"/>
                            </w:rPr>
                            <w:drawing>
                              <wp:inline distT="0" distB="0" distL="0" distR="0" wp14:anchorId="7EB25ECB" wp14:editId="1BEB8AE8">
                                <wp:extent cx="671830" cy="23558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830" cy="235585"/>
                                        </a:xfrm>
                                        <a:prstGeom prst="rect">
                                          <a:avLst/>
                                        </a:prstGeom>
                                        <a:noFill/>
                                        <a:ln>
                                          <a:noFill/>
                                        </a:ln>
                                      </pic:spPr>
                                    </pic:pic>
                                  </a:graphicData>
                                </a:graphic>
                              </wp:inline>
                            </w:drawing>
                          </w:r>
                          <w:r w:rsidDel="004D09CA">
                            <w:rPr>
                              <w:rFonts w:ascii="Verdana" w:hAnsi="Verdana"/>
                              <w:color w:val="000000"/>
                              <w:sz w:val="20"/>
                              <w:szCs w:val="20"/>
                            </w:rPr>
                            <w:delText xml:space="preserve">% </w:delText>
                          </w:r>
                          <w:r w:rsidDel="004D09CA">
                            <w:rPr>
                              <w:rFonts w:ascii="Verdana" w:hAnsi="Verdana"/>
                              <w:color w:val="000000"/>
                              <w:sz w:val="20"/>
                              <w:szCs w:val="20"/>
                            </w:rPr>
                            <w:br/>
                          </w:r>
                          <w:r w:rsidDel="004D09CA">
                            <w:rPr>
                              <w:rStyle w:val="textsmall1"/>
                              <w:rFonts w:ascii="Verdana" w:hAnsi="Verdana"/>
                              <w:color w:val="000000"/>
                              <w:sz w:val="16"/>
                              <w:szCs w:val="16"/>
                            </w:rPr>
                            <w:delText>(Format: 9 or 9.99)</w:delText>
                          </w:r>
                          <w:r w:rsidDel="004D09CA">
                            <w:rPr>
                              <w:rFonts w:ascii="Verdana" w:hAnsi="Verdana"/>
                              <w:color w:val="000000"/>
                              <w:sz w:val="20"/>
                              <w:szCs w:val="20"/>
                            </w:rPr>
                            <w:br/>
                          </w:r>
                          <w:r w:rsidDel="004D09CA">
                            <w:rPr>
                              <w:rFonts w:ascii="Verdana" w:hAnsi="Verdana"/>
                              <w:color w:val="000000"/>
                              <w:sz w:val="20"/>
                              <w:szCs w:val="20"/>
                            </w:rPr>
                            <w:br/>
                            <w:delText xml:space="preserve">Data Source Used for Projection: </w:delText>
                          </w:r>
                          <w:r w:rsidDel="004D09CA">
                            <w:rPr>
                              <w:rFonts w:ascii="Verdana" w:hAnsi="Verdana"/>
                              <w:color w:val="000000"/>
                              <w:sz w:val="20"/>
                              <w:szCs w:val="20"/>
                            </w:rPr>
                            <w:br/>
                            <w:delText>Maximum paragraph(s) allowed approximately: 3 (3000 character(s) remaining)</w:delText>
                          </w:r>
                          <w:r w:rsidDel="004D09CA">
                            <w:rPr>
                              <w:rFonts w:ascii="Verdana" w:hAnsi="Verdana"/>
                              <w:color w:val="000000"/>
                              <w:sz w:val="20"/>
                              <w:szCs w:val="20"/>
                            </w:rPr>
                            <w:br/>
                          </w:r>
                          <w:r w:rsidDel="004D09CA">
                            <w:rPr>
                              <w:rFonts w:ascii="Verdana" w:hAnsi="Verdana"/>
                              <w:noProof/>
                              <w:color w:val="000000"/>
                              <w:sz w:val="20"/>
                              <w:szCs w:val="20"/>
                            </w:rPr>
                            <w:lastRenderedPageBreak/>
                            <w:drawing>
                              <wp:inline distT="0" distB="0" distL="0" distR="0" wp14:anchorId="0CDECD23" wp14:editId="5A706D5D">
                                <wp:extent cx="1731645" cy="907415"/>
                                <wp:effectExtent l="0" t="0" r="1905" b="698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645" cy="907415"/>
                                        </a:xfrm>
                                        <a:prstGeom prst="rect">
                                          <a:avLst/>
                                        </a:prstGeom>
                                        <a:noFill/>
                                        <a:ln>
                                          <a:noFill/>
                                        </a:ln>
                                      </pic:spPr>
                                    </pic:pic>
                                  </a:graphicData>
                                </a:graphic>
                              </wp:inline>
                            </w:drawing>
                          </w:r>
                        </w:del>
                      </w:p>
                    </w:tc>
                  </w:tr>
                  <w:tr w:rsidR="00BA3592" w:rsidDel="004D09CA" w:rsidTr="00652587">
                    <w:trPr>
                      <w:tblCellSpacing w:w="0" w:type="dxa"/>
                      <w:jc w:val="center"/>
                      <w:del w:id="364" w:author="Lisa Wald" w:date="2016-06-06T15:06:00Z"/>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BA3592" w:rsidDel="004D09CA" w:rsidRDefault="00BA3592" w:rsidP="00652587">
                        <w:pPr>
                          <w:rPr>
                            <w:del w:id="365" w:author="Lisa Wald" w:date="2016-06-06T15:06:00Z"/>
                            <w:rFonts w:ascii="Verdana" w:hAnsi="Verdana"/>
                            <w:color w:val="000000"/>
                            <w:sz w:val="20"/>
                            <w:szCs w:val="20"/>
                          </w:rPr>
                        </w:pPr>
                        <w:del w:id="366" w:author="Lisa Wald" w:date="2016-06-06T15:06:00Z">
                          <w:r w:rsidDel="004D09CA">
                            <w:rPr>
                              <w:rFonts w:ascii="Verdana" w:hAnsi="Verdana"/>
                              <w:b/>
                              <w:bCs/>
                              <w:color w:val="000000"/>
                              <w:sz w:val="20"/>
                              <w:szCs w:val="20"/>
                            </w:rPr>
                            <w:lastRenderedPageBreak/>
                            <w:delText>1d.</w:delText>
                          </w:r>
                          <w:r w:rsidDel="004D09CA">
                            <w:rPr>
                              <w:rFonts w:ascii="Verdana" w:hAnsi="Verdana"/>
                              <w:color w:val="000000"/>
                              <w:sz w:val="20"/>
                              <w:szCs w:val="20"/>
                            </w:rPr>
                            <w:delText xml:space="preserve">Provide a brief narrative description on how the projections in 1c. were derived. </w:delText>
                          </w:r>
                        </w:del>
                      </w:p>
                    </w:tc>
                  </w:tr>
                  <w:tr w:rsidR="00BA3592" w:rsidDel="004D09CA" w:rsidTr="00652587">
                    <w:trPr>
                      <w:tblCellSpacing w:w="0" w:type="dxa"/>
                      <w:jc w:val="center"/>
                      <w:del w:id="367"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Del="004D09CA" w:rsidRDefault="00BA3592" w:rsidP="00652587">
                        <w:pPr>
                          <w:rPr>
                            <w:del w:id="368" w:author="Lisa Wald" w:date="2016-06-06T15:06:00Z"/>
                            <w:rFonts w:ascii="Verdana" w:hAnsi="Verdana"/>
                            <w:color w:val="000000"/>
                            <w:sz w:val="20"/>
                            <w:szCs w:val="20"/>
                          </w:rPr>
                        </w:pPr>
                      </w:p>
                    </w:tc>
                  </w:tr>
                  <w:tr w:rsidR="00BA3592" w:rsidDel="004D09CA" w:rsidTr="00652587">
                    <w:trPr>
                      <w:tblCellSpacing w:w="0" w:type="dxa"/>
                      <w:jc w:val="center"/>
                      <w:del w:id="369" w:author="Lisa Wald" w:date="2016-06-06T15:06:00Z"/>
                    </w:trPr>
                    <w:tc>
                      <w:tcPr>
                        <w:tcW w:w="0" w:type="auto"/>
                        <w:gridSpan w:val="2"/>
                        <w:tcBorders>
                          <w:top w:val="single" w:sz="6" w:space="0" w:color="000000"/>
                        </w:tcBorders>
                        <w:tcMar>
                          <w:top w:w="45" w:type="dxa"/>
                          <w:left w:w="450" w:type="dxa"/>
                          <w:bottom w:w="45" w:type="dxa"/>
                          <w:right w:w="45" w:type="dxa"/>
                        </w:tcMar>
                        <w:vAlign w:val="center"/>
                        <w:hideMark/>
                      </w:tcPr>
                      <w:p w:rsidR="00BA3592" w:rsidDel="004D09CA" w:rsidRDefault="00BA3592" w:rsidP="00652587">
                        <w:pPr>
                          <w:rPr>
                            <w:del w:id="370" w:author="Lisa Wald" w:date="2016-06-06T15:06:00Z"/>
                            <w:rFonts w:ascii="Verdana" w:hAnsi="Verdana"/>
                            <w:color w:val="000000"/>
                            <w:sz w:val="20"/>
                            <w:szCs w:val="20"/>
                          </w:rPr>
                        </w:pPr>
                        <w:del w:id="371" w:author="Lisa Wald" w:date="2016-06-06T15:06:00Z">
                          <w:r w:rsidDel="004D09CA">
                            <w:rPr>
                              <w:rFonts w:ascii="Verdana" w:hAnsi="Verdana"/>
                              <w:color w:val="000000"/>
                              <w:sz w:val="20"/>
                              <w:szCs w:val="20"/>
                            </w:rPr>
                            <w:delText>Maximum paragraph(s) allowed approximately: 3 (3000 character(s) remaining)</w:delText>
                          </w:r>
                          <w:r w:rsidDel="004D09CA">
                            <w:rPr>
                              <w:rFonts w:ascii="Verdana" w:hAnsi="Verdana"/>
                              <w:color w:val="000000"/>
                              <w:sz w:val="20"/>
                              <w:szCs w:val="20"/>
                            </w:rPr>
                            <w:br/>
                          </w:r>
                          <w:r w:rsidDel="004D09CA">
                            <w:rPr>
                              <w:rFonts w:ascii="Verdana" w:hAnsi="Verdana"/>
                              <w:noProof/>
                              <w:color w:val="000000"/>
                              <w:sz w:val="20"/>
                              <w:szCs w:val="20"/>
                            </w:rPr>
                            <w:drawing>
                              <wp:inline distT="0" distB="0" distL="0" distR="0" wp14:anchorId="5ECCD95C" wp14:editId="73BB7676">
                                <wp:extent cx="1731645" cy="907415"/>
                                <wp:effectExtent l="0" t="0" r="1905" b="698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645" cy="907415"/>
                                        </a:xfrm>
                                        <a:prstGeom prst="rect">
                                          <a:avLst/>
                                        </a:prstGeom>
                                        <a:noFill/>
                                        <a:ln>
                                          <a:noFill/>
                                        </a:ln>
                                      </pic:spPr>
                                    </pic:pic>
                                  </a:graphicData>
                                </a:graphic>
                              </wp:inline>
                            </w:drawing>
                          </w:r>
                        </w:del>
                      </w:p>
                    </w:tc>
                  </w:tr>
                  <w:tr w:rsidR="00BA3592" w:rsidDel="004D09CA" w:rsidTr="00652587">
                    <w:trPr>
                      <w:tblCellSpacing w:w="0" w:type="dxa"/>
                      <w:jc w:val="center"/>
                      <w:del w:id="372" w:author="Lisa Wald" w:date="2016-06-06T15:06:00Z"/>
                    </w:trPr>
                    <w:tc>
                      <w:tcPr>
                        <w:tcW w:w="0" w:type="auto"/>
                        <w:gridSpan w:val="2"/>
                        <w:tcBorders>
                          <w:top w:val="single" w:sz="6" w:space="0" w:color="000000"/>
                        </w:tcBorders>
                        <w:shd w:val="clear" w:color="auto" w:fill="CCCCCC"/>
                        <w:tcMar>
                          <w:top w:w="45" w:type="dxa"/>
                          <w:left w:w="45" w:type="dxa"/>
                          <w:bottom w:w="45" w:type="dxa"/>
                          <w:right w:w="45" w:type="dxa"/>
                        </w:tcMar>
                        <w:vAlign w:val="center"/>
                        <w:hideMark/>
                      </w:tcPr>
                      <w:p w:rsidR="00BA3592" w:rsidDel="004D09CA" w:rsidRDefault="00BA3592" w:rsidP="00652587">
                        <w:pPr>
                          <w:rPr>
                            <w:del w:id="373" w:author="Lisa Wald" w:date="2016-06-06T15:06:00Z"/>
                            <w:rFonts w:ascii="Verdana" w:hAnsi="Verdana"/>
                            <w:color w:val="000000"/>
                            <w:sz w:val="20"/>
                            <w:szCs w:val="20"/>
                          </w:rPr>
                        </w:pPr>
                        <w:del w:id="374" w:author="Lisa Wald" w:date="2016-06-06T15:06:00Z">
                          <w:r w:rsidDel="004D09CA">
                            <w:rPr>
                              <w:rFonts w:ascii="Verdana" w:hAnsi="Verdana"/>
                              <w:b/>
                              <w:bCs/>
                              <w:color w:val="000000"/>
                              <w:sz w:val="20"/>
                              <w:szCs w:val="20"/>
                            </w:rPr>
                            <w:delText>2. Service Area Analysis:</w:delText>
                          </w:r>
                          <w:r w:rsidDel="004D09CA">
                            <w:rPr>
                              <w:rFonts w:ascii="Verdana" w:hAnsi="Verdana"/>
                              <w:color w:val="000000"/>
                              <w:sz w:val="20"/>
                              <w:szCs w:val="20"/>
                            </w:rPr>
                            <w:br/>
                          </w:r>
                          <w:r w:rsidDel="004D09CA">
                            <w:rPr>
                              <w:rFonts w:ascii="Verdana" w:hAnsi="Verdana"/>
                              <w:color w:val="000000"/>
                              <w:sz w:val="20"/>
                              <w:szCs w:val="20"/>
                            </w:rPr>
                            <w:br/>
                            <w:delText xml:space="preserve">Describe how the health center has analyzed the service area, utilizing UDS Mapper and/or other similar resources, where the proposed site will be located. (Attach analysis documentation) </w:delText>
                          </w:r>
                          <w:r w:rsidDel="004D09CA">
                            <w:rPr>
                              <w:rFonts w:ascii="Verdana" w:hAnsi="Verdana"/>
                              <w:i/>
                              <w:iCs/>
                              <w:color w:val="000000"/>
                              <w:sz w:val="20"/>
                              <w:szCs w:val="20"/>
                            </w:rPr>
                            <w:delText xml:space="preserve">Responses should be consistent with data and narrative on unmet need and projected patients provided in Question 1. </w:delText>
                          </w:r>
                        </w:del>
                      </w:p>
                    </w:tc>
                  </w:tr>
                  <w:tr w:rsidR="00BA3592" w:rsidDel="004D09CA" w:rsidTr="00652587">
                    <w:trPr>
                      <w:tblCellSpacing w:w="0" w:type="dxa"/>
                      <w:jc w:val="center"/>
                      <w:del w:id="375"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Del="004D09CA" w:rsidRDefault="00BA3592" w:rsidP="00652587">
                        <w:pPr>
                          <w:rPr>
                            <w:del w:id="376" w:author="Lisa Wald" w:date="2016-06-06T15:06:00Z"/>
                            <w:rFonts w:ascii="Verdana" w:hAnsi="Verdana"/>
                            <w:color w:val="000000"/>
                            <w:sz w:val="20"/>
                            <w:szCs w:val="20"/>
                          </w:rPr>
                        </w:pPr>
                      </w:p>
                    </w:tc>
                  </w:tr>
                  <w:tr w:rsidR="00BA3592" w:rsidDel="004D09CA" w:rsidTr="00652587">
                    <w:trPr>
                      <w:tblCellSpacing w:w="0" w:type="dxa"/>
                      <w:jc w:val="center"/>
                      <w:del w:id="377" w:author="Lisa Wald" w:date="2016-06-06T15:06:00Z"/>
                    </w:trPr>
                    <w:tc>
                      <w:tcPr>
                        <w:tcW w:w="0" w:type="auto"/>
                        <w:gridSpan w:val="2"/>
                        <w:tcBorders>
                          <w:top w:val="single" w:sz="6" w:space="0" w:color="000000"/>
                        </w:tcBorders>
                        <w:tcMar>
                          <w:top w:w="45" w:type="dxa"/>
                          <w:left w:w="450" w:type="dxa"/>
                          <w:bottom w:w="45" w:type="dxa"/>
                          <w:right w:w="45" w:type="dxa"/>
                        </w:tcMar>
                        <w:vAlign w:val="center"/>
                        <w:hideMark/>
                      </w:tcPr>
                      <w:p w:rsidR="00BA3592" w:rsidDel="004D09CA" w:rsidRDefault="00BA3592" w:rsidP="00652587">
                        <w:pPr>
                          <w:spacing w:after="240"/>
                          <w:rPr>
                            <w:del w:id="378" w:author="Lisa Wald" w:date="2016-06-06T15:06:00Z"/>
                            <w:rFonts w:ascii="Verdana" w:hAnsi="Verdana"/>
                            <w:color w:val="000000"/>
                            <w:sz w:val="20"/>
                            <w:szCs w:val="20"/>
                          </w:rPr>
                        </w:pPr>
                        <w:del w:id="379" w:author="Lisa Wald" w:date="2016-06-06T15:06:00Z">
                          <w:r w:rsidDel="004D09CA">
                            <w:rPr>
                              <w:rFonts w:ascii="Verdana" w:hAnsi="Verdana"/>
                              <w:color w:val="000000"/>
                              <w:sz w:val="20"/>
                              <w:szCs w:val="20"/>
                            </w:rPr>
                            <w:delText>Maximum paragraph(s) allowed approximately: 3 (3000 character(s) remaining)</w:delText>
                          </w:r>
                          <w:r w:rsidDel="004D09CA">
                            <w:rPr>
                              <w:rFonts w:ascii="Verdana" w:hAnsi="Verdana"/>
                              <w:color w:val="000000"/>
                              <w:sz w:val="20"/>
                              <w:szCs w:val="20"/>
                            </w:rPr>
                            <w:br/>
                          </w:r>
                          <w:r w:rsidDel="004D09CA">
                            <w:rPr>
                              <w:rFonts w:ascii="Verdana" w:hAnsi="Verdana"/>
                              <w:noProof/>
                              <w:color w:val="000000"/>
                              <w:sz w:val="20"/>
                              <w:szCs w:val="20"/>
                            </w:rPr>
                            <w:drawing>
                              <wp:inline distT="0" distB="0" distL="0" distR="0" wp14:anchorId="207FB438" wp14:editId="5E31815D">
                                <wp:extent cx="1731645" cy="907415"/>
                                <wp:effectExtent l="0" t="0" r="1905" b="698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645" cy="907415"/>
                                        </a:xfrm>
                                        <a:prstGeom prst="rect">
                                          <a:avLst/>
                                        </a:prstGeom>
                                        <a:noFill/>
                                        <a:ln>
                                          <a:noFill/>
                                        </a:ln>
                                      </pic:spPr>
                                    </pic:pic>
                                  </a:graphicData>
                                </a:graphic>
                              </wp:inline>
                            </w:drawing>
                          </w:r>
                        </w:del>
                      </w:p>
                      <w:tbl>
                        <w:tblPr>
                          <w:tblW w:w="4750" w:type="pct"/>
                          <w:jc w:val="center"/>
                          <w:tblCellMar>
                            <w:left w:w="0" w:type="dxa"/>
                            <w:right w:w="0" w:type="dxa"/>
                          </w:tblCellMar>
                          <w:tblLook w:val="04A0" w:firstRow="1" w:lastRow="0" w:firstColumn="1" w:lastColumn="0" w:noHBand="0" w:noVBand="1"/>
                        </w:tblPr>
                        <w:tblGrid>
                          <w:gridCol w:w="12401"/>
                        </w:tblGrid>
                        <w:tr w:rsidR="00BA3592" w:rsidDel="004D09CA" w:rsidTr="00652587">
                          <w:trPr>
                            <w:jc w:val="center"/>
                            <w:del w:id="380" w:author="Lisa Wald" w:date="2016-06-06T15:06:00Z"/>
                          </w:trPr>
                          <w:tc>
                            <w:tcPr>
                              <w:tcW w:w="0" w:type="auto"/>
                              <w:shd w:val="clear" w:color="auto" w:fill="FFFFFF"/>
                              <w:vAlign w:val="center"/>
                              <w:hideMark/>
                            </w:tcPr>
                            <w:p w:rsidR="00BA3592" w:rsidDel="004D09CA" w:rsidRDefault="00BA3592" w:rsidP="00652587">
                              <w:pPr>
                                <w:rPr>
                                  <w:del w:id="381" w:author="Lisa Wald" w:date="2016-06-06T15:06:00Z"/>
                                  <w:rFonts w:ascii="Verdana" w:hAnsi="Verdana"/>
                                  <w:color w:val="000000"/>
                                  <w:sz w:val="20"/>
                                  <w:szCs w:val="20"/>
                                </w:rPr>
                              </w:pPr>
                            </w:p>
                          </w:tc>
                        </w:tr>
                      </w:tbl>
                      <w:p w:rsidR="00BA3592" w:rsidDel="004D09CA" w:rsidRDefault="00BA3592" w:rsidP="00652587">
                        <w:pPr>
                          <w:rPr>
                            <w:del w:id="382" w:author="Lisa Wald" w:date="2016-06-06T15:06:00Z"/>
                            <w:rFonts w:ascii="Verdana" w:hAnsi="Verdana"/>
                            <w:vanish/>
                            <w:color w:val="000000"/>
                            <w:sz w:val="20"/>
                            <w:szCs w:val="20"/>
                          </w:rPr>
                        </w:pPr>
                      </w:p>
                      <w:tbl>
                        <w:tblPr>
                          <w:tblW w:w="4750" w:type="pct"/>
                          <w:jc w:val="center"/>
                          <w:tblCellMar>
                            <w:left w:w="0" w:type="dxa"/>
                            <w:right w:w="0" w:type="dxa"/>
                          </w:tblCellMar>
                          <w:tblLook w:val="04A0" w:firstRow="1" w:lastRow="0" w:firstColumn="1" w:lastColumn="0" w:noHBand="0" w:noVBand="1"/>
                        </w:tblPr>
                        <w:tblGrid>
                          <w:gridCol w:w="12401"/>
                        </w:tblGrid>
                        <w:tr w:rsidR="00BA3592" w:rsidDel="004D09CA" w:rsidTr="00652587">
                          <w:trPr>
                            <w:jc w:val="center"/>
                            <w:del w:id="383" w:author="Lisa Wald" w:date="2016-06-06T15:06:00Z"/>
                          </w:trPr>
                          <w:tc>
                            <w:tcPr>
                              <w:tcW w:w="0" w:type="auto"/>
                              <w:shd w:val="clear" w:color="auto" w:fill="000000"/>
                              <w:vAlign w:val="center"/>
                              <w:hideMark/>
                            </w:tcPr>
                            <w:tbl>
                              <w:tblPr>
                                <w:tblW w:w="5000" w:type="pct"/>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4A0" w:firstRow="1" w:lastRow="0" w:firstColumn="1" w:lastColumn="0" w:noHBand="0" w:noVBand="1"/>
                              </w:tblPr>
                              <w:tblGrid>
                                <w:gridCol w:w="734"/>
                                <w:gridCol w:w="1839"/>
                                <w:gridCol w:w="2822"/>
                                <w:gridCol w:w="1101"/>
                                <w:gridCol w:w="2454"/>
                                <w:gridCol w:w="3445"/>
                              </w:tblGrid>
                              <w:tr w:rsidR="00BA3592" w:rsidDel="004D09CA" w:rsidTr="00652587">
                                <w:trPr>
                                  <w:tblCellSpacing w:w="7" w:type="dxa"/>
                                  <w:jc w:val="center"/>
                                  <w:del w:id="384" w:author="Lisa Wald" w:date="2016-06-06T15:06:00Z"/>
                                </w:trPr>
                                <w:tc>
                                  <w:tcPr>
                                    <w:tcW w:w="0" w:type="auto"/>
                                    <w:gridSpan w:val="6"/>
                                    <w:shd w:val="clear" w:color="auto" w:fill="CCCCCC"/>
                                    <w:vAlign w:val="center"/>
                                    <w:hideMark/>
                                  </w:tcPr>
                                  <w:p w:rsidR="00BA3592" w:rsidDel="004D09CA" w:rsidRDefault="00BA3592" w:rsidP="00652587">
                                    <w:pPr>
                                      <w:rPr>
                                        <w:del w:id="385" w:author="Lisa Wald" w:date="2016-06-06T15:06:00Z"/>
                                        <w:rFonts w:ascii="Verdana" w:hAnsi="Verdana"/>
                                        <w:b/>
                                        <w:bCs/>
                                        <w:color w:val="000000"/>
                                        <w:sz w:val="20"/>
                                        <w:szCs w:val="20"/>
                                      </w:rPr>
                                    </w:pPr>
                                    <w:del w:id="386" w:author="Lisa Wald" w:date="2016-06-06T15:06:00Z">
                                      <w:r w:rsidDel="004D09CA">
                                        <w:rPr>
                                          <w:rFonts w:ascii="Verdana" w:hAnsi="Verdana"/>
                                          <w:b/>
                                          <w:bCs/>
                                          <w:color w:val="000000"/>
                                          <w:sz w:val="20"/>
                                          <w:szCs w:val="20"/>
                                        </w:rPr>
                                        <w:delText>Service Area Analysis (Maximum 6 attachments)</w:delText>
                                      </w:r>
                                    </w:del>
                                  </w:p>
                                </w:tc>
                              </w:tr>
                              <w:tr w:rsidR="00BA3592" w:rsidDel="004D09CA" w:rsidTr="00652587">
                                <w:trPr>
                                  <w:tblCellSpacing w:w="7" w:type="dxa"/>
                                  <w:jc w:val="center"/>
                                  <w:del w:id="387" w:author="Lisa Wald" w:date="2016-06-06T15:06:00Z"/>
                                </w:trPr>
                                <w:tc>
                                  <w:tcPr>
                                    <w:tcW w:w="250" w:type="pct"/>
                                    <w:shd w:val="clear" w:color="auto" w:fill="FFFFCC"/>
                                    <w:vAlign w:val="center"/>
                                    <w:hideMark/>
                                  </w:tcPr>
                                  <w:p w:rsidR="00BA3592" w:rsidDel="004D09CA" w:rsidRDefault="00BA3592" w:rsidP="00652587">
                                    <w:pPr>
                                      <w:jc w:val="center"/>
                                      <w:rPr>
                                        <w:del w:id="388" w:author="Lisa Wald" w:date="2016-06-06T15:06:00Z"/>
                                        <w:rFonts w:ascii="Verdana" w:hAnsi="Verdana"/>
                                        <w:color w:val="000000"/>
                                        <w:sz w:val="20"/>
                                        <w:szCs w:val="20"/>
                                      </w:rPr>
                                    </w:pPr>
                                    <w:del w:id="389" w:author="Lisa Wald" w:date="2016-06-06T15:06:00Z">
                                      <w:r w:rsidDel="004D09CA">
                                        <w:rPr>
                                          <w:rFonts w:ascii="Verdana" w:hAnsi="Verdana"/>
                                          <w:color w:val="000000"/>
                                          <w:sz w:val="20"/>
                                          <w:szCs w:val="20"/>
                                        </w:rPr>
                                        <w:lastRenderedPageBreak/>
                                        <w:delText>Select</w:delText>
                                      </w:r>
                                    </w:del>
                                  </w:p>
                                </w:tc>
                                <w:tc>
                                  <w:tcPr>
                                    <w:tcW w:w="750" w:type="pct"/>
                                    <w:shd w:val="clear" w:color="auto" w:fill="FFFFCC"/>
                                    <w:vAlign w:val="center"/>
                                    <w:hideMark/>
                                  </w:tcPr>
                                  <w:p w:rsidR="00BA3592" w:rsidDel="004D09CA" w:rsidRDefault="00BA3592" w:rsidP="00652587">
                                    <w:pPr>
                                      <w:jc w:val="center"/>
                                      <w:rPr>
                                        <w:del w:id="390" w:author="Lisa Wald" w:date="2016-06-06T15:06:00Z"/>
                                        <w:rFonts w:ascii="Verdana" w:hAnsi="Verdana"/>
                                        <w:color w:val="000000"/>
                                        <w:sz w:val="20"/>
                                        <w:szCs w:val="20"/>
                                      </w:rPr>
                                    </w:pPr>
                                    <w:del w:id="391" w:author="Lisa Wald" w:date="2016-06-06T15:06:00Z">
                                      <w:r w:rsidDel="004D09CA">
                                        <w:rPr>
                                          <w:rFonts w:ascii="Verdana" w:hAnsi="Verdana"/>
                                          <w:color w:val="000000"/>
                                          <w:sz w:val="20"/>
                                          <w:szCs w:val="20"/>
                                        </w:rPr>
                                        <w:delText>Purpose</w:delText>
                                      </w:r>
                                    </w:del>
                                  </w:p>
                                </w:tc>
                                <w:tc>
                                  <w:tcPr>
                                    <w:tcW w:w="1150" w:type="pct"/>
                                    <w:shd w:val="clear" w:color="auto" w:fill="FFFFCC"/>
                                    <w:vAlign w:val="center"/>
                                    <w:hideMark/>
                                  </w:tcPr>
                                  <w:p w:rsidR="00BA3592" w:rsidDel="004D09CA" w:rsidRDefault="00BA3592" w:rsidP="00652587">
                                    <w:pPr>
                                      <w:jc w:val="center"/>
                                      <w:rPr>
                                        <w:del w:id="392" w:author="Lisa Wald" w:date="2016-06-06T15:06:00Z"/>
                                        <w:rFonts w:ascii="Verdana" w:hAnsi="Verdana"/>
                                        <w:color w:val="000000"/>
                                        <w:sz w:val="20"/>
                                        <w:szCs w:val="20"/>
                                      </w:rPr>
                                    </w:pPr>
                                    <w:del w:id="393" w:author="Lisa Wald" w:date="2016-06-06T15:06:00Z">
                                      <w:r w:rsidDel="004D09CA">
                                        <w:rPr>
                                          <w:rFonts w:ascii="Verdana" w:hAnsi="Verdana"/>
                                          <w:color w:val="000000"/>
                                          <w:sz w:val="20"/>
                                          <w:szCs w:val="20"/>
                                        </w:rPr>
                                        <w:delText>Document Name</w:delText>
                                      </w:r>
                                    </w:del>
                                  </w:p>
                                </w:tc>
                                <w:tc>
                                  <w:tcPr>
                                    <w:tcW w:w="450" w:type="pct"/>
                                    <w:shd w:val="clear" w:color="auto" w:fill="FFFFCC"/>
                                    <w:vAlign w:val="center"/>
                                    <w:hideMark/>
                                  </w:tcPr>
                                  <w:p w:rsidR="00BA3592" w:rsidDel="004D09CA" w:rsidRDefault="00BA3592" w:rsidP="00652587">
                                    <w:pPr>
                                      <w:jc w:val="center"/>
                                      <w:rPr>
                                        <w:del w:id="394" w:author="Lisa Wald" w:date="2016-06-06T15:06:00Z"/>
                                        <w:rFonts w:ascii="Verdana" w:hAnsi="Verdana"/>
                                        <w:color w:val="000000"/>
                                        <w:sz w:val="20"/>
                                        <w:szCs w:val="20"/>
                                      </w:rPr>
                                    </w:pPr>
                                    <w:del w:id="395" w:author="Lisa Wald" w:date="2016-06-06T15:06:00Z">
                                      <w:r w:rsidDel="004D09CA">
                                        <w:rPr>
                                          <w:rFonts w:ascii="Verdana" w:hAnsi="Verdana"/>
                                          <w:color w:val="000000"/>
                                          <w:sz w:val="20"/>
                                          <w:szCs w:val="20"/>
                                        </w:rPr>
                                        <w:delText>Size</w:delText>
                                      </w:r>
                                    </w:del>
                                  </w:p>
                                </w:tc>
                                <w:tc>
                                  <w:tcPr>
                                    <w:tcW w:w="1000" w:type="pct"/>
                                    <w:shd w:val="clear" w:color="auto" w:fill="FFFFCC"/>
                                    <w:vAlign w:val="center"/>
                                    <w:hideMark/>
                                  </w:tcPr>
                                  <w:p w:rsidR="00BA3592" w:rsidDel="004D09CA" w:rsidRDefault="00BA3592" w:rsidP="00652587">
                                    <w:pPr>
                                      <w:jc w:val="center"/>
                                      <w:rPr>
                                        <w:del w:id="396" w:author="Lisa Wald" w:date="2016-06-06T15:06:00Z"/>
                                        <w:rFonts w:ascii="Verdana" w:hAnsi="Verdana"/>
                                        <w:color w:val="000000"/>
                                        <w:sz w:val="20"/>
                                        <w:szCs w:val="20"/>
                                      </w:rPr>
                                    </w:pPr>
                                    <w:del w:id="397" w:author="Lisa Wald" w:date="2016-06-06T15:06:00Z">
                                      <w:r w:rsidDel="004D09CA">
                                        <w:rPr>
                                          <w:rFonts w:ascii="Verdana" w:hAnsi="Verdana"/>
                                          <w:color w:val="000000"/>
                                          <w:sz w:val="20"/>
                                          <w:szCs w:val="20"/>
                                        </w:rPr>
                                        <w:delText>Uploaded By</w:delText>
                                      </w:r>
                                    </w:del>
                                  </w:p>
                                </w:tc>
                                <w:tc>
                                  <w:tcPr>
                                    <w:tcW w:w="1400" w:type="pct"/>
                                    <w:shd w:val="clear" w:color="auto" w:fill="FFFFCC"/>
                                    <w:vAlign w:val="center"/>
                                    <w:hideMark/>
                                  </w:tcPr>
                                  <w:p w:rsidR="00BA3592" w:rsidDel="004D09CA" w:rsidRDefault="00BA3592" w:rsidP="00652587">
                                    <w:pPr>
                                      <w:jc w:val="center"/>
                                      <w:rPr>
                                        <w:del w:id="398" w:author="Lisa Wald" w:date="2016-06-06T15:06:00Z"/>
                                        <w:rFonts w:ascii="Verdana" w:hAnsi="Verdana"/>
                                        <w:color w:val="000000"/>
                                        <w:sz w:val="20"/>
                                        <w:szCs w:val="20"/>
                                      </w:rPr>
                                    </w:pPr>
                                    <w:del w:id="399" w:author="Lisa Wald" w:date="2016-06-06T15:06:00Z">
                                      <w:r w:rsidDel="004D09CA">
                                        <w:rPr>
                                          <w:rFonts w:ascii="Verdana" w:hAnsi="Verdana"/>
                                          <w:color w:val="000000"/>
                                          <w:sz w:val="20"/>
                                          <w:szCs w:val="20"/>
                                        </w:rPr>
                                        <w:delText>Description</w:delText>
                                      </w:r>
                                    </w:del>
                                  </w:p>
                                </w:tc>
                              </w:tr>
                              <w:tr w:rsidR="00BA3592" w:rsidDel="004D09CA" w:rsidTr="00652587">
                                <w:trPr>
                                  <w:tblCellSpacing w:w="7" w:type="dxa"/>
                                  <w:jc w:val="center"/>
                                  <w:del w:id="400" w:author="Lisa Wald" w:date="2016-06-06T15:06:00Z"/>
                                </w:trPr>
                                <w:tc>
                                  <w:tcPr>
                                    <w:tcW w:w="0" w:type="auto"/>
                                    <w:gridSpan w:val="6"/>
                                    <w:shd w:val="clear" w:color="auto" w:fill="FFFFFF"/>
                                    <w:vAlign w:val="center"/>
                                    <w:hideMark/>
                                  </w:tcPr>
                                  <w:p w:rsidR="00BA3592" w:rsidDel="004D09CA" w:rsidRDefault="00BA3592" w:rsidP="00652587">
                                    <w:pPr>
                                      <w:jc w:val="center"/>
                                      <w:rPr>
                                        <w:del w:id="401" w:author="Lisa Wald" w:date="2016-06-06T15:06:00Z"/>
                                        <w:rFonts w:ascii="Verdana" w:hAnsi="Verdana"/>
                                        <w:color w:val="000000"/>
                                        <w:sz w:val="20"/>
                                        <w:szCs w:val="20"/>
                                      </w:rPr>
                                    </w:pPr>
                                    <w:del w:id="402" w:author="Lisa Wald" w:date="2016-06-06T15:06:00Z">
                                      <w:r w:rsidDel="004D09CA">
                                        <w:rPr>
                                          <w:rFonts w:ascii="Verdana" w:hAnsi="Verdana"/>
                                          <w:color w:val="000000"/>
                                          <w:sz w:val="20"/>
                                          <w:szCs w:val="20"/>
                                        </w:rPr>
                                        <w:delText>No attached document exists.</w:delText>
                                      </w:r>
                                    </w:del>
                                  </w:p>
                                </w:tc>
                              </w:tr>
                              <w:tr w:rsidR="00BA3592" w:rsidDel="004D09CA" w:rsidTr="00652587">
                                <w:trPr>
                                  <w:tblCellSpacing w:w="7" w:type="dxa"/>
                                  <w:jc w:val="center"/>
                                  <w:del w:id="403" w:author="Lisa Wald" w:date="2016-06-06T15:06:00Z"/>
                                </w:trPr>
                                <w:tc>
                                  <w:tcPr>
                                    <w:tcW w:w="0" w:type="auto"/>
                                    <w:gridSpan w:val="6"/>
                                    <w:shd w:val="clear" w:color="auto" w:fill="FFFFFF"/>
                                    <w:vAlign w:val="center"/>
                                    <w:hideMark/>
                                  </w:tcPr>
                                  <w:p w:rsidR="00BA3592" w:rsidDel="004D09CA" w:rsidRDefault="00BA3592" w:rsidP="00652587">
                                    <w:pPr>
                                      <w:jc w:val="center"/>
                                      <w:rPr>
                                        <w:del w:id="404" w:author="Lisa Wald" w:date="2016-06-06T15:06:00Z"/>
                                        <w:rFonts w:ascii="Verdana" w:hAnsi="Verdana"/>
                                        <w:color w:val="000000"/>
                                        <w:sz w:val="20"/>
                                        <w:szCs w:val="20"/>
                                      </w:rPr>
                                    </w:pPr>
                                    <w:del w:id="405" w:author="Lisa Wald" w:date="2016-06-06T15:06:00Z">
                                      <w:r w:rsidDel="004D09CA">
                                        <w:rPr>
                                          <w:rFonts w:ascii="Verdana" w:hAnsi="Verdana"/>
                                          <w:noProof/>
                                          <w:color w:val="000000"/>
                                          <w:sz w:val="20"/>
                                          <w:szCs w:val="20"/>
                                        </w:rPr>
                                        <w:drawing>
                                          <wp:inline distT="0" distB="0" distL="0" distR="0" wp14:anchorId="5BAE2D41" wp14:editId="440AFF37">
                                            <wp:extent cx="464185" cy="283845"/>
                                            <wp:effectExtent l="0" t="0" r="0" b="190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185" cy="283845"/>
                                                    </a:xfrm>
                                                    <a:prstGeom prst="rect">
                                                      <a:avLst/>
                                                    </a:prstGeom>
                                                    <a:noFill/>
                                                    <a:ln>
                                                      <a:noFill/>
                                                    </a:ln>
                                                  </pic:spPr>
                                                </pic:pic>
                                              </a:graphicData>
                                            </a:graphic>
                                          </wp:inline>
                                        </w:drawing>
                                      </w:r>
                                    </w:del>
                                  </w:p>
                                </w:tc>
                              </w:tr>
                            </w:tbl>
                            <w:p w:rsidR="00BA3592" w:rsidDel="004D09CA" w:rsidRDefault="00BA3592" w:rsidP="00652587">
                              <w:pPr>
                                <w:rPr>
                                  <w:del w:id="406" w:author="Lisa Wald" w:date="2016-06-06T15:06:00Z"/>
                                  <w:rFonts w:ascii="Verdana" w:hAnsi="Verdana"/>
                                  <w:color w:val="000000"/>
                                  <w:sz w:val="20"/>
                                  <w:szCs w:val="20"/>
                                </w:rPr>
                              </w:pPr>
                            </w:p>
                          </w:tc>
                        </w:tr>
                      </w:tbl>
                      <w:p w:rsidR="00BA3592" w:rsidDel="004D09CA" w:rsidRDefault="00BA3592" w:rsidP="00652587">
                        <w:pPr>
                          <w:rPr>
                            <w:del w:id="407" w:author="Lisa Wald" w:date="2016-06-06T15:06:00Z"/>
                            <w:rFonts w:ascii="Verdana" w:hAnsi="Verdana"/>
                            <w:color w:val="000000"/>
                            <w:sz w:val="20"/>
                            <w:szCs w:val="20"/>
                          </w:rPr>
                        </w:pPr>
                        <w:del w:id="408" w:author="Lisa Wald" w:date="2016-06-06T15:06:00Z">
                          <w:r w:rsidDel="004D09CA">
                            <w:rPr>
                              <w:rFonts w:ascii="Verdana" w:hAnsi="Verdana"/>
                              <w:color w:val="000000"/>
                              <w:sz w:val="20"/>
                              <w:szCs w:val="20"/>
                            </w:rPr>
                            <w:lastRenderedPageBreak/>
                            <w:br/>
                          </w:r>
                          <w:r w:rsidDel="004D09CA">
                            <w:rPr>
                              <w:rFonts w:ascii="Verdana" w:hAnsi="Verdana"/>
                              <w:color w:val="000000"/>
                              <w:sz w:val="20"/>
                              <w:szCs w:val="20"/>
                            </w:rPr>
                            <w:br/>
                          </w:r>
                          <w:r w:rsidDel="004D09CA">
                            <w:rPr>
                              <w:rFonts w:ascii="Verdana" w:hAnsi="Verdana"/>
                              <w:b/>
                              <w:bCs/>
                              <w:i/>
                              <w:iCs/>
                              <w:color w:val="000000"/>
                              <w:sz w:val="20"/>
                              <w:szCs w:val="20"/>
                            </w:rPr>
                            <w:delText>Service Area Analysis Resources</w:delText>
                          </w:r>
                          <w:r w:rsidDel="004D09CA">
                            <w:rPr>
                              <w:rFonts w:ascii="Verdana" w:hAnsi="Verdana"/>
                              <w:i/>
                              <w:iCs/>
                              <w:color w:val="000000"/>
                              <w:sz w:val="20"/>
                              <w:szCs w:val="20"/>
                            </w:rPr>
                            <w:br/>
                            <w:delText xml:space="preserve">Service Area Overlap Policy and Process: </w:delText>
                          </w:r>
                          <w:r w:rsidDel="004D09CA">
                            <w:fldChar w:fldCharType="begin"/>
                          </w:r>
                          <w:r w:rsidDel="004D09CA">
                            <w:delInstrText xml:space="preserve"> HYPERLINK "http://bphc.hrsa.gov/policiesregulations/policies/pin200709.html" \t "_blank" </w:delInstrText>
                          </w:r>
                          <w:r w:rsidDel="004D09CA">
                            <w:fldChar w:fldCharType="separate"/>
                          </w:r>
                          <w:r w:rsidDel="004D09CA">
                            <w:rPr>
                              <w:rStyle w:val="Hyperlink"/>
                              <w:rFonts w:ascii="Verdana" w:hAnsi="Verdana"/>
                              <w:i/>
                              <w:iCs/>
                              <w:sz w:val="20"/>
                              <w:szCs w:val="20"/>
                            </w:rPr>
                            <w:delText>http://bphc.hrsa.gov/policiesregulations/policies/pin200709.html</w:delText>
                          </w:r>
                          <w:r w:rsidDel="004D09CA">
                            <w:rPr>
                              <w:rStyle w:val="Hyperlink"/>
                              <w:rFonts w:ascii="Verdana" w:hAnsi="Verdana"/>
                              <w:i/>
                              <w:iCs/>
                              <w:sz w:val="20"/>
                              <w:szCs w:val="20"/>
                            </w:rPr>
                            <w:fldChar w:fldCharType="end"/>
                          </w:r>
                          <w:r w:rsidDel="004D09CA">
                            <w:rPr>
                              <w:rFonts w:ascii="Verdana" w:hAnsi="Verdana"/>
                              <w:i/>
                              <w:iCs/>
                              <w:color w:val="000000"/>
                              <w:sz w:val="20"/>
                              <w:szCs w:val="20"/>
                            </w:rPr>
                            <w:br/>
                            <w:delText xml:space="preserve">UDS Mapper: </w:delText>
                          </w:r>
                          <w:r w:rsidDel="004D09CA">
                            <w:fldChar w:fldCharType="begin"/>
                          </w:r>
                          <w:r w:rsidDel="004D09CA">
                            <w:delInstrText xml:space="preserve"> HYPERLINK "http://www.udsmapper.org" \t "_blank" </w:delInstrText>
                          </w:r>
                          <w:r w:rsidDel="004D09CA">
                            <w:fldChar w:fldCharType="separate"/>
                          </w:r>
                          <w:r w:rsidDel="004D09CA">
                            <w:rPr>
                              <w:rStyle w:val="Hyperlink"/>
                              <w:rFonts w:ascii="Verdana" w:hAnsi="Verdana"/>
                              <w:i/>
                              <w:iCs/>
                              <w:sz w:val="20"/>
                              <w:szCs w:val="20"/>
                            </w:rPr>
                            <w:delText>http://www.udsmapper.org</w:delText>
                          </w:r>
                          <w:r w:rsidDel="004D09CA">
                            <w:rPr>
                              <w:rStyle w:val="Hyperlink"/>
                              <w:rFonts w:ascii="Verdana" w:hAnsi="Verdana"/>
                              <w:i/>
                              <w:iCs/>
                              <w:sz w:val="20"/>
                              <w:szCs w:val="20"/>
                            </w:rPr>
                            <w:fldChar w:fldCharType="end"/>
                          </w:r>
                          <w:r w:rsidDel="004D09CA">
                            <w:rPr>
                              <w:rFonts w:ascii="Verdana" w:hAnsi="Verdana"/>
                              <w:i/>
                              <w:iCs/>
                              <w:color w:val="000000"/>
                              <w:sz w:val="20"/>
                              <w:szCs w:val="20"/>
                            </w:rPr>
                            <w:br/>
                            <w:delText xml:space="preserve">HRSA Data Warehouse: </w:delText>
                          </w:r>
                          <w:r w:rsidDel="004D09CA">
                            <w:fldChar w:fldCharType="begin"/>
                          </w:r>
                          <w:r w:rsidDel="004D09CA">
                            <w:delInstrText xml:space="preserve"> HYPERLINK "http://datawarehouse.hrsa.gov" \t "_blank" </w:delInstrText>
                          </w:r>
                          <w:r w:rsidDel="004D09CA">
                            <w:fldChar w:fldCharType="separate"/>
                          </w:r>
                          <w:r w:rsidDel="004D09CA">
                            <w:rPr>
                              <w:rStyle w:val="Hyperlink"/>
                              <w:rFonts w:ascii="Verdana" w:hAnsi="Verdana"/>
                              <w:i/>
                              <w:iCs/>
                              <w:sz w:val="20"/>
                              <w:szCs w:val="20"/>
                            </w:rPr>
                            <w:delText>http://datawarehouse.hrsa.gov</w:delText>
                          </w:r>
                          <w:r w:rsidDel="004D09CA">
                            <w:rPr>
                              <w:rStyle w:val="Hyperlink"/>
                              <w:rFonts w:ascii="Verdana" w:hAnsi="Verdana"/>
                              <w:i/>
                              <w:iCs/>
                              <w:sz w:val="20"/>
                              <w:szCs w:val="20"/>
                            </w:rPr>
                            <w:fldChar w:fldCharType="end"/>
                          </w:r>
                        </w:del>
                      </w:p>
                    </w:tc>
                  </w:tr>
                  <w:tr w:rsidR="00BA3592" w:rsidDel="004D09CA" w:rsidTr="00652587">
                    <w:trPr>
                      <w:tblCellSpacing w:w="0" w:type="dxa"/>
                      <w:jc w:val="center"/>
                      <w:del w:id="409" w:author="Lisa Wald" w:date="2016-06-06T15:06:00Z"/>
                    </w:trPr>
                    <w:tc>
                      <w:tcPr>
                        <w:tcW w:w="0" w:type="auto"/>
                        <w:gridSpan w:val="2"/>
                        <w:tcBorders>
                          <w:top w:val="single" w:sz="6" w:space="0" w:color="000000"/>
                        </w:tcBorders>
                        <w:shd w:val="clear" w:color="auto" w:fill="FFFFFF"/>
                        <w:tcMar>
                          <w:top w:w="45" w:type="dxa"/>
                          <w:left w:w="45" w:type="dxa"/>
                          <w:bottom w:w="45" w:type="dxa"/>
                          <w:right w:w="4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2309"/>
                          <w:gridCol w:w="1150"/>
                        </w:tblGrid>
                        <w:tr w:rsidR="00BA3592" w:rsidDel="004D09CA" w:rsidTr="00652587">
                          <w:trPr>
                            <w:tblCellSpacing w:w="0" w:type="dxa"/>
                            <w:del w:id="410" w:author="Lisa Wald" w:date="2016-06-06T15:06:00Z"/>
                          </w:trPr>
                          <w:tc>
                            <w:tcPr>
                              <w:tcW w:w="0" w:type="auto"/>
                              <w:vAlign w:val="center"/>
                              <w:hideMark/>
                            </w:tcPr>
                            <w:p w:rsidR="00BA3592" w:rsidDel="004D09CA" w:rsidRDefault="00BA3592" w:rsidP="00652587">
                              <w:pPr>
                                <w:rPr>
                                  <w:del w:id="411" w:author="Lisa Wald" w:date="2016-06-06T15:06:00Z"/>
                                  <w:rFonts w:ascii="Verdana" w:hAnsi="Verdana"/>
                                  <w:color w:val="000000"/>
                                  <w:sz w:val="20"/>
                                  <w:szCs w:val="20"/>
                                </w:rPr>
                              </w:pPr>
                              <w:del w:id="412" w:author="Lisa Wald" w:date="2016-06-06T15:06:00Z">
                                <w:r w:rsidDel="004D09CA">
                                  <w:rPr>
                                    <w:rFonts w:ascii="Verdana" w:hAnsi="Verdana"/>
                                    <w:b/>
                                    <w:bCs/>
                                    <w:color w:val="000000"/>
                                    <w:sz w:val="20"/>
                                    <w:szCs w:val="20"/>
                                  </w:rPr>
                                  <w:lastRenderedPageBreak/>
                                  <w:delText xml:space="preserve">Click "Save" button to save all information within this page. </w:delText>
                                </w:r>
                              </w:del>
                            </w:p>
                          </w:tc>
                          <w:tc>
                            <w:tcPr>
                              <w:tcW w:w="0" w:type="auto"/>
                              <w:vAlign w:val="center"/>
                              <w:hideMark/>
                            </w:tcPr>
                            <w:p w:rsidR="00BA3592" w:rsidDel="004D09CA" w:rsidRDefault="00BA3592" w:rsidP="00652587">
                              <w:pPr>
                                <w:jc w:val="right"/>
                                <w:rPr>
                                  <w:del w:id="413" w:author="Lisa Wald" w:date="2016-06-06T15:06:00Z"/>
                                  <w:rFonts w:ascii="Verdana" w:hAnsi="Verdana"/>
                                  <w:color w:val="000000"/>
                                  <w:sz w:val="20"/>
                                  <w:szCs w:val="20"/>
                                </w:rPr>
                              </w:pPr>
                              <w:del w:id="414" w:author="Lisa Wald" w:date="2016-06-06T15:06:00Z">
                                <w:r w:rsidDel="004D09CA">
                                  <w:rPr>
                                    <w:rFonts w:ascii="Verdana" w:hAnsi="Verdana"/>
                                    <w:noProof/>
                                    <w:color w:val="000000"/>
                                    <w:sz w:val="20"/>
                                    <w:szCs w:val="20"/>
                                  </w:rPr>
                                  <w:drawing>
                                    <wp:inline distT="0" distB="0" distL="0" distR="0" wp14:anchorId="2C9F4DE9" wp14:editId="767CAC19">
                                      <wp:extent cx="394970" cy="283845"/>
                                      <wp:effectExtent l="0" t="0" r="5080" b="190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4970" cy="283845"/>
                                              </a:xfrm>
                                              <a:prstGeom prst="rect">
                                                <a:avLst/>
                                              </a:prstGeom>
                                              <a:noFill/>
                                              <a:ln>
                                                <a:noFill/>
                                              </a:ln>
                                            </pic:spPr>
                                          </pic:pic>
                                        </a:graphicData>
                                      </a:graphic>
                                    </wp:inline>
                                  </w:drawing>
                                </w:r>
                              </w:del>
                            </w:p>
                          </w:tc>
                        </w:tr>
                      </w:tbl>
                      <w:p w:rsidR="00BA3592" w:rsidDel="004D09CA" w:rsidRDefault="00BA3592" w:rsidP="00652587">
                        <w:pPr>
                          <w:rPr>
                            <w:del w:id="415" w:author="Lisa Wald" w:date="2016-06-06T15:06:00Z"/>
                            <w:rFonts w:ascii="Verdana" w:hAnsi="Verdana"/>
                            <w:color w:val="000000"/>
                            <w:sz w:val="20"/>
                            <w:szCs w:val="20"/>
                          </w:rPr>
                        </w:pPr>
                      </w:p>
                    </w:tc>
                  </w:tr>
                  <w:tr w:rsidR="00BA3592" w:rsidDel="004D09CA" w:rsidTr="00652587">
                    <w:trPr>
                      <w:tblCellSpacing w:w="0" w:type="dxa"/>
                      <w:jc w:val="center"/>
                      <w:del w:id="416" w:author="Lisa Wald" w:date="2016-06-06T15:06:00Z"/>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BA3592" w:rsidDel="004D09CA" w:rsidRDefault="00BA3592" w:rsidP="00652587">
                        <w:pPr>
                          <w:rPr>
                            <w:del w:id="417" w:author="Lisa Wald" w:date="2016-06-06T15:06:00Z"/>
                            <w:rFonts w:ascii="Verdana" w:hAnsi="Verdana"/>
                            <w:i/>
                            <w:iCs/>
                            <w:color w:val="000000"/>
                            <w:sz w:val="20"/>
                            <w:szCs w:val="20"/>
                          </w:rPr>
                        </w:pPr>
                        <w:del w:id="418" w:author="Lisa Wald" w:date="2016-06-06T15:06:00Z">
                          <w:r w:rsidDel="004D09CA">
                            <w:rPr>
                              <w:rFonts w:ascii="Verdana" w:hAnsi="Verdana"/>
                              <w:b/>
                              <w:bCs/>
                              <w:color w:val="000000"/>
                              <w:sz w:val="20"/>
                              <w:szCs w:val="20"/>
                            </w:rPr>
                            <w:delText>2a.</w:delText>
                          </w:r>
                          <w:r w:rsidDel="004D09CA">
                            <w:rPr>
                              <w:rFonts w:ascii="Verdana" w:hAnsi="Verdana"/>
                              <w:color w:val="000000"/>
                              <w:sz w:val="20"/>
                              <w:szCs w:val="20"/>
                            </w:rPr>
                            <w:delText xml:space="preserve"> Select the appropriate statement. The proposed site is being added to: </w:delText>
                          </w:r>
                          <w:r w:rsidDel="004D09CA">
                            <w:rPr>
                              <w:rFonts w:ascii="Verdana" w:hAnsi="Verdana"/>
                              <w:color w:val="000000"/>
                              <w:sz w:val="20"/>
                              <w:szCs w:val="20"/>
                            </w:rPr>
                            <w:br/>
                          </w:r>
                          <w:r w:rsidDel="004D09CA">
                            <w:rPr>
                              <w:rFonts w:ascii="Verdana" w:hAnsi="Verdana"/>
                              <w:color w:val="000000"/>
                              <w:sz w:val="20"/>
                              <w:szCs w:val="20"/>
                            </w:rPr>
                            <w:br/>
                          </w:r>
                          <w:r w:rsidDel="004D09CA">
                            <w:rPr>
                              <w:rFonts w:ascii="Verdana" w:hAnsi="Verdana"/>
                              <w:i/>
                              <w:iCs/>
                              <w:color w:val="000000"/>
                              <w:sz w:val="20"/>
                              <w:szCs w:val="20"/>
                            </w:rPr>
                            <w:delText xml:space="preserve">For the purposes of this question: </w:delText>
                          </w:r>
                        </w:del>
                      </w:p>
                      <w:p w:rsidR="00BA3592" w:rsidDel="004D09CA" w:rsidRDefault="00BA3592" w:rsidP="00652587">
                        <w:pPr>
                          <w:numPr>
                            <w:ilvl w:val="0"/>
                            <w:numId w:val="10"/>
                          </w:numPr>
                          <w:spacing w:before="100" w:beforeAutospacing="1" w:after="100" w:afterAutospacing="1" w:line="240" w:lineRule="auto"/>
                          <w:rPr>
                            <w:del w:id="419" w:author="Lisa Wald" w:date="2016-06-06T15:06:00Z"/>
                            <w:rFonts w:ascii="Verdana" w:hAnsi="Verdana"/>
                            <w:i/>
                            <w:iCs/>
                            <w:color w:val="000000"/>
                            <w:sz w:val="20"/>
                            <w:szCs w:val="20"/>
                          </w:rPr>
                        </w:pPr>
                        <w:del w:id="420" w:author="Lisa Wald" w:date="2016-06-06T15:06:00Z">
                          <w:r w:rsidDel="004D09CA">
                            <w:rPr>
                              <w:rFonts w:ascii="Verdana" w:hAnsi="Verdana"/>
                              <w:i/>
                              <w:iCs/>
                              <w:color w:val="000000"/>
                              <w:sz w:val="20"/>
                              <w:szCs w:val="20"/>
                            </w:rPr>
                            <w:delText xml:space="preserve">Service area is defined by the service area zip codes associated with your Form 5B sites. </w:delText>
                          </w:r>
                        </w:del>
                      </w:p>
                      <w:p w:rsidR="00BA3592" w:rsidDel="004D09CA" w:rsidRDefault="00BA3592" w:rsidP="00652587">
                        <w:pPr>
                          <w:numPr>
                            <w:ilvl w:val="0"/>
                            <w:numId w:val="10"/>
                          </w:numPr>
                          <w:spacing w:before="100" w:beforeAutospacing="1" w:after="100" w:afterAutospacing="1" w:line="240" w:lineRule="auto"/>
                          <w:rPr>
                            <w:del w:id="421" w:author="Lisa Wald" w:date="2016-06-06T15:06:00Z"/>
                            <w:rFonts w:ascii="Verdana" w:hAnsi="Verdana"/>
                            <w:i/>
                            <w:iCs/>
                            <w:color w:val="000000"/>
                            <w:sz w:val="20"/>
                            <w:szCs w:val="20"/>
                          </w:rPr>
                        </w:pPr>
                        <w:del w:id="422" w:author="Lisa Wald" w:date="2016-06-06T15:06:00Z">
                          <w:r w:rsidDel="004D09CA">
                            <w:rPr>
                              <w:rFonts w:ascii="Verdana" w:hAnsi="Verdana"/>
                              <w:i/>
                              <w:iCs/>
                              <w:color w:val="000000"/>
                              <w:sz w:val="20"/>
                              <w:szCs w:val="20"/>
                            </w:rPr>
                            <w:delText xml:space="preserve">Patient population is defined by your current UDS Patient Origin Data. </w:delText>
                          </w:r>
                        </w:del>
                      </w:p>
                      <w:p w:rsidR="00BA3592" w:rsidDel="004D09CA" w:rsidRDefault="00BA3592" w:rsidP="00652587">
                        <w:pPr>
                          <w:numPr>
                            <w:ilvl w:val="0"/>
                            <w:numId w:val="10"/>
                          </w:numPr>
                          <w:spacing w:before="100" w:beforeAutospacing="1" w:after="100" w:afterAutospacing="1" w:line="240" w:lineRule="auto"/>
                          <w:rPr>
                            <w:del w:id="423" w:author="Lisa Wald" w:date="2016-06-06T15:06:00Z"/>
                            <w:rFonts w:ascii="Verdana" w:hAnsi="Verdana"/>
                            <w:i/>
                            <w:iCs/>
                            <w:color w:val="000000"/>
                            <w:sz w:val="20"/>
                            <w:szCs w:val="20"/>
                          </w:rPr>
                        </w:pPr>
                        <w:del w:id="424" w:author="Lisa Wald" w:date="2016-06-06T15:06:00Z">
                          <w:r w:rsidDel="004D09CA">
                            <w:rPr>
                              <w:rFonts w:ascii="Verdana" w:hAnsi="Verdana"/>
                              <w:i/>
                              <w:iCs/>
                              <w:color w:val="000000"/>
                              <w:sz w:val="20"/>
                              <w:szCs w:val="20"/>
                            </w:rPr>
                            <w:delText>Target population is defined in your most recent approved application.</w:delText>
                          </w:r>
                        </w:del>
                      </w:p>
                    </w:tc>
                  </w:tr>
                  <w:tr w:rsidR="00BA3592" w:rsidDel="004D09CA" w:rsidTr="00652587">
                    <w:trPr>
                      <w:tblCellSpacing w:w="0" w:type="dxa"/>
                      <w:jc w:val="center"/>
                      <w:del w:id="425"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Del="004D09CA" w:rsidRDefault="00BA3592" w:rsidP="00652587">
                        <w:pPr>
                          <w:rPr>
                            <w:del w:id="426" w:author="Lisa Wald" w:date="2016-06-06T15:06:00Z"/>
                            <w:rFonts w:ascii="Verdana" w:hAnsi="Verdana"/>
                            <w:color w:val="000000"/>
                            <w:sz w:val="20"/>
                            <w:szCs w:val="20"/>
                          </w:rPr>
                        </w:pPr>
                      </w:p>
                    </w:tc>
                  </w:tr>
                  <w:tr w:rsidR="00BA3592" w:rsidDel="004D09CA" w:rsidTr="00652587">
                    <w:trPr>
                      <w:tblCellSpacing w:w="0" w:type="dxa"/>
                      <w:jc w:val="center"/>
                      <w:del w:id="427" w:author="Lisa Wald" w:date="2016-06-06T15:06:00Z"/>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54"/>
                        </w:tblGrid>
                        <w:tr w:rsidR="00BA3592" w:rsidDel="004D09CA" w:rsidTr="00652587">
                          <w:trPr>
                            <w:tblCellSpacing w:w="15" w:type="dxa"/>
                            <w:del w:id="428" w:author="Lisa Wald" w:date="2016-06-06T15:06:00Z"/>
                          </w:trPr>
                          <w:tc>
                            <w:tcPr>
                              <w:tcW w:w="0" w:type="auto"/>
                              <w:vAlign w:val="center"/>
                              <w:hideMark/>
                            </w:tcPr>
                            <w:p w:rsidR="00BA3592" w:rsidDel="004D09CA" w:rsidRDefault="00BA3592" w:rsidP="00652587">
                              <w:pPr>
                                <w:rPr>
                                  <w:del w:id="429" w:author="Lisa Wald" w:date="2016-06-06T15:06:00Z"/>
                                  <w:rFonts w:ascii="Verdana" w:hAnsi="Verdana"/>
                                  <w:color w:val="000000"/>
                                  <w:sz w:val="20"/>
                                  <w:szCs w:val="20"/>
                                </w:rPr>
                              </w:pPr>
                              <w:del w:id="430" w:author="Lisa Wald" w:date="2016-06-06T15:06:00Z">
                                <w:r w:rsidDel="004D09CA">
                                  <w:rPr>
                                    <w:rFonts w:ascii="Verdana" w:hAnsi="Verdana"/>
                                    <w:noProof/>
                                    <w:color w:val="000000"/>
                                    <w:sz w:val="20"/>
                                    <w:szCs w:val="20"/>
                                  </w:rPr>
                                  <w:drawing>
                                    <wp:inline distT="0" distB="0" distL="0" distR="0" wp14:anchorId="3C7BB65C" wp14:editId="710FC05C">
                                      <wp:extent cx="256540" cy="23558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Del="004D09CA">
                                  <w:rPr>
                                    <w:rFonts w:ascii="Verdana" w:hAnsi="Verdana"/>
                                    <w:color w:val="000000"/>
                                    <w:sz w:val="20"/>
                                    <w:szCs w:val="20"/>
                                  </w:rPr>
                                  <w:delText xml:space="preserve">provide increased access and/or capacity for the </w:delText>
                                </w:r>
                                <w:r w:rsidDel="004D09CA">
                                  <w:rPr>
                                    <w:rFonts w:ascii="Verdana" w:hAnsi="Verdana"/>
                                    <w:color w:val="000000"/>
                                    <w:sz w:val="20"/>
                                    <w:szCs w:val="20"/>
                                    <w:u w:val="single"/>
                                  </w:rPr>
                                  <w:delText>existing patient/target population</w:delText>
                                </w:r>
                                <w:r w:rsidDel="004D09CA">
                                  <w:rPr>
                                    <w:rFonts w:ascii="Verdana" w:hAnsi="Verdana"/>
                                    <w:color w:val="000000"/>
                                    <w:sz w:val="20"/>
                                    <w:szCs w:val="20"/>
                                  </w:rPr>
                                  <w:delText xml:space="preserve"> within the </w:delText>
                                </w:r>
                                <w:r w:rsidDel="004D09CA">
                                  <w:rPr>
                                    <w:rFonts w:ascii="Verdana" w:hAnsi="Verdana"/>
                                    <w:color w:val="000000"/>
                                    <w:sz w:val="20"/>
                                    <w:szCs w:val="20"/>
                                    <w:u w:val="single"/>
                                  </w:rPr>
                                  <w:delText>existing service area</w:delText>
                                </w:r>
                                <w:r w:rsidDel="004D09CA">
                                  <w:rPr>
                                    <w:rFonts w:ascii="Verdana" w:hAnsi="Verdana"/>
                                    <w:color w:val="000000"/>
                                    <w:sz w:val="20"/>
                                    <w:szCs w:val="20"/>
                                  </w:rPr>
                                  <w:delText xml:space="preserve">. </w:delText>
                                </w:r>
                                <w:r w:rsidRPr="00133765" w:rsidDel="004D09CA">
                                  <w:rPr>
                                    <w:rFonts w:ascii="Verdana" w:hAnsi="Verdana"/>
                                    <w:sz w:val="20"/>
                                    <w:szCs w:val="20"/>
                                  </w:rPr>
                                  <w:delText>Continue to Question 3</w:delText>
                                </w:r>
                                <w:r w:rsidDel="004D09CA">
                                  <w:rPr>
                                    <w:rFonts w:ascii="Verdana" w:hAnsi="Verdana"/>
                                    <w:color w:val="000000"/>
                                    <w:sz w:val="20"/>
                                    <w:szCs w:val="20"/>
                                  </w:rPr>
                                  <w:delText>.</w:delText>
                                </w:r>
                              </w:del>
                            </w:p>
                          </w:tc>
                        </w:tr>
                        <w:tr w:rsidR="00BA3592" w:rsidDel="004D09CA" w:rsidTr="00652587">
                          <w:trPr>
                            <w:tblCellSpacing w:w="15" w:type="dxa"/>
                            <w:del w:id="431" w:author="Lisa Wald" w:date="2016-06-06T15:06:00Z"/>
                          </w:trPr>
                          <w:tc>
                            <w:tcPr>
                              <w:tcW w:w="0" w:type="auto"/>
                              <w:vAlign w:val="center"/>
                              <w:hideMark/>
                            </w:tcPr>
                            <w:p w:rsidR="00BA3592" w:rsidDel="004D09CA" w:rsidRDefault="00BA3592" w:rsidP="00652587">
                              <w:pPr>
                                <w:rPr>
                                  <w:del w:id="432" w:author="Lisa Wald" w:date="2016-06-06T15:06:00Z"/>
                                  <w:rFonts w:ascii="Verdana" w:hAnsi="Verdana"/>
                                  <w:color w:val="000000"/>
                                  <w:sz w:val="20"/>
                                  <w:szCs w:val="20"/>
                                </w:rPr>
                              </w:pPr>
                              <w:del w:id="433" w:author="Lisa Wald" w:date="2016-06-06T15:06:00Z">
                                <w:r w:rsidDel="004D09CA">
                                  <w:rPr>
                                    <w:rFonts w:ascii="Verdana" w:hAnsi="Verdana"/>
                                    <w:noProof/>
                                    <w:color w:val="000000"/>
                                    <w:sz w:val="20"/>
                                    <w:szCs w:val="20"/>
                                  </w:rPr>
                                  <w:drawing>
                                    <wp:inline distT="0" distB="0" distL="0" distR="0" wp14:anchorId="21737EB5" wp14:editId="66D0A90A">
                                      <wp:extent cx="256540" cy="23558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Del="004D09CA">
                                  <w:rPr>
                                    <w:rFonts w:ascii="Verdana" w:hAnsi="Verdana"/>
                                    <w:color w:val="000000"/>
                                    <w:sz w:val="20"/>
                                    <w:szCs w:val="20"/>
                                  </w:rPr>
                                  <w:delText xml:space="preserve">provide increased access in whole or in part to a </w:delText>
                                </w:r>
                                <w:r w:rsidDel="004D09CA">
                                  <w:rPr>
                                    <w:rFonts w:ascii="Verdana" w:hAnsi="Verdana"/>
                                    <w:color w:val="000000"/>
                                    <w:sz w:val="20"/>
                                    <w:szCs w:val="20"/>
                                    <w:u w:val="single"/>
                                  </w:rPr>
                                  <w:delText>new patient/target population</w:delText>
                                </w:r>
                                <w:r w:rsidDel="004D09CA">
                                  <w:rPr>
                                    <w:rFonts w:ascii="Verdana" w:hAnsi="Verdana"/>
                                    <w:color w:val="000000"/>
                                    <w:sz w:val="20"/>
                                    <w:szCs w:val="20"/>
                                  </w:rPr>
                                  <w:delText xml:space="preserve"> and/or a </w:delText>
                                </w:r>
                                <w:r w:rsidDel="004D09CA">
                                  <w:rPr>
                                    <w:rFonts w:ascii="Verdana" w:hAnsi="Verdana"/>
                                    <w:color w:val="000000"/>
                                    <w:sz w:val="20"/>
                                    <w:szCs w:val="20"/>
                                    <w:u w:val="single"/>
                                  </w:rPr>
                                  <w:delText>new service area</w:delText>
                                </w:r>
                                <w:r w:rsidDel="004D09CA">
                                  <w:rPr>
                                    <w:rFonts w:ascii="Verdana" w:hAnsi="Verdana"/>
                                    <w:color w:val="000000"/>
                                    <w:sz w:val="20"/>
                                    <w:szCs w:val="20"/>
                                  </w:rPr>
                                  <w:delText xml:space="preserve"> that is </w:delText>
                                </w:r>
                                <w:r w:rsidDel="004D09CA">
                                  <w:rPr>
                                    <w:rFonts w:ascii="Verdana" w:hAnsi="Verdana"/>
                                    <w:color w:val="000000"/>
                                    <w:sz w:val="20"/>
                                    <w:szCs w:val="20"/>
                                    <w:u w:val="single"/>
                                  </w:rPr>
                                  <w:delText>not currently served by your health center</w:delText>
                                </w:r>
                                <w:r w:rsidDel="004D09CA">
                                  <w:rPr>
                                    <w:rFonts w:ascii="Verdana" w:hAnsi="Verdana"/>
                                    <w:color w:val="000000"/>
                                    <w:sz w:val="20"/>
                                    <w:szCs w:val="20"/>
                                  </w:rPr>
                                  <w:delText xml:space="preserve">. </w:delText>
                                </w:r>
                                <w:r w:rsidRPr="00133765" w:rsidDel="004D09CA">
                                  <w:rPr>
                                    <w:rFonts w:ascii="Verdana" w:hAnsi="Verdana"/>
                                    <w:sz w:val="20"/>
                                    <w:szCs w:val="20"/>
                                  </w:rPr>
                                  <w:delText>Continue to Question 2b</w:delText>
                                </w:r>
                                <w:r w:rsidDel="004D09CA">
                                  <w:rPr>
                                    <w:rFonts w:ascii="Verdana" w:hAnsi="Verdana"/>
                                    <w:color w:val="000000"/>
                                    <w:sz w:val="20"/>
                                    <w:szCs w:val="20"/>
                                  </w:rPr>
                                  <w:delText>.</w:delText>
                                </w:r>
                              </w:del>
                            </w:p>
                          </w:tc>
                        </w:tr>
                      </w:tbl>
                      <w:p w:rsidR="00BA3592" w:rsidDel="004D09CA" w:rsidRDefault="00BA3592" w:rsidP="00652587">
                        <w:pPr>
                          <w:rPr>
                            <w:del w:id="434" w:author="Lisa Wald" w:date="2016-06-06T15:06:00Z"/>
                            <w:rFonts w:ascii="Verdana" w:hAnsi="Verdana"/>
                            <w:color w:val="000000"/>
                            <w:sz w:val="20"/>
                            <w:szCs w:val="20"/>
                          </w:rPr>
                        </w:pPr>
                      </w:p>
                    </w:tc>
                  </w:tr>
                  <w:tr w:rsidR="00BA3592" w:rsidDel="004D09CA" w:rsidTr="00652587">
                    <w:trPr>
                      <w:tblCellSpacing w:w="0" w:type="dxa"/>
                      <w:jc w:val="center"/>
                      <w:del w:id="435" w:author="Lisa Wald" w:date="2016-06-06T15:06:00Z"/>
                    </w:trPr>
                    <w:tc>
                      <w:tcPr>
                        <w:tcW w:w="0" w:type="auto"/>
                        <w:gridSpan w:val="2"/>
                        <w:tcBorders>
                          <w:top w:val="nil"/>
                        </w:tcBorders>
                        <w:shd w:val="clear" w:color="auto" w:fill="FFFFFF"/>
                        <w:tcMar>
                          <w:top w:w="45" w:type="dxa"/>
                          <w:left w:w="450" w:type="dxa"/>
                          <w:bottom w:w="45" w:type="dxa"/>
                          <w:right w:w="45" w:type="dxa"/>
                        </w:tcMar>
                        <w:vAlign w:val="center"/>
                        <w:hideMark/>
                      </w:tcPr>
                      <w:p w:rsidR="00BA3592" w:rsidDel="004D09CA" w:rsidRDefault="00BA3592" w:rsidP="00652587">
                        <w:pPr>
                          <w:rPr>
                            <w:del w:id="436" w:author="Lisa Wald" w:date="2016-06-06T15:06:00Z"/>
                            <w:rFonts w:ascii="Verdana" w:hAnsi="Verdana"/>
                            <w:color w:val="000000"/>
                            <w:sz w:val="20"/>
                            <w:szCs w:val="20"/>
                          </w:rPr>
                        </w:pPr>
                        <w:del w:id="437" w:author="Lisa Wald" w:date="2016-06-06T15:06:00Z">
                          <w:r w:rsidDel="004D09CA">
                            <w:rPr>
                              <w:rFonts w:ascii="Verdana" w:hAnsi="Verdana"/>
                              <w:color w:val="000000"/>
                              <w:sz w:val="20"/>
                              <w:szCs w:val="20"/>
                            </w:rPr>
                            <w:delText xml:space="preserve">Provide comments related to selection </w:delText>
                          </w:r>
                          <w:r w:rsidDel="004D09CA">
                            <w:rPr>
                              <w:rFonts w:ascii="Verdana" w:hAnsi="Verdana"/>
                              <w:color w:val="000000"/>
                              <w:sz w:val="20"/>
                              <w:szCs w:val="20"/>
                            </w:rPr>
                            <w:br/>
                          </w:r>
                          <w:r w:rsidDel="004D09CA">
                            <w:rPr>
                              <w:rFonts w:ascii="Verdana" w:hAnsi="Verdana"/>
                              <w:color w:val="000000"/>
                              <w:sz w:val="20"/>
                              <w:szCs w:val="20"/>
                            </w:rPr>
                            <w:lastRenderedPageBreak/>
                            <w:delText>Maximum paragraph(s) allowed approximately: 3 (3000 character(s) remaining)</w:delText>
                          </w:r>
                          <w:r w:rsidDel="004D09CA">
                            <w:rPr>
                              <w:rFonts w:ascii="Verdana" w:hAnsi="Verdana"/>
                              <w:color w:val="000000"/>
                              <w:sz w:val="20"/>
                              <w:szCs w:val="20"/>
                            </w:rPr>
                            <w:br/>
                          </w:r>
                          <w:r w:rsidDel="004D09CA">
                            <w:rPr>
                              <w:rFonts w:ascii="Verdana" w:hAnsi="Verdana"/>
                              <w:noProof/>
                              <w:color w:val="000000"/>
                              <w:sz w:val="20"/>
                              <w:szCs w:val="20"/>
                            </w:rPr>
                            <w:drawing>
                              <wp:inline distT="0" distB="0" distL="0" distR="0" wp14:anchorId="5EF9AD4F" wp14:editId="2B7A88A4">
                                <wp:extent cx="1731645" cy="907415"/>
                                <wp:effectExtent l="0" t="0" r="1905" b="698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645" cy="907415"/>
                                        </a:xfrm>
                                        <a:prstGeom prst="rect">
                                          <a:avLst/>
                                        </a:prstGeom>
                                        <a:noFill/>
                                        <a:ln>
                                          <a:noFill/>
                                        </a:ln>
                                      </pic:spPr>
                                    </pic:pic>
                                  </a:graphicData>
                                </a:graphic>
                              </wp:inline>
                            </w:drawing>
                          </w:r>
                        </w:del>
                      </w:p>
                    </w:tc>
                  </w:tr>
                  <w:tr w:rsidR="00BA3592" w:rsidDel="004D09CA" w:rsidTr="00652587">
                    <w:trPr>
                      <w:tblCellSpacing w:w="0" w:type="dxa"/>
                      <w:jc w:val="center"/>
                      <w:del w:id="438" w:author="Lisa Wald" w:date="2016-06-06T15:06:00Z"/>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BA3592" w:rsidDel="004D09CA" w:rsidRDefault="00BA3592" w:rsidP="00652587">
                        <w:pPr>
                          <w:rPr>
                            <w:del w:id="439" w:author="Lisa Wald" w:date="2016-06-06T15:06:00Z"/>
                            <w:rFonts w:ascii="Verdana" w:hAnsi="Verdana"/>
                            <w:color w:val="000000"/>
                            <w:sz w:val="20"/>
                            <w:szCs w:val="20"/>
                          </w:rPr>
                        </w:pPr>
                        <w:bookmarkStart w:id="440" w:name="Question2b"/>
                        <w:del w:id="441" w:author="Lisa Wald" w:date="2016-06-06T15:06:00Z">
                          <w:r w:rsidDel="004D09CA">
                            <w:rPr>
                              <w:rFonts w:ascii="Verdana" w:hAnsi="Verdana"/>
                              <w:b/>
                              <w:bCs/>
                              <w:color w:val="000000"/>
                              <w:sz w:val="20"/>
                              <w:szCs w:val="20"/>
                            </w:rPr>
                            <w:lastRenderedPageBreak/>
                            <w:delText>2b</w:delText>
                          </w:r>
                          <w:bookmarkEnd w:id="440"/>
                          <w:r w:rsidDel="004D09CA">
                            <w:rPr>
                              <w:rFonts w:ascii="Verdana" w:hAnsi="Verdana"/>
                              <w:b/>
                              <w:bCs/>
                              <w:color w:val="000000"/>
                              <w:sz w:val="20"/>
                              <w:szCs w:val="20"/>
                            </w:rPr>
                            <w:delText>.</w:delText>
                          </w:r>
                          <w:r w:rsidDel="004D09CA">
                            <w:rPr>
                              <w:rFonts w:ascii="Verdana" w:hAnsi="Verdana"/>
                              <w:color w:val="000000"/>
                              <w:sz w:val="20"/>
                              <w:szCs w:val="20"/>
                            </w:rPr>
                            <w:delText xml:space="preserve"> Will the proposed site serve </w:delText>
                          </w:r>
                          <w:r w:rsidDel="004D09CA">
                            <w:rPr>
                              <w:rFonts w:ascii="Verdana" w:hAnsi="Verdana"/>
                              <w:color w:val="000000"/>
                              <w:sz w:val="20"/>
                              <w:szCs w:val="20"/>
                              <w:u w:val="single"/>
                            </w:rPr>
                            <w:delText>all or part of the service area of another health center</w:delText>
                          </w:r>
                          <w:r w:rsidDel="004D09CA">
                            <w:rPr>
                              <w:rFonts w:ascii="Verdana" w:hAnsi="Verdana"/>
                              <w:color w:val="000000"/>
                              <w:sz w:val="20"/>
                              <w:szCs w:val="20"/>
                            </w:rPr>
                            <w:delText xml:space="preserve"> (section 330 grantee or Look-Alike) and/or of another primary care </w:delText>
                          </w:r>
                          <w:r w:rsidDel="004D09CA">
                            <w:rPr>
                              <w:rFonts w:ascii="Verdana" w:hAnsi="Verdana"/>
                              <w:color w:val="000000"/>
                              <w:sz w:val="20"/>
                              <w:szCs w:val="20"/>
                              <w:u w:val="single"/>
                            </w:rPr>
                            <w:delText>safety net provider</w:delText>
                          </w:r>
                          <w:r w:rsidDel="004D09CA">
                            <w:rPr>
                              <w:rFonts w:ascii="Verdana" w:hAnsi="Verdana"/>
                              <w:color w:val="000000"/>
                              <w:sz w:val="20"/>
                              <w:szCs w:val="20"/>
                            </w:rPr>
                            <w:delText xml:space="preserve"> (rural health clinics, critical access hospitals, health departments, etc.)? </w:delText>
                          </w:r>
                        </w:del>
                      </w:p>
                    </w:tc>
                  </w:tr>
                  <w:tr w:rsidR="00BA3592" w:rsidDel="004D09CA" w:rsidTr="00652587">
                    <w:trPr>
                      <w:tblCellSpacing w:w="0" w:type="dxa"/>
                      <w:jc w:val="center"/>
                      <w:del w:id="442"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Del="004D09CA" w:rsidRDefault="00BA3592" w:rsidP="00652587">
                        <w:pPr>
                          <w:rPr>
                            <w:del w:id="443" w:author="Lisa Wald" w:date="2016-06-06T15:06:00Z"/>
                            <w:rFonts w:ascii="Verdana" w:hAnsi="Verdana"/>
                            <w:color w:val="000000"/>
                            <w:sz w:val="20"/>
                            <w:szCs w:val="20"/>
                          </w:rPr>
                        </w:pPr>
                      </w:p>
                    </w:tc>
                  </w:tr>
                  <w:tr w:rsidR="00BA3592" w:rsidDel="004D09CA" w:rsidTr="00652587">
                    <w:trPr>
                      <w:tblCellSpacing w:w="0" w:type="dxa"/>
                      <w:jc w:val="center"/>
                      <w:del w:id="444" w:author="Lisa Wald" w:date="2016-06-06T15:06:00Z"/>
                    </w:trPr>
                    <w:tc>
                      <w:tcPr>
                        <w:tcW w:w="0" w:type="auto"/>
                        <w:gridSpan w:val="2"/>
                        <w:tcBorders>
                          <w:top w:val="nil"/>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6"/>
                          <w:gridCol w:w="735"/>
                          <w:gridCol w:w="857"/>
                        </w:tblGrid>
                        <w:tr w:rsidR="00BA3592" w:rsidDel="004D09CA" w:rsidTr="00652587">
                          <w:trPr>
                            <w:tblCellSpacing w:w="15" w:type="dxa"/>
                            <w:del w:id="445" w:author="Lisa Wald" w:date="2016-06-06T15:06:00Z"/>
                          </w:trPr>
                          <w:tc>
                            <w:tcPr>
                              <w:tcW w:w="0" w:type="auto"/>
                              <w:vAlign w:val="center"/>
                              <w:hideMark/>
                            </w:tcPr>
                            <w:p w:rsidR="00BA3592" w:rsidDel="004D09CA" w:rsidRDefault="00BA3592" w:rsidP="00652587">
                              <w:pPr>
                                <w:rPr>
                                  <w:del w:id="446" w:author="Lisa Wald" w:date="2016-06-06T15:06:00Z"/>
                                  <w:rFonts w:ascii="Verdana" w:hAnsi="Verdana"/>
                                  <w:color w:val="000000"/>
                                  <w:sz w:val="20"/>
                                  <w:szCs w:val="20"/>
                                </w:rPr>
                              </w:pPr>
                              <w:del w:id="447" w:author="Lisa Wald" w:date="2016-06-06T15:06:00Z">
                                <w:r w:rsidDel="004D09CA">
                                  <w:rPr>
                                    <w:rFonts w:ascii="Verdana" w:hAnsi="Verdana"/>
                                    <w:noProof/>
                                    <w:color w:val="000000"/>
                                    <w:sz w:val="20"/>
                                    <w:szCs w:val="20"/>
                                  </w:rPr>
                                  <w:drawing>
                                    <wp:inline distT="0" distB="0" distL="0" distR="0" wp14:anchorId="55E8D3A8" wp14:editId="600CB4D6">
                                      <wp:extent cx="256540" cy="23558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Del="004D09CA">
                                  <w:rPr>
                                    <w:rFonts w:ascii="Verdana" w:hAnsi="Verdana"/>
                                    <w:color w:val="000000"/>
                                    <w:sz w:val="20"/>
                                    <w:szCs w:val="20"/>
                                  </w:rPr>
                                  <w:delText>Yes</w:delText>
                                </w:r>
                              </w:del>
                            </w:p>
                          </w:tc>
                          <w:tc>
                            <w:tcPr>
                              <w:tcW w:w="0" w:type="auto"/>
                              <w:vAlign w:val="center"/>
                              <w:hideMark/>
                            </w:tcPr>
                            <w:p w:rsidR="00BA3592" w:rsidDel="004D09CA" w:rsidRDefault="00BA3592" w:rsidP="00652587">
                              <w:pPr>
                                <w:rPr>
                                  <w:del w:id="448" w:author="Lisa Wald" w:date="2016-06-06T15:06:00Z"/>
                                  <w:rFonts w:ascii="Verdana" w:hAnsi="Verdana"/>
                                  <w:color w:val="000000"/>
                                  <w:sz w:val="20"/>
                                  <w:szCs w:val="20"/>
                                </w:rPr>
                              </w:pPr>
                              <w:del w:id="449" w:author="Lisa Wald" w:date="2016-06-06T15:06:00Z">
                                <w:r w:rsidDel="004D09CA">
                                  <w:rPr>
                                    <w:rFonts w:ascii="Verdana" w:hAnsi="Verdana"/>
                                    <w:noProof/>
                                    <w:color w:val="000000"/>
                                    <w:sz w:val="20"/>
                                    <w:szCs w:val="20"/>
                                  </w:rPr>
                                  <w:drawing>
                                    <wp:inline distT="0" distB="0" distL="0" distR="0" wp14:anchorId="20713813" wp14:editId="3280FEC1">
                                      <wp:extent cx="256540" cy="23558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Del="004D09CA">
                                  <w:rPr>
                                    <w:rFonts w:ascii="Verdana" w:hAnsi="Verdana"/>
                                    <w:color w:val="000000"/>
                                    <w:sz w:val="20"/>
                                    <w:szCs w:val="20"/>
                                  </w:rPr>
                                  <w:delText>No</w:delText>
                                </w:r>
                              </w:del>
                            </w:p>
                          </w:tc>
                          <w:tc>
                            <w:tcPr>
                              <w:tcW w:w="0" w:type="auto"/>
                              <w:vAlign w:val="center"/>
                              <w:hideMark/>
                            </w:tcPr>
                            <w:p w:rsidR="00BA3592" w:rsidDel="004D09CA" w:rsidRDefault="00BA3592" w:rsidP="00652587">
                              <w:pPr>
                                <w:rPr>
                                  <w:del w:id="450" w:author="Lisa Wald" w:date="2016-06-06T15:06:00Z"/>
                                  <w:rFonts w:ascii="Verdana" w:hAnsi="Verdana"/>
                                  <w:color w:val="000000"/>
                                  <w:sz w:val="20"/>
                                  <w:szCs w:val="20"/>
                                </w:rPr>
                              </w:pPr>
                              <w:del w:id="451" w:author="Lisa Wald" w:date="2016-06-06T15:06:00Z">
                                <w:r w:rsidDel="004D09CA">
                                  <w:rPr>
                                    <w:rFonts w:ascii="Verdana" w:hAnsi="Verdana"/>
                                    <w:noProof/>
                                    <w:color w:val="000000"/>
                                    <w:sz w:val="20"/>
                                    <w:szCs w:val="20"/>
                                  </w:rPr>
                                  <w:drawing>
                                    <wp:inline distT="0" distB="0" distL="0" distR="0" wp14:anchorId="2939EAC7" wp14:editId="2DF09DE0">
                                      <wp:extent cx="256540" cy="23558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Del="004D09CA">
                                  <w:rPr>
                                    <w:rFonts w:ascii="Verdana" w:hAnsi="Verdana"/>
                                    <w:color w:val="000000"/>
                                    <w:sz w:val="20"/>
                                    <w:szCs w:val="20"/>
                                  </w:rPr>
                                  <w:delText>N/A</w:delText>
                                </w:r>
                              </w:del>
                            </w:p>
                          </w:tc>
                        </w:tr>
                      </w:tbl>
                      <w:p w:rsidR="00BA3592" w:rsidDel="004D09CA" w:rsidRDefault="00BA3592" w:rsidP="00652587">
                        <w:pPr>
                          <w:rPr>
                            <w:del w:id="452" w:author="Lisa Wald" w:date="2016-06-06T15:06:00Z"/>
                            <w:rFonts w:ascii="Verdana" w:hAnsi="Verdana"/>
                            <w:color w:val="000000"/>
                            <w:sz w:val="20"/>
                            <w:szCs w:val="20"/>
                          </w:rPr>
                        </w:pPr>
                      </w:p>
                    </w:tc>
                  </w:tr>
                  <w:tr w:rsidR="00BA3592" w:rsidDel="004D09CA" w:rsidTr="00652587">
                    <w:trPr>
                      <w:tblCellSpacing w:w="0" w:type="dxa"/>
                      <w:jc w:val="center"/>
                      <w:del w:id="453" w:author="Lisa Wald" w:date="2016-06-06T15:06:00Z"/>
                    </w:trPr>
                    <w:tc>
                      <w:tcPr>
                        <w:tcW w:w="0" w:type="auto"/>
                        <w:gridSpan w:val="2"/>
                        <w:tcBorders>
                          <w:top w:val="nil"/>
                        </w:tcBorders>
                        <w:tcMar>
                          <w:top w:w="45" w:type="dxa"/>
                          <w:left w:w="450" w:type="dxa"/>
                          <w:bottom w:w="45" w:type="dxa"/>
                          <w:right w:w="45" w:type="dxa"/>
                        </w:tcMar>
                        <w:vAlign w:val="center"/>
                        <w:hideMark/>
                      </w:tcPr>
                      <w:p w:rsidR="00BA3592" w:rsidDel="004D09CA" w:rsidRDefault="00BA3592" w:rsidP="00652587">
                        <w:pPr>
                          <w:rPr>
                            <w:del w:id="454" w:author="Lisa Wald" w:date="2016-06-06T15:06:00Z"/>
                            <w:rFonts w:ascii="Verdana" w:hAnsi="Verdana"/>
                            <w:color w:val="000000"/>
                            <w:sz w:val="20"/>
                            <w:szCs w:val="20"/>
                          </w:rPr>
                        </w:pPr>
                        <w:del w:id="455" w:author="Lisa Wald" w:date="2016-06-06T15:06:00Z">
                          <w:r w:rsidDel="004D09CA">
                            <w:rPr>
                              <w:rFonts w:ascii="Verdana" w:hAnsi="Verdana"/>
                              <w:color w:val="000000"/>
                              <w:sz w:val="20"/>
                              <w:szCs w:val="20"/>
                            </w:rPr>
                            <w:br/>
                          </w:r>
                          <w:r w:rsidDel="004D09CA">
                            <w:rPr>
                              <w:rFonts w:ascii="Verdana" w:hAnsi="Verdana"/>
                              <w:b/>
                              <w:bCs/>
                              <w:color w:val="000000"/>
                              <w:sz w:val="20"/>
                              <w:szCs w:val="20"/>
                            </w:rPr>
                            <w:delText>If Yes</w:delText>
                          </w:r>
                          <w:r w:rsidDel="004D09CA">
                            <w:rPr>
                              <w:rFonts w:ascii="Verdana" w:hAnsi="Verdana"/>
                              <w:color w:val="000000"/>
                              <w:sz w:val="20"/>
                              <w:szCs w:val="20"/>
                            </w:rPr>
                            <w:delText xml:space="preserve">, list these other health centers and/or safety net providers and discuss how the proposed site will </w:delText>
                          </w:r>
                          <w:r w:rsidDel="004D09CA">
                            <w:rPr>
                              <w:rFonts w:ascii="Verdana" w:hAnsi="Verdana"/>
                              <w:color w:val="000000"/>
                              <w:sz w:val="20"/>
                              <w:szCs w:val="20"/>
                              <w:u w:val="single"/>
                            </w:rPr>
                            <w:delText>complement</w:delText>
                          </w:r>
                          <w:r w:rsidDel="004D09CA">
                            <w:rPr>
                              <w:rFonts w:ascii="Verdana" w:hAnsi="Verdana"/>
                              <w:color w:val="000000"/>
                              <w:sz w:val="20"/>
                              <w:szCs w:val="20"/>
                            </w:rPr>
                            <w:delText xml:space="preserve"> these existing primary care resources so as </w:delText>
                          </w:r>
                          <w:r w:rsidDel="004D09CA">
                            <w:rPr>
                              <w:rFonts w:ascii="Verdana" w:hAnsi="Verdana"/>
                              <w:color w:val="000000"/>
                              <w:sz w:val="20"/>
                              <w:szCs w:val="20"/>
                              <w:u w:val="single"/>
                            </w:rPr>
                            <w:delText>to minimize the potential for unnecessary duplication and/or overlap</w:delText>
                          </w:r>
                          <w:r w:rsidDel="004D09CA">
                            <w:rPr>
                              <w:rFonts w:ascii="Verdana" w:hAnsi="Verdana"/>
                              <w:color w:val="000000"/>
                              <w:sz w:val="20"/>
                              <w:szCs w:val="20"/>
                            </w:rPr>
                            <w:delText xml:space="preserve"> in services, sites, or programs. </w:delText>
                          </w:r>
                          <w:r w:rsidDel="004D09CA">
                            <w:rPr>
                              <w:rFonts w:ascii="Verdana" w:hAnsi="Verdana"/>
                              <w:i/>
                              <w:iCs/>
                              <w:color w:val="000000"/>
                              <w:sz w:val="20"/>
                              <w:szCs w:val="20"/>
                            </w:rPr>
                            <w:delText xml:space="preserve">Continue to 2c only if the site will serve all or part of the service area of another </w:delText>
                          </w:r>
                          <w:r w:rsidDel="004D09CA">
                            <w:rPr>
                              <w:rFonts w:ascii="Verdana" w:hAnsi="Verdana"/>
                              <w:i/>
                              <w:iCs/>
                              <w:color w:val="000000"/>
                              <w:sz w:val="20"/>
                              <w:szCs w:val="20"/>
                              <w:u w:val="single"/>
                            </w:rPr>
                            <w:delText>health center</w:delText>
                          </w:r>
                          <w:r w:rsidDel="004D09CA">
                            <w:rPr>
                              <w:rFonts w:ascii="Verdana" w:hAnsi="Verdana"/>
                              <w:color w:val="000000"/>
                              <w:sz w:val="20"/>
                              <w:szCs w:val="20"/>
                            </w:rPr>
                            <w:delText xml:space="preserve"> (section 330 grantee or Look-Alike). </w:delText>
                          </w:r>
                          <w:r w:rsidDel="004D09CA">
                            <w:rPr>
                              <w:rFonts w:ascii="Verdana" w:hAnsi="Verdana"/>
                              <w:i/>
                              <w:iCs/>
                              <w:color w:val="000000"/>
                              <w:sz w:val="20"/>
                              <w:szCs w:val="20"/>
                            </w:rPr>
                            <w:delText>Otherwise, continue to Question 3</w:delText>
                          </w:r>
                          <w:r w:rsidDel="004D09CA">
                            <w:rPr>
                              <w:rFonts w:ascii="Verdana" w:hAnsi="Verdana"/>
                              <w:color w:val="000000"/>
                              <w:sz w:val="20"/>
                              <w:szCs w:val="20"/>
                            </w:rPr>
                            <w:delText xml:space="preserve">. </w:delText>
                          </w:r>
                        </w:del>
                      </w:p>
                    </w:tc>
                  </w:tr>
                  <w:tr w:rsidR="00BA3592" w:rsidDel="004D09CA" w:rsidTr="00652587">
                    <w:trPr>
                      <w:tblCellSpacing w:w="0" w:type="dxa"/>
                      <w:jc w:val="center"/>
                      <w:del w:id="456" w:author="Lisa Wald" w:date="2016-06-06T15:06:00Z"/>
                    </w:trPr>
                    <w:tc>
                      <w:tcPr>
                        <w:tcW w:w="0" w:type="auto"/>
                        <w:gridSpan w:val="2"/>
                        <w:tcBorders>
                          <w:top w:val="nil"/>
                        </w:tcBorders>
                        <w:tcMar>
                          <w:top w:w="45" w:type="dxa"/>
                          <w:left w:w="450" w:type="dxa"/>
                          <w:bottom w:w="45" w:type="dxa"/>
                          <w:right w:w="45" w:type="dxa"/>
                        </w:tcMar>
                        <w:vAlign w:val="center"/>
                        <w:hideMark/>
                      </w:tcPr>
                      <w:p w:rsidR="00BA3592" w:rsidDel="004D09CA" w:rsidRDefault="00BA3592" w:rsidP="00652587">
                        <w:pPr>
                          <w:rPr>
                            <w:del w:id="457" w:author="Lisa Wald" w:date="2016-06-06T15:06:00Z"/>
                            <w:rFonts w:ascii="Verdana" w:hAnsi="Verdana"/>
                            <w:color w:val="000000"/>
                            <w:sz w:val="20"/>
                            <w:szCs w:val="20"/>
                          </w:rPr>
                        </w:pPr>
                        <w:del w:id="458" w:author="Lisa Wald" w:date="2016-06-06T15:06:00Z">
                          <w:r w:rsidDel="004D09CA">
                            <w:rPr>
                              <w:rFonts w:ascii="Verdana" w:hAnsi="Verdana"/>
                              <w:b/>
                              <w:bCs/>
                              <w:color w:val="000000"/>
                              <w:sz w:val="20"/>
                              <w:szCs w:val="20"/>
                              <w:u w:val="single"/>
                            </w:rPr>
                            <w:delText>If No</w:delText>
                          </w:r>
                          <w:r w:rsidDel="004D09CA">
                            <w:rPr>
                              <w:rFonts w:ascii="Verdana" w:hAnsi="Verdana"/>
                              <w:b/>
                              <w:bCs/>
                              <w:color w:val="000000"/>
                              <w:sz w:val="20"/>
                              <w:szCs w:val="20"/>
                            </w:rPr>
                            <w:delText xml:space="preserve">, continue directly to </w:delText>
                          </w:r>
                          <w:r w:rsidRPr="00133765" w:rsidDel="004D09CA">
                            <w:rPr>
                              <w:rFonts w:ascii="Verdana" w:hAnsi="Verdana"/>
                              <w:b/>
                              <w:bCs/>
                              <w:sz w:val="20"/>
                              <w:szCs w:val="20"/>
                            </w:rPr>
                            <w:delText>Question 3</w:delText>
                          </w:r>
                          <w:r w:rsidDel="004D09CA">
                            <w:rPr>
                              <w:rFonts w:ascii="Verdana" w:hAnsi="Verdana"/>
                              <w:b/>
                              <w:bCs/>
                              <w:color w:val="000000"/>
                              <w:sz w:val="20"/>
                              <w:szCs w:val="20"/>
                            </w:rPr>
                            <w:delText xml:space="preserve">. </w:delText>
                          </w:r>
                        </w:del>
                      </w:p>
                    </w:tc>
                  </w:tr>
                  <w:tr w:rsidR="00BA3592" w:rsidDel="004D09CA" w:rsidTr="00652587">
                    <w:trPr>
                      <w:tblCellSpacing w:w="0" w:type="dxa"/>
                      <w:jc w:val="center"/>
                      <w:del w:id="459" w:author="Lisa Wald" w:date="2016-06-06T15:06:00Z"/>
                    </w:trPr>
                    <w:tc>
                      <w:tcPr>
                        <w:tcW w:w="0" w:type="auto"/>
                        <w:gridSpan w:val="2"/>
                        <w:tcBorders>
                          <w:top w:val="nil"/>
                        </w:tcBorders>
                        <w:tcMar>
                          <w:top w:w="45" w:type="dxa"/>
                          <w:left w:w="450" w:type="dxa"/>
                          <w:bottom w:w="45" w:type="dxa"/>
                          <w:right w:w="45" w:type="dxa"/>
                        </w:tcMar>
                        <w:vAlign w:val="center"/>
                        <w:hideMark/>
                      </w:tcPr>
                      <w:p w:rsidR="00BA3592" w:rsidDel="004D09CA" w:rsidRDefault="00BA3592" w:rsidP="00652587">
                        <w:pPr>
                          <w:rPr>
                            <w:del w:id="460" w:author="Lisa Wald" w:date="2016-06-06T15:06:00Z"/>
                            <w:rFonts w:ascii="Verdana" w:hAnsi="Verdana"/>
                            <w:color w:val="000000"/>
                            <w:sz w:val="20"/>
                            <w:szCs w:val="20"/>
                          </w:rPr>
                        </w:pPr>
                        <w:del w:id="461" w:author="Lisa Wald" w:date="2016-06-06T15:06:00Z">
                          <w:r w:rsidDel="004D09CA">
                            <w:rPr>
                              <w:rFonts w:ascii="Verdana" w:hAnsi="Verdana"/>
                              <w:color w:val="000000"/>
                              <w:sz w:val="20"/>
                              <w:szCs w:val="20"/>
                            </w:rPr>
                            <w:delText>Maximum paragraph(s) allowed approximately: 3 (3000 character(s) remaining)</w:delText>
                          </w:r>
                          <w:r w:rsidDel="004D09CA">
                            <w:rPr>
                              <w:rFonts w:ascii="Verdana" w:hAnsi="Verdana"/>
                              <w:color w:val="000000"/>
                              <w:sz w:val="20"/>
                              <w:szCs w:val="20"/>
                            </w:rPr>
                            <w:br/>
                          </w:r>
                          <w:r w:rsidDel="004D09CA">
                            <w:rPr>
                              <w:rFonts w:ascii="Verdana" w:hAnsi="Verdana"/>
                              <w:noProof/>
                              <w:color w:val="000000"/>
                              <w:sz w:val="20"/>
                              <w:szCs w:val="20"/>
                            </w:rPr>
                            <w:drawing>
                              <wp:inline distT="0" distB="0" distL="0" distR="0" wp14:anchorId="0B3ABF0F" wp14:editId="67C04E6E">
                                <wp:extent cx="1731645" cy="907415"/>
                                <wp:effectExtent l="0" t="0" r="1905" b="698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645" cy="907415"/>
                                        </a:xfrm>
                                        <a:prstGeom prst="rect">
                                          <a:avLst/>
                                        </a:prstGeom>
                                        <a:noFill/>
                                        <a:ln>
                                          <a:noFill/>
                                        </a:ln>
                                      </pic:spPr>
                                    </pic:pic>
                                  </a:graphicData>
                                </a:graphic>
                              </wp:inline>
                            </w:drawing>
                          </w:r>
                        </w:del>
                      </w:p>
                    </w:tc>
                  </w:tr>
                  <w:tr w:rsidR="00BA3592" w:rsidDel="004D09CA" w:rsidTr="00652587">
                    <w:trPr>
                      <w:tblCellSpacing w:w="0" w:type="dxa"/>
                      <w:jc w:val="center"/>
                      <w:del w:id="462" w:author="Lisa Wald" w:date="2016-06-06T15:06:00Z"/>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BA3592" w:rsidDel="004D09CA" w:rsidRDefault="00BA3592" w:rsidP="00652587">
                        <w:pPr>
                          <w:rPr>
                            <w:del w:id="463" w:author="Lisa Wald" w:date="2016-06-06T15:06:00Z"/>
                            <w:rFonts w:ascii="Verdana" w:hAnsi="Verdana"/>
                            <w:color w:val="000000"/>
                            <w:sz w:val="20"/>
                            <w:szCs w:val="20"/>
                          </w:rPr>
                        </w:pPr>
                        <w:del w:id="464" w:author="Lisa Wald" w:date="2016-06-06T15:06:00Z">
                          <w:r w:rsidDel="004D09CA">
                            <w:rPr>
                              <w:rFonts w:ascii="Verdana" w:hAnsi="Verdana"/>
                              <w:b/>
                              <w:bCs/>
                              <w:color w:val="000000"/>
                              <w:sz w:val="20"/>
                              <w:szCs w:val="20"/>
                            </w:rPr>
                            <w:delText>2c.</w:delText>
                          </w:r>
                          <w:r w:rsidDel="004D09CA">
                            <w:rPr>
                              <w:rFonts w:ascii="Verdana" w:hAnsi="Verdana"/>
                              <w:color w:val="000000"/>
                              <w:sz w:val="20"/>
                              <w:szCs w:val="20"/>
                            </w:rPr>
                            <w:delText xml:space="preserve"> As the proposed site will serve </w:delText>
                          </w:r>
                          <w:r w:rsidDel="004D09CA">
                            <w:rPr>
                              <w:rFonts w:ascii="Verdana" w:hAnsi="Verdana"/>
                              <w:color w:val="000000"/>
                              <w:sz w:val="20"/>
                              <w:szCs w:val="20"/>
                              <w:u w:val="single"/>
                            </w:rPr>
                            <w:delText>all or part of the service area of another health center</w:delText>
                          </w:r>
                          <w:r w:rsidDel="004D09CA">
                            <w:rPr>
                              <w:rFonts w:ascii="Verdana" w:hAnsi="Verdana"/>
                              <w:color w:val="000000"/>
                              <w:sz w:val="20"/>
                              <w:szCs w:val="20"/>
                            </w:rPr>
                            <w:delText xml:space="preserve">, discuss if and how one or more of the following apply to your proposal (See </w:delText>
                          </w:r>
                          <w:r w:rsidDel="004D09CA">
                            <w:fldChar w:fldCharType="begin"/>
                          </w:r>
                          <w:r w:rsidDel="004D09CA">
                            <w:delInstrText xml:space="preserve"> HYPERLINK "http://www.bphc.hrsa.gov/policiesregulations/policies/pin200709.html" \t "_blank" </w:delInstrText>
                          </w:r>
                          <w:r w:rsidDel="004D09CA">
                            <w:fldChar w:fldCharType="separate"/>
                          </w:r>
                          <w:r w:rsidDel="004D09CA">
                            <w:rPr>
                              <w:rStyle w:val="Hyperlink"/>
                              <w:rFonts w:ascii="Verdana" w:hAnsi="Verdana"/>
                              <w:sz w:val="20"/>
                              <w:szCs w:val="20"/>
                            </w:rPr>
                            <w:delText>PIN 2007-09: Service Area Overlap Policy and Process</w:delText>
                          </w:r>
                          <w:r w:rsidDel="004D09CA">
                            <w:rPr>
                              <w:rStyle w:val="Hyperlink"/>
                              <w:rFonts w:ascii="Verdana" w:hAnsi="Verdana"/>
                              <w:sz w:val="20"/>
                              <w:szCs w:val="20"/>
                            </w:rPr>
                            <w:fldChar w:fldCharType="end"/>
                          </w:r>
                          <w:r w:rsidDel="004D09CA">
                            <w:rPr>
                              <w:rFonts w:ascii="Verdana" w:hAnsi="Verdana"/>
                              <w:color w:val="000000"/>
                              <w:sz w:val="20"/>
                              <w:szCs w:val="20"/>
                            </w:rPr>
                            <w:delText xml:space="preserve"> for more information on HRSA’s principles for assessing individual situations of service area overlap): </w:delText>
                          </w:r>
                        </w:del>
                      </w:p>
                      <w:p w:rsidR="00BA3592" w:rsidDel="004D09CA" w:rsidRDefault="00BA3592" w:rsidP="00652587">
                        <w:pPr>
                          <w:numPr>
                            <w:ilvl w:val="0"/>
                            <w:numId w:val="11"/>
                          </w:numPr>
                          <w:spacing w:before="100" w:beforeAutospacing="1" w:after="100" w:afterAutospacing="1" w:line="240" w:lineRule="auto"/>
                          <w:rPr>
                            <w:del w:id="465" w:author="Lisa Wald" w:date="2016-06-06T15:06:00Z"/>
                            <w:rFonts w:ascii="Verdana" w:hAnsi="Verdana"/>
                            <w:color w:val="000000"/>
                            <w:sz w:val="20"/>
                            <w:szCs w:val="20"/>
                          </w:rPr>
                        </w:pPr>
                        <w:del w:id="466" w:author="Lisa Wald" w:date="2016-06-06T15:06:00Z">
                          <w:r w:rsidDel="004D09CA">
                            <w:rPr>
                              <w:rFonts w:ascii="Verdana" w:hAnsi="Verdana"/>
                              <w:color w:val="000000"/>
                              <w:sz w:val="20"/>
                              <w:szCs w:val="20"/>
                            </w:rPr>
                            <w:lastRenderedPageBreak/>
                            <w:delText xml:space="preserve">The proposed site will serve </w:delText>
                          </w:r>
                          <w:r w:rsidDel="004D09CA">
                            <w:rPr>
                              <w:rFonts w:ascii="Verdana" w:hAnsi="Verdana"/>
                              <w:color w:val="000000"/>
                              <w:sz w:val="20"/>
                              <w:szCs w:val="20"/>
                              <w:u w:val="single"/>
                            </w:rPr>
                            <w:delText>a newly identified sub-group of underserved people</w:delText>
                          </w:r>
                          <w:r w:rsidDel="004D09CA">
                            <w:rPr>
                              <w:rFonts w:ascii="Verdana" w:hAnsi="Verdana"/>
                              <w:color w:val="000000"/>
                              <w:sz w:val="20"/>
                              <w:szCs w:val="20"/>
                            </w:rPr>
                            <w:delText xml:space="preserve"> within a community already served by another health center(s) site(s) (e.g., homeless people, populations with limited English proficiency within the service area), where the health care </w:delText>
                          </w:r>
                          <w:r w:rsidDel="004D09CA">
                            <w:rPr>
                              <w:rFonts w:ascii="Verdana" w:hAnsi="Verdana"/>
                              <w:color w:val="000000"/>
                              <w:sz w:val="20"/>
                              <w:szCs w:val="20"/>
                              <w:u w:val="single"/>
                            </w:rPr>
                            <w:delText>needs of the relevant medically underserved population group within the new service area are not being met by another health center’s site(s).</w:delText>
                          </w:r>
                          <w:r w:rsidDel="004D09CA">
                            <w:rPr>
                              <w:rFonts w:ascii="Verdana" w:hAnsi="Verdana"/>
                              <w:color w:val="000000"/>
                              <w:sz w:val="20"/>
                              <w:szCs w:val="20"/>
                            </w:rPr>
                            <w:delText xml:space="preserve"> </w:delText>
                          </w:r>
                        </w:del>
                      </w:p>
                      <w:p w:rsidR="00BA3592" w:rsidDel="004D09CA" w:rsidRDefault="00BA3592" w:rsidP="00652587">
                        <w:pPr>
                          <w:numPr>
                            <w:ilvl w:val="0"/>
                            <w:numId w:val="11"/>
                          </w:numPr>
                          <w:spacing w:before="100" w:beforeAutospacing="1" w:after="100" w:afterAutospacing="1" w:line="240" w:lineRule="auto"/>
                          <w:rPr>
                            <w:del w:id="467" w:author="Lisa Wald" w:date="2016-06-06T15:06:00Z"/>
                            <w:rFonts w:ascii="Verdana" w:hAnsi="Verdana"/>
                            <w:color w:val="000000"/>
                            <w:sz w:val="20"/>
                            <w:szCs w:val="20"/>
                          </w:rPr>
                        </w:pPr>
                        <w:del w:id="468" w:author="Lisa Wald" w:date="2016-06-06T15:06:00Z">
                          <w:r w:rsidDel="004D09CA">
                            <w:rPr>
                              <w:rFonts w:ascii="Verdana" w:hAnsi="Verdana"/>
                              <w:color w:val="000000"/>
                              <w:sz w:val="20"/>
                              <w:szCs w:val="20"/>
                            </w:rPr>
                            <w:delText xml:space="preserve">The proposed site will serve an area where </w:delText>
                          </w:r>
                          <w:r w:rsidDel="004D09CA">
                            <w:rPr>
                              <w:rFonts w:ascii="Verdana" w:hAnsi="Verdana"/>
                              <w:color w:val="000000"/>
                              <w:sz w:val="20"/>
                              <w:szCs w:val="20"/>
                              <w:u w:val="single"/>
                            </w:rPr>
                            <w:delText>unmet need exceeds the capacity of the existing health center's site(s)</w:delText>
                          </w:r>
                          <w:r w:rsidDel="004D09CA">
                            <w:rPr>
                              <w:rFonts w:ascii="Verdana" w:hAnsi="Verdana"/>
                              <w:color w:val="000000"/>
                              <w:sz w:val="20"/>
                              <w:szCs w:val="20"/>
                            </w:rPr>
                            <w:delText xml:space="preserve"> in the new service area.</w:delText>
                          </w:r>
                        </w:del>
                      </w:p>
                      <w:p w:rsidR="00BA3592" w:rsidDel="004D09CA" w:rsidRDefault="00BA3592" w:rsidP="00652587">
                        <w:pPr>
                          <w:rPr>
                            <w:del w:id="469" w:author="Lisa Wald" w:date="2016-06-06T15:06:00Z"/>
                            <w:rFonts w:ascii="Verdana" w:hAnsi="Verdana"/>
                            <w:color w:val="000000"/>
                            <w:sz w:val="20"/>
                            <w:szCs w:val="20"/>
                          </w:rPr>
                        </w:pPr>
                      </w:p>
                    </w:tc>
                  </w:tr>
                  <w:tr w:rsidR="00BA3592" w:rsidDel="004D09CA" w:rsidTr="00652587">
                    <w:trPr>
                      <w:tblCellSpacing w:w="0" w:type="dxa"/>
                      <w:jc w:val="center"/>
                      <w:del w:id="470"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Del="004D09CA" w:rsidRDefault="00BA3592" w:rsidP="00652587">
                        <w:pPr>
                          <w:rPr>
                            <w:del w:id="471" w:author="Lisa Wald" w:date="2016-06-06T15:06:00Z"/>
                            <w:rFonts w:ascii="Verdana" w:hAnsi="Verdana"/>
                            <w:color w:val="000000"/>
                            <w:sz w:val="20"/>
                            <w:szCs w:val="20"/>
                          </w:rPr>
                        </w:pPr>
                      </w:p>
                    </w:tc>
                  </w:tr>
                  <w:tr w:rsidR="00BA3592" w:rsidDel="004D09CA" w:rsidTr="00652587">
                    <w:trPr>
                      <w:tblCellSpacing w:w="0" w:type="dxa"/>
                      <w:jc w:val="center"/>
                      <w:del w:id="472" w:author="Lisa Wald" w:date="2016-06-06T15:06:00Z"/>
                    </w:trPr>
                    <w:tc>
                      <w:tcPr>
                        <w:tcW w:w="0" w:type="auto"/>
                        <w:gridSpan w:val="2"/>
                        <w:tcBorders>
                          <w:top w:val="single" w:sz="6" w:space="0" w:color="000000"/>
                        </w:tcBorders>
                        <w:tcMar>
                          <w:top w:w="45" w:type="dxa"/>
                          <w:left w:w="450" w:type="dxa"/>
                          <w:bottom w:w="45" w:type="dxa"/>
                          <w:right w:w="45" w:type="dxa"/>
                        </w:tcMar>
                        <w:vAlign w:val="center"/>
                        <w:hideMark/>
                      </w:tcPr>
                      <w:p w:rsidR="00BA3592" w:rsidDel="004D09CA" w:rsidRDefault="00BA3592" w:rsidP="00652587">
                        <w:pPr>
                          <w:rPr>
                            <w:del w:id="473" w:author="Lisa Wald" w:date="2016-06-06T15:06:00Z"/>
                            <w:rFonts w:ascii="Verdana" w:hAnsi="Verdana"/>
                            <w:color w:val="000000"/>
                            <w:sz w:val="20"/>
                            <w:szCs w:val="20"/>
                          </w:rPr>
                        </w:pPr>
                        <w:del w:id="474" w:author="Lisa Wald" w:date="2016-06-06T15:06:00Z">
                          <w:r w:rsidDel="004D09CA">
                            <w:rPr>
                              <w:rFonts w:ascii="Verdana" w:hAnsi="Verdana"/>
                              <w:color w:val="000000"/>
                              <w:sz w:val="20"/>
                              <w:szCs w:val="20"/>
                            </w:rPr>
                            <w:delText>Maximum paragraph(s) allowed approximately: 3 (3000 character(s) remaining)</w:delText>
                          </w:r>
                          <w:r w:rsidDel="004D09CA">
                            <w:rPr>
                              <w:rFonts w:ascii="Verdana" w:hAnsi="Verdana"/>
                              <w:color w:val="000000"/>
                              <w:sz w:val="20"/>
                              <w:szCs w:val="20"/>
                            </w:rPr>
                            <w:br/>
                          </w:r>
                          <w:r w:rsidDel="004D09CA">
                            <w:rPr>
                              <w:rFonts w:ascii="Verdana" w:hAnsi="Verdana"/>
                              <w:noProof/>
                              <w:color w:val="000000"/>
                              <w:sz w:val="20"/>
                              <w:szCs w:val="20"/>
                            </w:rPr>
                            <w:drawing>
                              <wp:inline distT="0" distB="0" distL="0" distR="0" wp14:anchorId="2B673719" wp14:editId="31B989F5">
                                <wp:extent cx="1731645" cy="907415"/>
                                <wp:effectExtent l="0" t="0" r="1905" b="698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645" cy="907415"/>
                                        </a:xfrm>
                                        <a:prstGeom prst="rect">
                                          <a:avLst/>
                                        </a:prstGeom>
                                        <a:noFill/>
                                        <a:ln>
                                          <a:noFill/>
                                        </a:ln>
                                      </pic:spPr>
                                    </pic:pic>
                                  </a:graphicData>
                                </a:graphic>
                              </wp:inline>
                            </w:drawing>
                          </w:r>
                        </w:del>
                      </w:p>
                    </w:tc>
                  </w:tr>
                  <w:tr w:rsidR="00BA3592" w:rsidDel="004D09CA" w:rsidTr="00652587">
                    <w:trPr>
                      <w:tblCellSpacing w:w="0" w:type="dxa"/>
                      <w:jc w:val="center"/>
                      <w:del w:id="475" w:author="Lisa Wald" w:date="2016-06-06T15:06:00Z"/>
                    </w:trPr>
                    <w:tc>
                      <w:tcPr>
                        <w:tcW w:w="0" w:type="auto"/>
                        <w:tcBorders>
                          <w:top w:val="nil"/>
                        </w:tcBorders>
                        <w:tcMar>
                          <w:top w:w="45" w:type="dxa"/>
                          <w:left w:w="450" w:type="dxa"/>
                          <w:bottom w:w="45" w:type="dxa"/>
                          <w:right w:w="45" w:type="dxa"/>
                        </w:tcMar>
                        <w:vAlign w:val="center"/>
                        <w:hideMark/>
                      </w:tcPr>
                      <w:p w:rsidR="00BA3592" w:rsidDel="004D09CA" w:rsidRDefault="00BA3592" w:rsidP="00652587">
                        <w:pPr>
                          <w:rPr>
                            <w:del w:id="476" w:author="Lisa Wald" w:date="2016-06-06T15:06:00Z"/>
                            <w:rFonts w:ascii="Verdana" w:hAnsi="Verdana"/>
                            <w:color w:val="000000"/>
                            <w:sz w:val="20"/>
                            <w:szCs w:val="20"/>
                          </w:rPr>
                        </w:pPr>
                        <w:del w:id="477" w:author="Lisa Wald" w:date="2016-06-06T15:06:00Z">
                          <w:r w:rsidDel="004D09CA">
                            <w:rPr>
                              <w:rFonts w:ascii="Verdana" w:hAnsi="Verdana"/>
                              <w:b/>
                              <w:bCs/>
                              <w:color w:val="000000"/>
                              <w:sz w:val="20"/>
                              <w:szCs w:val="20"/>
                            </w:rPr>
                            <w:delText xml:space="preserve">Once completed, continue to </w:delText>
                          </w:r>
                          <w:r w:rsidRPr="00133765" w:rsidDel="004D09CA">
                            <w:rPr>
                              <w:rFonts w:ascii="Verdana" w:hAnsi="Verdana"/>
                              <w:b/>
                              <w:bCs/>
                              <w:sz w:val="20"/>
                              <w:szCs w:val="20"/>
                            </w:rPr>
                            <w:delText>Question 3</w:delText>
                          </w:r>
                          <w:r w:rsidDel="004D09CA">
                            <w:rPr>
                              <w:rFonts w:ascii="Verdana" w:hAnsi="Verdana"/>
                              <w:b/>
                              <w:bCs/>
                              <w:color w:val="000000"/>
                              <w:sz w:val="20"/>
                              <w:szCs w:val="20"/>
                            </w:rPr>
                            <w:delText xml:space="preserve">. </w:delText>
                          </w:r>
                        </w:del>
                      </w:p>
                    </w:tc>
                    <w:tc>
                      <w:tcPr>
                        <w:tcW w:w="0" w:type="auto"/>
                        <w:vAlign w:val="center"/>
                        <w:hideMark/>
                      </w:tcPr>
                      <w:p w:rsidR="00BA3592" w:rsidDel="004D09CA" w:rsidRDefault="00BA3592" w:rsidP="00652587">
                        <w:pPr>
                          <w:rPr>
                            <w:del w:id="478" w:author="Lisa Wald" w:date="2016-06-06T15:06:00Z"/>
                            <w:sz w:val="20"/>
                            <w:szCs w:val="20"/>
                          </w:rPr>
                        </w:pPr>
                      </w:p>
                    </w:tc>
                  </w:tr>
                  <w:tr w:rsidR="00BA3592" w:rsidDel="004D09CA" w:rsidTr="00652587">
                    <w:trPr>
                      <w:tblCellSpacing w:w="0" w:type="dxa"/>
                      <w:jc w:val="center"/>
                      <w:del w:id="479" w:author="Lisa Wald" w:date="2016-06-06T15:06:00Z"/>
                    </w:trPr>
                    <w:tc>
                      <w:tcPr>
                        <w:tcW w:w="0" w:type="auto"/>
                        <w:gridSpan w:val="2"/>
                        <w:tcBorders>
                          <w:top w:val="single" w:sz="6" w:space="0" w:color="000000"/>
                        </w:tcBorders>
                        <w:shd w:val="clear" w:color="auto" w:fill="FFFFFF"/>
                        <w:tcMar>
                          <w:top w:w="45" w:type="dxa"/>
                          <w:left w:w="45" w:type="dxa"/>
                          <w:bottom w:w="45" w:type="dxa"/>
                          <w:right w:w="4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2309"/>
                          <w:gridCol w:w="1150"/>
                        </w:tblGrid>
                        <w:tr w:rsidR="00BA3592" w:rsidDel="004D09CA" w:rsidTr="00652587">
                          <w:trPr>
                            <w:tblCellSpacing w:w="0" w:type="dxa"/>
                            <w:del w:id="480" w:author="Lisa Wald" w:date="2016-06-06T15:06:00Z"/>
                          </w:trPr>
                          <w:tc>
                            <w:tcPr>
                              <w:tcW w:w="0" w:type="auto"/>
                              <w:vAlign w:val="center"/>
                              <w:hideMark/>
                            </w:tcPr>
                            <w:p w:rsidR="00BA3592" w:rsidDel="004D09CA" w:rsidRDefault="00BA3592" w:rsidP="00652587">
                              <w:pPr>
                                <w:rPr>
                                  <w:del w:id="481" w:author="Lisa Wald" w:date="2016-06-06T15:06:00Z"/>
                                  <w:rFonts w:ascii="Verdana" w:hAnsi="Verdana"/>
                                  <w:color w:val="000000"/>
                                  <w:sz w:val="20"/>
                                  <w:szCs w:val="20"/>
                                </w:rPr>
                              </w:pPr>
                              <w:del w:id="482" w:author="Lisa Wald" w:date="2016-06-06T15:06:00Z">
                                <w:r w:rsidDel="004D09CA">
                                  <w:rPr>
                                    <w:rFonts w:ascii="Verdana" w:hAnsi="Verdana"/>
                                    <w:b/>
                                    <w:bCs/>
                                    <w:color w:val="000000"/>
                                    <w:sz w:val="20"/>
                                    <w:szCs w:val="20"/>
                                  </w:rPr>
                                  <w:delText xml:space="preserve">Click "Save" button to save all information within this page. </w:delText>
                                </w:r>
                              </w:del>
                            </w:p>
                          </w:tc>
                          <w:tc>
                            <w:tcPr>
                              <w:tcW w:w="0" w:type="auto"/>
                              <w:vAlign w:val="center"/>
                              <w:hideMark/>
                            </w:tcPr>
                            <w:p w:rsidR="00BA3592" w:rsidDel="004D09CA" w:rsidRDefault="00BA3592" w:rsidP="00652587">
                              <w:pPr>
                                <w:jc w:val="right"/>
                                <w:rPr>
                                  <w:del w:id="483" w:author="Lisa Wald" w:date="2016-06-06T15:06:00Z"/>
                                  <w:rFonts w:ascii="Verdana" w:hAnsi="Verdana"/>
                                  <w:color w:val="000000"/>
                                  <w:sz w:val="20"/>
                                  <w:szCs w:val="20"/>
                                </w:rPr>
                              </w:pPr>
                              <w:del w:id="484" w:author="Lisa Wald" w:date="2016-06-06T15:06:00Z">
                                <w:r w:rsidDel="004D09CA">
                                  <w:rPr>
                                    <w:rFonts w:ascii="Verdana" w:hAnsi="Verdana"/>
                                    <w:noProof/>
                                    <w:color w:val="000000"/>
                                    <w:sz w:val="20"/>
                                    <w:szCs w:val="20"/>
                                  </w:rPr>
                                  <w:drawing>
                                    <wp:inline distT="0" distB="0" distL="0" distR="0" wp14:anchorId="69ACE949" wp14:editId="297E8F94">
                                      <wp:extent cx="394970" cy="283845"/>
                                      <wp:effectExtent l="0" t="0" r="5080" b="190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4970" cy="283845"/>
                                              </a:xfrm>
                                              <a:prstGeom prst="rect">
                                                <a:avLst/>
                                              </a:prstGeom>
                                              <a:noFill/>
                                              <a:ln>
                                                <a:noFill/>
                                              </a:ln>
                                            </pic:spPr>
                                          </pic:pic>
                                        </a:graphicData>
                                      </a:graphic>
                                    </wp:inline>
                                  </w:drawing>
                                </w:r>
                              </w:del>
                            </w:p>
                          </w:tc>
                        </w:tr>
                      </w:tbl>
                      <w:p w:rsidR="00BA3592" w:rsidDel="004D09CA" w:rsidRDefault="00BA3592" w:rsidP="00652587">
                        <w:pPr>
                          <w:rPr>
                            <w:del w:id="485" w:author="Lisa Wald" w:date="2016-06-06T15:06:00Z"/>
                            <w:rFonts w:ascii="Verdana" w:hAnsi="Verdana"/>
                            <w:color w:val="000000"/>
                            <w:sz w:val="20"/>
                            <w:szCs w:val="20"/>
                          </w:rPr>
                        </w:pPr>
                      </w:p>
                    </w:tc>
                  </w:tr>
                  <w:tr w:rsidR="00BA3592" w:rsidDel="004D09CA" w:rsidTr="00652587">
                    <w:trPr>
                      <w:tblCellSpacing w:w="0" w:type="dxa"/>
                      <w:jc w:val="center"/>
                      <w:del w:id="486" w:author="Lisa Wald" w:date="2016-06-06T15:06:00Z"/>
                    </w:trPr>
                    <w:tc>
                      <w:tcPr>
                        <w:tcW w:w="0" w:type="auto"/>
                        <w:gridSpan w:val="2"/>
                        <w:tcBorders>
                          <w:top w:val="single" w:sz="6" w:space="0" w:color="000000"/>
                        </w:tcBorders>
                        <w:shd w:val="clear" w:color="auto" w:fill="CCCCCC"/>
                        <w:tcMar>
                          <w:top w:w="45" w:type="dxa"/>
                          <w:left w:w="45" w:type="dxa"/>
                          <w:bottom w:w="45" w:type="dxa"/>
                          <w:right w:w="45" w:type="dxa"/>
                        </w:tcMar>
                        <w:vAlign w:val="center"/>
                        <w:hideMark/>
                      </w:tcPr>
                      <w:p w:rsidR="00BA3592" w:rsidDel="004D09CA" w:rsidRDefault="00BA3592" w:rsidP="00652587">
                        <w:pPr>
                          <w:rPr>
                            <w:del w:id="487" w:author="Lisa Wald" w:date="2016-06-06T15:06:00Z"/>
                            <w:rFonts w:ascii="Verdana" w:hAnsi="Verdana"/>
                            <w:color w:val="000000"/>
                            <w:sz w:val="20"/>
                            <w:szCs w:val="20"/>
                          </w:rPr>
                        </w:pPr>
                        <w:bookmarkStart w:id="488" w:name="Question3"/>
                        <w:del w:id="489" w:author="Lisa Wald" w:date="2016-06-06T15:06:00Z">
                          <w:r w:rsidDel="004D09CA">
                            <w:rPr>
                              <w:rFonts w:ascii="Verdana" w:hAnsi="Verdana"/>
                              <w:b/>
                              <w:bCs/>
                              <w:color w:val="000000"/>
                              <w:sz w:val="20"/>
                              <w:szCs w:val="20"/>
                            </w:rPr>
                            <w:delText>3.</w:delText>
                          </w:r>
                          <w:bookmarkEnd w:id="488"/>
                          <w:r w:rsidDel="004D09CA">
                            <w:rPr>
                              <w:rFonts w:ascii="Verdana" w:hAnsi="Verdana"/>
                              <w:b/>
                              <w:bCs/>
                              <w:color w:val="000000"/>
                              <w:sz w:val="20"/>
                              <w:szCs w:val="20"/>
                            </w:rPr>
                            <w:delText xml:space="preserve"> Service Area Collaboration </w:delText>
                          </w:r>
                          <w:r w:rsidDel="004D09CA">
                            <w:rPr>
                              <w:rFonts w:ascii="Verdana" w:hAnsi="Verdana"/>
                              <w:color w:val="000000"/>
                              <w:sz w:val="20"/>
                              <w:szCs w:val="20"/>
                            </w:rPr>
                            <w:br/>
                          </w:r>
                          <w:r w:rsidDel="004D09CA">
                            <w:rPr>
                              <w:rFonts w:ascii="Verdana" w:hAnsi="Verdana"/>
                              <w:color w:val="000000"/>
                              <w:sz w:val="20"/>
                              <w:szCs w:val="20"/>
                            </w:rPr>
                            <w:br/>
                          </w:r>
                          <w:r w:rsidDel="004D09CA">
                            <w:rPr>
                              <w:rFonts w:ascii="Verdana" w:hAnsi="Verdana"/>
                              <w:i/>
                              <w:iCs/>
                              <w:color w:val="000000"/>
                              <w:sz w:val="20"/>
                              <w:szCs w:val="20"/>
                            </w:rPr>
                            <w:delText>For the purpose of this question:</w:delText>
                          </w:r>
                          <w:r w:rsidDel="004D09CA">
                            <w:rPr>
                              <w:rFonts w:ascii="Verdana" w:hAnsi="Verdana"/>
                              <w:i/>
                              <w:iCs/>
                              <w:color w:val="000000"/>
                              <w:sz w:val="20"/>
                              <w:szCs w:val="20"/>
                            </w:rPr>
                            <w:br/>
                            <w:delText xml:space="preserve">Collaborative relationships are those that assist in contributing to one or both of the following goals relative to the proposed site: </w:delText>
                          </w:r>
                          <w:r w:rsidDel="004D09CA">
                            <w:rPr>
                              <w:rFonts w:ascii="Verdana" w:hAnsi="Verdana"/>
                              <w:i/>
                              <w:iCs/>
                              <w:color w:val="000000"/>
                              <w:sz w:val="20"/>
                              <w:szCs w:val="20"/>
                            </w:rPr>
                            <w:br/>
                            <w:delText xml:space="preserve">(1) maximizing access to required and additional services within the scope of the health center project to the target population that will be served at the proposed site; and/or </w:delText>
                          </w:r>
                          <w:r w:rsidDel="004D09CA">
                            <w:rPr>
                              <w:rFonts w:ascii="Verdana" w:hAnsi="Verdana"/>
                              <w:i/>
                              <w:iCs/>
                              <w:color w:val="000000"/>
                              <w:sz w:val="20"/>
                              <w:szCs w:val="20"/>
                            </w:rPr>
                            <w:br/>
                            <w:delText xml:space="preserve">(2) promoting continuity of care to health care services for health center patients served at the proposed site beyond the scope of the project. </w:delText>
                          </w:r>
                          <w:r w:rsidDel="004D09CA">
                            <w:rPr>
                              <w:rFonts w:ascii="Verdana" w:hAnsi="Verdana"/>
                              <w:color w:val="000000"/>
                              <w:sz w:val="20"/>
                              <w:szCs w:val="20"/>
                            </w:rPr>
                            <w:br/>
                          </w:r>
                          <w:r w:rsidDel="004D09CA">
                            <w:rPr>
                              <w:rFonts w:ascii="Verdana" w:hAnsi="Verdana"/>
                              <w:color w:val="000000"/>
                              <w:sz w:val="20"/>
                              <w:szCs w:val="20"/>
                            </w:rPr>
                            <w:br/>
                          </w:r>
                          <w:r w:rsidDel="004D09CA">
                            <w:rPr>
                              <w:rFonts w:ascii="Verdana" w:hAnsi="Verdana"/>
                              <w:b/>
                              <w:bCs/>
                              <w:color w:val="000000"/>
                              <w:sz w:val="20"/>
                              <w:szCs w:val="20"/>
                            </w:rPr>
                            <w:delText>Collaboration Resources</w:delText>
                          </w:r>
                          <w:r w:rsidDel="004D09CA">
                            <w:rPr>
                              <w:rFonts w:ascii="Verdana" w:hAnsi="Verdana"/>
                              <w:color w:val="000000"/>
                              <w:sz w:val="20"/>
                              <w:szCs w:val="20"/>
                            </w:rPr>
                            <w:br/>
                            <w:delText xml:space="preserve">Collaboration PAL: </w:delText>
                          </w:r>
                          <w:r w:rsidDel="004D09CA">
                            <w:fldChar w:fldCharType="begin"/>
                          </w:r>
                          <w:r w:rsidDel="004D09CA">
                            <w:delInstrText xml:space="preserve"> HYPERLINK "http://bphc.hrsa.gov/policiesregulations/policies/pal201102.html" \t "_blank" </w:delInstrText>
                          </w:r>
                          <w:r w:rsidDel="004D09CA">
                            <w:fldChar w:fldCharType="separate"/>
                          </w:r>
                          <w:r w:rsidDel="004D09CA">
                            <w:rPr>
                              <w:rStyle w:val="Hyperlink"/>
                              <w:rFonts w:ascii="Verdana" w:hAnsi="Verdana"/>
                              <w:sz w:val="20"/>
                              <w:szCs w:val="20"/>
                            </w:rPr>
                            <w:delText>http://bphc.hrsa.gov/policiesregulations/policies/pal201102.html</w:delText>
                          </w:r>
                          <w:r w:rsidDel="004D09CA">
                            <w:rPr>
                              <w:rStyle w:val="Hyperlink"/>
                              <w:rFonts w:ascii="Verdana" w:hAnsi="Verdana"/>
                              <w:sz w:val="20"/>
                              <w:szCs w:val="20"/>
                            </w:rPr>
                            <w:fldChar w:fldCharType="end"/>
                          </w:r>
                          <w:r w:rsidDel="004D09CA">
                            <w:rPr>
                              <w:rFonts w:ascii="Verdana" w:hAnsi="Verdana"/>
                              <w:color w:val="000000"/>
                              <w:sz w:val="20"/>
                              <w:szCs w:val="20"/>
                            </w:rPr>
                            <w:br/>
                            <w:delText xml:space="preserve">UDS Mapper: </w:delText>
                          </w:r>
                          <w:r w:rsidDel="004D09CA">
                            <w:fldChar w:fldCharType="begin"/>
                          </w:r>
                          <w:r w:rsidDel="004D09CA">
                            <w:delInstrText xml:space="preserve"> HYPERLINK "http://www.udsmapper.org" \t "_blank" </w:delInstrText>
                          </w:r>
                          <w:r w:rsidDel="004D09CA">
                            <w:fldChar w:fldCharType="separate"/>
                          </w:r>
                          <w:r w:rsidDel="004D09CA">
                            <w:rPr>
                              <w:rStyle w:val="Hyperlink"/>
                              <w:rFonts w:ascii="Verdana" w:hAnsi="Verdana"/>
                              <w:sz w:val="20"/>
                              <w:szCs w:val="20"/>
                            </w:rPr>
                            <w:delText>http://www.udsmapper.org</w:delText>
                          </w:r>
                          <w:r w:rsidDel="004D09CA">
                            <w:rPr>
                              <w:rStyle w:val="Hyperlink"/>
                              <w:rFonts w:ascii="Verdana" w:hAnsi="Verdana"/>
                              <w:sz w:val="20"/>
                              <w:szCs w:val="20"/>
                            </w:rPr>
                            <w:fldChar w:fldCharType="end"/>
                          </w:r>
                        </w:del>
                      </w:p>
                    </w:tc>
                  </w:tr>
                  <w:tr w:rsidR="00BA3592" w:rsidDel="004D09CA" w:rsidTr="00652587">
                    <w:trPr>
                      <w:tblCellSpacing w:w="0" w:type="dxa"/>
                      <w:jc w:val="center"/>
                      <w:del w:id="490" w:author="Lisa Wald" w:date="2016-06-06T15:06:00Z"/>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BA3592" w:rsidDel="004D09CA" w:rsidRDefault="00BA3592" w:rsidP="00652587">
                        <w:pPr>
                          <w:rPr>
                            <w:del w:id="491" w:author="Lisa Wald" w:date="2016-06-06T15:06:00Z"/>
                            <w:rFonts w:ascii="Verdana" w:hAnsi="Verdana"/>
                            <w:color w:val="000000"/>
                            <w:sz w:val="20"/>
                            <w:szCs w:val="20"/>
                          </w:rPr>
                        </w:pPr>
                        <w:del w:id="492" w:author="Lisa Wald" w:date="2016-06-06T15:06:00Z">
                          <w:r w:rsidDel="004D09CA">
                            <w:rPr>
                              <w:rFonts w:ascii="Verdana" w:hAnsi="Verdana"/>
                              <w:b/>
                              <w:bCs/>
                              <w:color w:val="000000"/>
                              <w:sz w:val="20"/>
                              <w:szCs w:val="20"/>
                            </w:rPr>
                            <w:lastRenderedPageBreak/>
                            <w:delText>3a.</w:delText>
                          </w:r>
                          <w:r w:rsidDel="004D09CA">
                            <w:rPr>
                              <w:rFonts w:ascii="Verdana" w:hAnsi="Verdana"/>
                              <w:color w:val="000000"/>
                              <w:sz w:val="20"/>
                              <w:szCs w:val="20"/>
                            </w:rPr>
                            <w:delText xml:space="preserve"> Describe </w:delText>
                          </w:r>
                          <w:r w:rsidDel="004D09CA">
                            <w:rPr>
                              <w:rFonts w:ascii="Verdana" w:hAnsi="Verdana"/>
                              <w:color w:val="000000"/>
                              <w:sz w:val="20"/>
                              <w:szCs w:val="20"/>
                              <w:u w:val="single"/>
                            </w:rPr>
                            <w:delText>established collaboration and new collaborative efforts under development with existing health centers</w:delText>
                          </w:r>
                          <w:r w:rsidDel="004D09CA">
                            <w:rPr>
                              <w:rFonts w:ascii="Verdana" w:hAnsi="Verdana"/>
                              <w:color w:val="000000"/>
                              <w:sz w:val="20"/>
                              <w:szCs w:val="20"/>
                            </w:rPr>
                            <w:delText xml:space="preserve"> (section 330 grantee and Look-Alikes) within or adjacent to the service area of the proposed site. In addition, list the names and addresses of these health centers and/or refer to the attached Service Area Analysis from Question 2 if listed there). </w:delText>
                          </w:r>
                          <w:r w:rsidDel="004D09CA">
                            <w:rPr>
                              <w:rFonts w:ascii="Verdana" w:hAnsi="Verdana"/>
                              <w:i/>
                              <w:iCs/>
                              <w:color w:val="000000"/>
                              <w:sz w:val="20"/>
                              <w:szCs w:val="20"/>
                            </w:rPr>
                            <w:delText>If service area collaboration has already been discussed in Service Area Analysis Question 2b, refer back to these responses</w:delText>
                          </w:r>
                          <w:r w:rsidDel="004D09CA">
                            <w:rPr>
                              <w:rFonts w:ascii="Verdana" w:hAnsi="Verdana"/>
                              <w:color w:val="000000"/>
                              <w:sz w:val="20"/>
                              <w:szCs w:val="20"/>
                            </w:rPr>
                            <w:delText xml:space="preserve">. </w:delText>
                          </w:r>
                          <w:r w:rsidDel="004D09CA">
                            <w:rPr>
                              <w:rFonts w:ascii="Verdana" w:hAnsi="Verdana"/>
                              <w:color w:val="000000"/>
                              <w:sz w:val="20"/>
                              <w:szCs w:val="20"/>
                            </w:rPr>
                            <w:br/>
                          </w:r>
                          <w:r w:rsidDel="004D09CA">
                            <w:rPr>
                              <w:rFonts w:ascii="Verdana" w:hAnsi="Verdana"/>
                              <w:color w:val="000000"/>
                              <w:sz w:val="20"/>
                              <w:szCs w:val="20"/>
                            </w:rPr>
                            <w:br/>
                            <w:delText xml:space="preserve">If a formal affiliation (e.g. MOA, MOU, contract, etc.) and/ or letter of collaboration or support from the neighboring health center(s) is available, attach </w:delText>
                          </w:r>
                          <w:r w:rsidRPr="00133765" w:rsidDel="004D09CA">
                            <w:rPr>
                              <w:rFonts w:ascii="Verdana" w:hAnsi="Verdana"/>
                              <w:color w:val="000000"/>
                              <w:sz w:val="20"/>
                              <w:szCs w:val="20"/>
                            </w:rPr>
                            <w:delText>these documents below. Only documents that speak to the proposed change in scope request for the site addition should be included.</w:delText>
                          </w:r>
                        </w:del>
                      </w:p>
                      <w:p w:rsidR="00BA3592" w:rsidDel="004D09CA" w:rsidRDefault="00BA3592" w:rsidP="00652587">
                        <w:pPr>
                          <w:rPr>
                            <w:del w:id="493" w:author="Lisa Wald" w:date="2016-06-06T15:06:00Z"/>
                            <w:rFonts w:ascii="Verdana" w:hAnsi="Verdana"/>
                            <w:color w:val="000000"/>
                            <w:sz w:val="20"/>
                            <w:szCs w:val="20"/>
                          </w:rPr>
                        </w:pPr>
                        <w:del w:id="494" w:author="Lisa Wald" w:date="2016-06-06T15:06:00Z">
                          <w:r w:rsidDel="004D09CA">
                            <w:rPr>
                              <w:rFonts w:ascii="MS Gothic" w:eastAsia="MS Gothic" w:hAnsi="MS Gothic" w:cs="MS Gothic" w:hint="eastAsia"/>
                              <w:color w:val="000000"/>
                              <w:sz w:val="20"/>
                              <w:szCs w:val="20"/>
                            </w:rPr>
                            <w:delText>✓</w:delText>
                          </w:r>
                          <w:r w:rsidDel="004D09CA">
                            <w:rPr>
                              <w:rFonts w:ascii="Verdana" w:hAnsi="Verdana"/>
                              <w:color w:val="000000"/>
                              <w:sz w:val="20"/>
                              <w:szCs w:val="20"/>
                            </w:rPr>
                            <w:delText xml:space="preserve"> If no other health centers exist within or adjacent to the service area state this. </w:delText>
                          </w:r>
                          <w:r w:rsidDel="004D09CA">
                            <w:rPr>
                              <w:rFonts w:ascii="Verdana" w:hAnsi="Verdana"/>
                              <w:color w:val="000000"/>
                              <w:sz w:val="20"/>
                              <w:szCs w:val="20"/>
                            </w:rPr>
                            <w:br/>
                          </w:r>
                          <w:r w:rsidDel="004D09CA">
                            <w:rPr>
                              <w:rFonts w:ascii="MS Gothic" w:eastAsia="MS Gothic" w:hAnsi="MS Gothic" w:cs="MS Gothic" w:hint="eastAsia"/>
                              <w:color w:val="000000"/>
                              <w:sz w:val="20"/>
                              <w:szCs w:val="20"/>
                            </w:rPr>
                            <w:delText>✓</w:delText>
                          </w:r>
                          <w:r w:rsidDel="004D09CA">
                            <w:rPr>
                              <w:rFonts w:ascii="Verdana" w:hAnsi="Verdana"/>
                              <w:color w:val="000000"/>
                              <w:sz w:val="20"/>
                              <w:szCs w:val="20"/>
                            </w:rPr>
                            <w:delText xml:space="preserve"> If documentation of collaboration or support from service area health centers cannot be obtained, include documentation of efforts made to obtain such documents and an explanation for why they could not be obtained. </w:delText>
                          </w:r>
                        </w:del>
                      </w:p>
                    </w:tc>
                  </w:tr>
                  <w:tr w:rsidR="00BA3592" w:rsidDel="004D09CA" w:rsidTr="00652587">
                    <w:trPr>
                      <w:tblCellSpacing w:w="0" w:type="dxa"/>
                      <w:jc w:val="center"/>
                      <w:del w:id="495"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Del="004D09CA" w:rsidRDefault="00BA3592" w:rsidP="00652587">
                        <w:pPr>
                          <w:rPr>
                            <w:del w:id="496" w:author="Lisa Wald" w:date="2016-06-06T15:06:00Z"/>
                            <w:rFonts w:ascii="Verdana" w:hAnsi="Verdana"/>
                            <w:color w:val="000000"/>
                            <w:sz w:val="20"/>
                            <w:szCs w:val="20"/>
                          </w:rPr>
                        </w:pPr>
                      </w:p>
                    </w:tc>
                  </w:tr>
                  <w:tr w:rsidR="00BA3592" w:rsidDel="004D09CA" w:rsidTr="00652587">
                    <w:trPr>
                      <w:tblCellSpacing w:w="0" w:type="dxa"/>
                      <w:jc w:val="center"/>
                      <w:del w:id="497" w:author="Lisa Wald" w:date="2016-06-06T15:06:00Z"/>
                    </w:trPr>
                    <w:tc>
                      <w:tcPr>
                        <w:tcW w:w="0" w:type="auto"/>
                        <w:gridSpan w:val="2"/>
                        <w:tcBorders>
                          <w:top w:val="single" w:sz="6" w:space="0" w:color="000000"/>
                        </w:tcBorders>
                        <w:tcMar>
                          <w:top w:w="45" w:type="dxa"/>
                          <w:left w:w="450" w:type="dxa"/>
                          <w:bottom w:w="45" w:type="dxa"/>
                          <w:right w:w="45" w:type="dxa"/>
                        </w:tcMar>
                        <w:vAlign w:val="center"/>
                        <w:hideMark/>
                      </w:tcPr>
                      <w:p w:rsidR="00BA3592" w:rsidDel="004D09CA" w:rsidRDefault="00BA3592" w:rsidP="00652587">
                        <w:pPr>
                          <w:spacing w:after="240"/>
                          <w:rPr>
                            <w:del w:id="498" w:author="Lisa Wald" w:date="2016-06-06T15:06:00Z"/>
                            <w:rFonts w:ascii="Verdana" w:hAnsi="Verdana"/>
                            <w:color w:val="000000"/>
                            <w:sz w:val="20"/>
                            <w:szCs w:val="20"/>
                          </w:rPr>
                        </w:pPr>
                        <w:del w:id="499" w:author="Lisa Wald" w:date="2016-06-06T15:06:00Z">
                          <w:r w:rsidDel="004D09CA">
                            <w:rPr>
                              <w:rFonts w:ascii="Verdana" w:hAnsi="Verdana"/>
                              <w:color w:val="000000"/>
                              <w:sz w:val="20"/>
                              <w:szCs w:val="20"/>
                            </w:rPr>
                            <w:delText>Maximum paragraph(s) allowed approximately: 3 (3000 character(s) remaining)</w:delText>
                          </w:r>
                          <w:r w:rsidDel="004D09CA">
                            <w:rPr>
                              <w:rFonts w:ascii="Verdana" w:hAnsi="Verdana"/>
                              <w:color w:val="000000"/>
                              <w:sz w:val="20"/>
                              <w:szCs w:val="20"/>
                            </w:rPr>
                            <w:br/>
                          </w:r>
                          <w:r w:rsidDel="004D09CA">
                            <w:rPr>
                              <w:rFonts w:ascii="Verdana" w:hAnsi="Verdana"/>
                              <w:noProof/>
                              <w:color w:val="000000"/>
                              <w:sz w:val="20"/>
                              <w:szCs w:val="20"/>
                            </w:rPr>
                            <w:drawing>
                              <wp:inline distT="0" distB="0" distL="0" distR="0" wp14:anchorId="4E936B06" wp14:editId="087DB0EE">
                                <wp:extent cx="1731645" cy="907415"/>
                                <wp:effectExtent l="0" t="0" r="1905" b="698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645" cy="907415"/>
                                        </a:xfrm>
                                        <a:prstGeom prst="rect">
                                          <a:avLst/>
                                        </a:prstGeom>
                                        <a:noFill/>
                                        <a:ln>
                                          <a:noFill/>
                                        </a:ln>
                                      </pic:spPr>
                                    </pic:pic>
                                  </a:graphicData>
                                </a:graphic>
                              </wp:inline>
                            </w:drawing>
                          </w:r>
                        </w:del>
                      </w:p>
                      <w:tbl>
                        <w:tblPr>
                          <w:tblW w:w="4750" w:type="pct"/>
                          <w:jc w:val="center"/>
                          <w:tblCellMar>
                            <w:left w:w="0" w:type="dxa"/>
                            <w:right w:w="0" w:type="dxa"/>
                          </w:tblCellMar>
                          <w:tblLook w:val="04A0" w:firstRow="1" w:lastRow="0" w:firstColumn="1" w:lastColumn="0" w:noHBand="0" w:noVBand="1"/>
                        </w:tblPr>
                        <w:tblGrid>
                          <w:gridCol w:w="12401"/>
                        </w:tblGrid>
                        <w:tr w:rsidR="00BA3592" w:rsidDel="004D09CA" w:rsidTr="00652587">
                          <w:trPr>
                            <w:jc w:val="center"/>
                            <w:del w:id="500" w:author="Lisa Wald" w:date="2016-06-06T15:06:00Z"/>
                          </w:trPr>
                          <w:tc>
                            <w:tcPr>
                              <w:tcW w:w="0" w:type="auto"/>
                              <w:shd w:val="clear" w:color="auto" w:fill="FFFFFF"/>
                              <w:vAlign w:val="center"/>
                              <w:hideMark/>
                            </w:tcPr>
                            <w:p w:rsidR="00BA3592" w:rsidDel="004D09CA" w:rsidRDefault="00BA3592" w:rsidP="00652587">
                              <w:pPr>
                                <w:rPr>
                                  <w:del w:id="501" w:author="Lisa Wald" w:date="2016-06-06T15:06:00Z"/>
                                  <w:rFonts w:ascii="Verdana" w:hAnsi="Verdana"/>
                                  <w:color w:val="000000"/>
                                  <w:sz w:val="20"/>
                                  <w:szCs w:val="20"/>
                                </w:rPr>
                              </w:pPr>
                            </w:p>
                          </w:tc>
                        </w:tr>
                      </w:tbl>
                      <w:p w:rsidR="00BA3592" w:rsidDel="004D09CA" w:rsidRDefault="00BA3592" w:rsidP="00652587">
                        <w:pPr>
                          <w:rPr>
                            <w:del w:id="502" w:author="Lisa Wald" w:date="2016-06-06T15:06:00Z"/>
                            <w:rFonts w:ascii="Verdana" w:hAnsi="Verdana"/>
                            <w:vanish/>
                            <w:color w:val="000000"/>
                            <w:sz w:val="20"/>
                            <w:szCs w:val="20"/>
                          </w:rPr>
                        </w:pPr>
                      </w:p>
                      <w:tbl>
                        <w:tblPr>
                          <w:tblW w:w="4750" w:type="pct"/>
                          <w:jc w:val="center"/>
                          <w:tblCellMar>
                            <w:left w:w="0" w:type="dxa"/>
                            <w:right w:w="0" w:type="dxa"/>
                          </w:tblCellMar>
                          <w:tblLook w:val="04A0" w:firstRow="1" w:lastRow="0" w:firstColumn="1" w:lastColumn="0" w:noHBand="0" w:noVBand="1"/>
                        </w:tblPr>
                        <w:tblGrid>
                          <w:gridCol w:w="12401"/>
                        </w:tblGrid>
                        <w:tr w:rsidR="00BA3592" w:rsidDel="004D09CA" w:rsidTr="00652587">
                          <w:trPr>
                            <w:jc w:val="center"/>
                            <w:del w:id="503" w:author="Lisa Wald" w:date="2016-06-06T15:06:00Z"/>
                          </w:trPr>
                          <w:tc>
                            <w:tcPr>
                              <w:tcW w:w="0" w:type="auto"/>
                              <w:shd w:val="clear" w:color="auto" w:fill="000000"/>
                              <w:vAlign w:val="center"/>
                              <w:hideMark/>
                            </w:tcPr>
                            <w:tbl>
                              <w:tblPr>
                                <w:tblW w:w="5000" w:type="pct"/>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4A0" w:firstRow="1" w:lastRow="0" w:firstColumn="1" w:lastColumn="0" w:noHBand="0" w:noVBand="1"/>
                              </w:tblPr>
                              <w:tblGrid>
                                <w:gridCol w:w="734"/>
                                <w:gridCol w:w="1839"/>
                                <w:gridCol w:w="2822"/>
                                <w:gridCol w:w="1101"/>
                                <w:gridCol w:w="2454"/>
                                <w:gridCol w:w="3445"/>
                              </w:tblGrid>
                              <w:tr w:rsidR="00BA3592" w:rsidDel="004D09CA" w:rsidTr="00652587">
                                <w:trPr>
                                  <w:tblCellSpacing w:w="7" w:type="dxa"/>
                                  <w:jc w:val="center"/>
                                  <w:del w:id="504" w:author="Lisa Wald" w:date="2016-06-06T15:06:00Z"/>
                                </w:trPr>
                                <w:tc>
                                  <w:tcPr>
                                    <w:tcW w:w="0" w:type="auto"/>
                                    <w:gridSpan w:val="6"/>
                                    <w:shd w:val="clear" w:color="auto" w:fill="CCCCCC"/>
                                    <w:vAlign w:val="center"/>
                                    <w:hideMark/>
                                  </w:tcPr>
                                  <w:p w:rsidR="00BA3592" w:rsidDel="004D09CA" w:rsidRDefault="00BA3592" w:rsidP="00652587">
                                    <w:pPr>
                                      <w:rPr>
                                        <w:del w:id="505" w:author="Lisa Wald" w:date="2016-06-06T15:06:00Z"/>
                                        <w:rFonts w:ascii="Verdana" w:hAnsi="Verdana"/>
                                        <w:b/>
                                        <w:bCs/>
                                        <w:color w:val="000000"/>
                                        <w:sz w:val="20"/>
                                        <w:szCs w:val="20"/>
                                      </w:rPr>
                                    </w:pPr>
                                    <w:del w:id="506" w:author="Lisa Wald" w:date="2016-06-06T15:06:00Z">
                                      <w:r w:rsidDel="004D09CA">
                                        <w:rPr>
                                          <w:rFonts w:ascii="Verdana" w:hAnsi="Verdana"/>
                                          <w:b/>
                                          <w:bCs/>
                                          <w:color w:val="000000"/>
                                          <w:sz w:val="20"/>
                                          <w:szCs w:val="20"/>
                                        </w:rPr>
                                        <w:delText>Collaboration Documentation (Maximum 6 attachments)</w:delText>
                                      </w:r>
                                    </w:del>
                                  </w:p>
                                </w:tc>
                              </w:tr>
                              <w:tr w:rsidR="00BA3592" w:rsidDel="004D09CA" w:rsidTr="00652587">
                                <w:trPr>
                                  <w:tblCellSpacing w:w="7" w:type="dxa"/>
                                  <w:jc w:val="center"/>
                                  <w:del w:id="507" w:author="Lisa Wald" w:date="2016-06-06T15:06:00Z"/>
                                </w:trPr>
                                <w:tc>
                                  <w:tcPr>
                                    <w:tcW w:w="250" w:type="pct"/>
                                    <w:shd w:val="clear" w:color="auto" w:fill="FFFFCC"/>
                                    <w:vAlign w:val="center"/>
                                    <w:hideMark/>
                                  </w:tcPr>
                                  <w:p w:rsidR="00BA3592" w:rsidDel="004D09CA" w:rsidRDefault="00BA3592" w:rsidP="00652587">
                                    <w:pPr>
                                      <w:jc w:val="center"/>
                                      <w:rPr>
                                        <w:del w:id="508" w:author="Lisa Wald" w:date="2016-06-06T15:06:00Z"/>
                                        <w:rFonts w:ascii="Verdana" w:hAnsi="Verdana"/>
                                        <w:color w:val="000000"/>
                                        <w:sz w:val="20"/>
                                        <w:szCs w:val="20"/>
                                      </w:rPr>
                                    </w:pPr>
                                    <w:del w:id="509" w:author="Lisa Wald" w:date="2016-06-06T15:06:00Z">
                                      <w:r w:rsidDel="004D09CA">
                                        <w:rPr>
                                          <w:rFonts w:ascii="Verdana" w:hAnsi="Verdana"/>
                                          <w:color w:val="000000"/>
                                          <w:sz w:val="20"/>
                                          <w:szCs w:val="20"/>
                                        </w:rPr>
                                        <w:delText>Select</w:delText>
                                      </w:r>
                                    </w:del>
                                  </w:p>
                                </w:tc>
                                <w:tc>
                                  <w:tcPr>
                                    <w:tcW w:w="750" w:type="pct"/>
                                    <w:shd w:val="clear" w:color="auto" w:fill="FFFFCC"/>
                                    <w:vAlign w:val="center"/>
                                    <w:hideMark/>
                                  </w:tcPr>
                                  <w:p w:rsidR="00BA3592" w:rsidDel="004D09CA" w:rsidRDefault="00BA3592" w:rsidP="00652587">
                                    <w:pPr>
                                      <w:jc w:val="center"/>
                                      <w:rPr>
                                        <w:del w:id="510" w:author="Lisa Wald" w:date="2016-06-06T15:06:00Z"/>
                                        <w:rFonts w:ascii="Verdana" w:hAnsi="Verdana"/>
                                        <w:color w:val="000000"/>
                                        <w:sz w:val="20"/>
                                        <w:szCs w:val="20"/>
                                      </w:rPr>
                                    </w:pPr>
                                    <w:del w:id="511" w:author="Lisa Wald" w:date="2016-06-06T15:06:00Z">
                                      <w:r w:rsidDel="004D09CA">
                                        <w:rPr>
                                          <w:rFonts w:ascii="Verdana" w:hAnsi="Verdana"/>
                                          <w:color w:val="000000"/>
                                          <w:sz w:val="20"/>
                                          <w:szCs w:val="20"/>
                                        </w:rPr>
                                        <w:delText>Purpose</w:delText>
                                      </w:r>
                                    </w:del>
                                  </w:p>
                                </w:tc>
                                <w:tc>
                                  <w:tcPr>
                                    <w:tcW w:w="1150" w:type="pct"/>
                                    <w:shd w:val="clear" w:color="auto" w:fill="FFFFCC"/>
                                    <w:vAlign w:val="center"/>
                                    <w:hideMark/>
                                  </w:tcPr>
                                  <w:p w:rsidR="00BA3592" w:rsidDel="004D09CA" w:rsidRDefault="00BA3592" w:rsidP="00652587">
                                    <w:pPr>
                                      <w:jc w:val="center"/>
                                      <w:rPr>
                                        <w:del w:id="512" w:author="Lisa Wald" w:date="2016-06-06T15:06:00Z"/>
                                        <w:rFonts w:ascii="Verdana" w:hAnsi="Verdana"/>
                                        <w:color w:val="000000"/>
                                        <w:sz w:val="20"/>
                                        <w:szCs w:val="20"/>
                                      </w:rPr>
                                    </w:pPr>
                                    <w:del w:id="513" w:author="Lisa Wald" w:date="2016-06-06T15:06:00Z">
                                      <w:r w:rsidDel="004D09CA">
                                        <w:rPr>
                                          <w:rFonts w:ascii="Verdana" w:hAnsi="Verdana"/>
                                          <w:color w:val="000000"/>
                                          <w:sz w:val="20"/>
                                          <w:szCs w:val="20"/>
                                        </w:rPr>
                                        <w:delText>Document Name</w:delText>
                                      </w:r>
                                    </w:del>
                                  </w:p>
                                </w:tc>
                                <w:tc>
                                  <w:tcPr>
                                    <w:tcW w:w="450" w:type="pct"/>
                                    <w:shd w:val="clear" w:color="auto" w:fill="FFFFCC"/>
                                    <w:vAlign w:val="center"/>
                                    <w:hideMark/>
                                  </w:tcPr>
                                  <w:p w:rsidR="00BA3592" w:rsidDel="004D09CA" w:rsidRDefault="00BA3592" w:rsidP="00652587">
                                    <w:pPr>
                                      <w:jc w:val="center"/>
                                      <w:rPr>
                                        <w:del w:id="514" w:author="Lisa Wald" w:date="2016-06-06T15:06:00Z"/>
                                        <w:rFonts w:ascii="Verdana" w:hAnsi="Verdana"/>
                                        <w:color w:val="000000"/>
                                        <w:sz w:val="20"/>
                                        <w:szCs w:val="20"/>
                                      </w:rPr>
                                    </w:pPr>
                                    <w:del w:id="515" w:author="Lisa Wald" w:date="2016-06-06T15:06:00Z">
                                      <w:r w:rsidDel="004D09CA">
                                        <w:rPr>
                                          <w:rFonts w:ascii="Verdana" w:hAnsi="Verdana"/>
                                          <w:color w:val="000000"/>
                                          <w:sz w:val="20"/>
                                          <w:szCs w:val="20"/>
                                        </w:rPr>
                                        <w:delText>Size</w:delText>
                                      </w:r>
                                    </w:del>
                                  </w:p>
                                </w:tc>
                                <w:tc>
                                  <w:tcPr>
                                    <w:tcW w:w="1000" w:type="pct"/>
                                    <w:shd w:val="clear" w:color="auto" w:fill="FFFFCC"/>
                                    <w:vAlign w:val="center"/>
                                    <w:hideMark/>
                                  </w:tcPr>
                                  <w:p w:rsidR="00BA3592" w:rsidDel="004D09CA" w:rsidRDefault="00BA3592" w:rsidP="00652587">
                                    <w:pPr>
                                      <w:jc w:val="center"/>
                                      <w:rPr>
                                        <w:del w:id="516" w:author="Lisa Wald" w:date="2016-06-06T15:06:00Z"/>
                                        <w:rFonts w:ascii="Verdana" w:hAnsi="Verdana"/>
                                        <w:color w:val="000000"/>
                                        <w:sz w:val="20"/>
                                        <w:szCs w:val="20"/>
                                      </w:rPr>
                                    </w:pPr>
                                    <w:del w:id="517" w:author="Lisa Wald" w:date="2016-06-06T15:06:00Z">
                                      <w:r w:rsidDel="004D09CA">
                                        <w:rPr>
                                          <w:rFonts w:ascii="Verdana" w:hAnsi="Verdana"/>
                                          <w:color w:val="000000"/>
                                          <w:sz w:val="20"/>
                                          <w:szCs w:val="20"/>
                                        </w:rPr>
                                        <w:delText>Uploaded By</w:delText>
                                      </w:r>
                                    </w:del>
                                  </w:p>
                                </w:tc>
                                <w:tc>
                                  <w:tcPr>
                                    <w:tcW w:w="1400" w:type="pct"/>
                                    <w:shd w:val="clear" w:color="auto" w:fill="FFFFCC"/>
                                    <w:vAlign w:val="center"/>
                                    <w:hideMark/>
                                  </w:tcPr>
                                  <w:p w:rsidR="00BA3592" w:rsidDel="004D09CA" w:rsidRDefault="00BA3592" w:rsidP="00652587">
                                    <w:pPr>
                                      <w:jc w:val="center"/>
                                      <w:rPr>
                                        <w:del w:id="518" w:author="Lisa Wald" w:date="2016-06-06T15:06:00Z"/>
                                        <w:rFonts w:ascii="Verdana" w:hAnsi="Verdana"/>
                                        <w:color w:val="000000"/>
                                        <w:sz w:val="20"/>
                                        <w:szCs w:val="20"/>
                                      </w:rPr>
                                    </w:pPr>
                                    <w:del w:id="519" w:author="Lisa Wald" w:date="2016-06-06T15:06:00Z">
                                      <w:r w:rsidDel="004D09CA">
                                        <w:rPr>
                                          <w:rFonts w:ascii="Verdana" w:hAnsi="Verdana"/>
                                          <w:color w:val="000000"/>
                                          <w:sz w:val="20"/>
                                          <w:szCs w:val="20"/>
                                        </w:rPr>
                                        <w:delText>Description</w:delText>
                                      </w:r>
                                    </w:del>
                                  </w:p>
                                </w:tc>
                              </w:tr>
                              <w:tr w:rsidR="00BA3592" w:rsidDel="004D09CA" w:rsidTr="00652587">
                                <w:trPr>
                                  <w:tblCellSpacing w:w="7" w:type="dxa"/>
                                  <w:jc w:val="center"/>
                                  <w:del w:id="520" w:author="Lisa Wald" w:date="2016-06-06T15:06:00Z"/>
                                </w:trPr>
                                <w:tc>
                                  <w:tcPr>
                                    <w:tcW w:w="0" w:type="auto"/>
                                    <w:gridSpan w:val="6"/>
                                    <w:shd w:val="clear" w:color="auto" w:fill="FFFFFF"/>
                                    <w:vAlign w:val="center"/>
                                    <w:hideMark/>
                                  </w:tcPr>
                                  <w:p w:rsidR="00BA3592" w:rsidDel="004D09CA" w:rsidRDefault="00BA3592" w:rsidP="00652587">
                                    <w:pPr>
                                      <w:jc w:val="center"/>
                                      <w:rPr>
                                        <w:del w:id="521" w:author="Lisa Wald" w:date="2016-06-06T15:06:00Z"/>
                                        <w:rFonts w:ascii="Verdana" w:hAnsi="Verdana"/>
                                        <w:color w:val="000000"/>
                                        <w:sz w:val="20"/>
                                        <w:szCs w:val="20"/>
                                      </w:rPr>
                                    </w:pPr>
                                    <w:del w:id="522" w:author="Lisa Wald" w:date="2016-06-06T15:06:00Z">
                                      <w:r w:rsidDel="004D09CA">
                                        <w:rPr>
                                          <w:rFonts w:ascii="Verdana" w:hAnsi="Verdana"/>
                                          <w:color w:val="000000"/>
                                          <w:sz w:val="20"/>
                                          <w:szCs w:val="20"/>
                                        </w:rPr>
                                        <w:delText>No attached document exists.</w:delText>
                                      </w:r>
                                    </w:del>
                                  </w:p>
                                </w:tc>
                              </w:tr>
                              <w:tr w:rsidR="00BA3592" w:rsidDel="004D09CA" w:rsidTr="00652587">
                                <w:trPr>
                                  <w:tblCellSpacing w:w="7" w:type="dxa"/>
                                  <w:jc w:val="center"/>
                                  <w:del w:id="523" w:author="Lisa Wald" w:date="2016-06-06T15:06:00Z"/>
                                </w:trPr>
                                <w:tc>
                                  <w:tcPr>
                                    <w:tcW w:w="0" w:type="auto"/>
                                    <w:gridSpan w:val="6"/>
                                    <w:shd w:val="clear" w:color="auto" w:fill="FFFFFF"/>
                                    <w:vAlign w:val="center"/>
                                    <w:hideMark/>
                                  </w:tcPr>
                                  <w:p w:rsidR="00BA3592" w:rsidDel="004D09CA" w:rsidRDefault="00BA3592" w:rsidP="00652587">
                                    <w:pPr>
                                      <w:jc w:val="center"/>
                                      <w:rPr>
                                        <w:del w:id="524" w:author="Lisa Wald" w:date="2016-06-06T15:06:00Z"/>
                                        <w:rFonts w:ascii="Verdana" w:hAnsi="Verdana"/>
                                        <w:color w:val="000000"/>
                                        <w:sz w:val="20"/>
                                        <w:szCs w:val="20"/>
                                      </w:rPr>
                                    </w:pPr>
                                    <w:del w:id="525" w:author="Lisa Wald" w:date="2016-06-06T15:06:00Z">
                                      <w:r w:rsidDel="004D09CA">
                                        <w:rPr>
                                          <w:rFonts w:ascii="Verdana" w:hAnsi="Verdana"/>
                                          <w:noProof/>
                                          <w:color w:val="000000"/>
                                          <w:sz w:val="20"/>
                                          <w:szCs w:val="20"/>
                                        </w:rPr>
                                        <w:drawing>
                                          <wp:inline distT="0" distB="0" distL="0" distR="0" wp14:anchorId="54CF722D" wp14:editId="355C0808">
                                            <wp:extent cx="464185" cy="283845"/>
                                            <wp:effectExtent l="0" t="0" r="0" b="190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4185" cy="283845"/>
                                                    </a:xfrm>
                                                    <a:prstGeom prst="rect">
                                                      <a:avLst/>
                                                    </a:prstGeom>
                                                    <a:noFill/>
                                                    <a:ln>
                                                      <a:noFill/>
                                                    </a:ln>
                                                  </pic:spPr>
                                                </pic:pic>
                                              </a:graphicData>
                                            </a:graphic>
                                          </wp:inline>
                                        </w:drawing>
                                      </w:r>
                                    </w:del>
                                  </w:p>
                                </w:tc>
                              </w:tr>
                            </w:tbl>
                            <w:p w:rsidR="00BA3592" w:rsidDel="004D09CA" w:rsidRDefault="00BA3592" w:rsidP="00652587">
                              <w:pPr>
                                <w:rPr>
                                  <w:del w:id="526" w:author="Lisa Wald" w:date="2016-06-06T15:06:00Z"/>
                                  <w:rFonts w:ascii="Verdana" w:hAnsi="Verdana"/>
                                  <w:color w:val="000000"/>
                                  <w:sz w:val="20"/>
                                  <w:szCs w:val="20"/>
                                </w:rPr>
                              </w:pPr>
                            </w:p>
                          </w:tc>
                        </w:tr>
                      </w:tbl>
                      <w:p w:rsidR="00BA3592" w:rsidDel="004D09CA" w:rsidRDefault="00BA3592" w:rsidP="00652587">
                        <w:pPr>
                          <w:rPr>
                            <w:del w:id="527" w:author="Lisa Wald" w:date="2016-06-06T15:06:00Z"/>
                            <w:rFonts w:ascii="Verdana" w:hAnsi="Verdana"/>
                            <w:color w:val="000000"/>
                            <w:sz w:val="20"/>
                            <w:szCs w:val="20"/>
                          </w:rPr>
                        </w:pPr>
                      </w:p>
                    </w:tc>
                  </w:tr>
                  <w:tr w:rsidR="00BA3592" w:rsidDel="004D09CA" w:rsidTr="00652587">
                    <w:trPr>
                      <w:tblCellSpacing w:w="0" w:type="dxa"/>
                      <w:jc w:val="center"/>
                      <w:del w:id="528" w:author="Lisa Wald" w:date="2016-06-06T15:06:00Z"/>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BA3592" w:rsidDel="004D09CA" w:rsidRDefault="00BA3592" w:rsidP="00652587">
                        <w:pPr>
                          <w:rPr>
                            <w:del w:id="529" w:author="Lisa Wald" w:date="2016-06-06T15:06:00Z"/>
                            <w:rFonts w:ascii="Verdana" w:hAnsi="Verdana"/>
                            <w:color w:val="000000"/>
                            <w:sz w:val="20"/>
                            <w:szCs w:val="20"/>
                          </w:rPr>
                        </w:pPr>
                        <w:del w:id="530" w:author="Lisa Wald" w:date="2016-06-06T15:06:00Z">
                          <w:r w:rsidDel="004D09CA">
                            <w:rPr>
                              <w:rFonts w:ascii="Verdana" w:hAnsi="Verdana"/>
                              <w:b/>
                              <w:bCs/>
                              <w:color w:val="000000"/>
                              <w:sz w:val="20"/>
                              <w:szCs w:val="20"/>
                            </w:rPr>
                            <w:delText>3b.</w:delText>
                          </w:r>
                          <w:r w:rsidDel="004D09CA">
                            <w:rPr>
                              <w:rFonts w:ascii="Verdana" w:hAnsi="Verdana"/>
                              <w:color w:val="000000"/>
                              <w:sz w:val="20"/>
                              <w:szCs w:val="20"/>
                            </w:rPr>
                            <w:delText xml:space="preserve"> Describe established collaboration and new collaborative efforts under development with </w:delText>
                          </w:r>
                          <w:r w:rsidDel="004D09CA">
                            <w:rPr>
                              <w:rFonts w:ascii="Verdana" w:hAnsi="Verdana"/>
                              <w:color w:val="000000"/>
                              <w:sz w:val="20"/>
                              <w:szCs w:val="20"/>
                              <w:u w:val="single"/>
                            </w:rPr>
                            <w:delText>other safety net providers</w:delText>
                          </w:r>
                          <w:r w:rsidDel="004D09CA">
                            <w:rPr>
                              <w:rFonts w:ascii="Verdana" w:hAnsi="Verdana"/>
                              <w:color w:val="000000"/>
                              <w:sz w:val="20"/>
                              <w:szCs w:val="20"/>
                            </w:rPr>
                            <w:delText xml:space="preserve"> (e.g. rural health clinics, critical access hospitals, health departments, etc.) within or adjacent to the service area of the proposed site. In addition, list the names and addresses of these other safety net providers and/or refer to the attached Service Area Analysis </w:delText>
                          </w:r>
                          <w:r w:rsidDel="004D09CA">
                            <w:rPr>
                              <w:rFonts w:ascii="Verdana" w:hAnsi="Verdana"/>
                              <w:color w:val="000000"/>
                              <w:sz w:val="20"/>
                              <w:szCs w:val="20"/>
                            </w:rPr>
                            <w:lastRenderedPageBreak/>
                            <w:delText xml:space="preserve">from Question 2 if listed there). </w:delText>
                          </w:r>
                          <w:r w:rsidDel="004D09CA">
                            <w:rPr>
                              <w:rFonts w:ascii="Verdana" w:hAnsi="Verdana"/>
                              <w:i/>
                              <w:iCs/>
                              <w:color w:val="000000"/>
                              <w:sz w:val="20"/>
                              <w:szCs w:val="20"/>
                            </w:rPr>
                            <w:delText>If service area collaboration has already been discussed in Service Area Analysis Question 2b, refer back to these responses.</w:delText>
                          </w:r>
                          <w:r w:rsidDel="004D09CA">
                            <w:rPr>
                              <w:rFonts w:ascii="Verdana" w:hAnsi="Verdana"/>
                              <w:color w:val="000000"/>
                              <w:sz w:val="20"/>
                              <w:szCs w:val="20"/>
                            </w:rPr>
                            <w:br/>
                          </w:r>
                          <w:r w:rsidDel="004D09CA">
                            <w:rPr>
                              <w:rFonts w:ascii="Verdana" w:hAnsi="Verdana"/>
                              <w:color w:val="000000"/>
                              <w:sz w:val="20"/>
                              <w:szCs w:val="20"/>
                            </w:rPr>
                            <w:br/>
                            <w:delText xml:space="preserve">If a formal affiliation (e.g. MOA, MOU, contract, etc.) and/or letter of collaboration or support </w:delText>
                          </w:r>
                          <w:r w:rsidDel="004D09CA">
                            <w:rPr>
                              <w:rFonts w:ascii="Verdana" w:hAnsi="Verdana"/>
                              <w:color w:val="000000"/>
                              <w:sz w:val="20"/>
                              <w:szCs w:val="20"/>
                              <w:u w:val="single"/>
                            </w:rPr>
                            <w:delText>relevant to the proposed site addition is available</w:delText>
                          </w:r>
                          <w:r w:rsidDel="004D09CA">
                            <w:rPr>
                              <w:rFonts w:ascii="Verdana" w:hAnsi="Verdana"/>
                              <w:color w:val="000000"/>
                              <w:sz w:val="20"/>
                              <w:szCs w:val="20"/>
                            </w:rPr>
                            <w:delText xml:space="preserve">, attach these documents below. </w:delText>
                          </w:r>
                          <w:r w:rsidDel="004D09CA">
                            <w:rPr>
                              <w:rFonts w:ascii="Verdana" w:hAnsi="Verdana"/>
                              <w:i/>
                              <w:iCs/>
                              <w:color w:val="000000"/>
                              <w:sz w:val="20"/>
                              <w:szCs w:val="20"/>
                            </w:rPr>
                            <w:delText>Only documents that speak to the proposed change in scope request for the site addition should be included.</w:delText>
                          </w:r>
                          <w:r w:rsidDel="004D09CA">
                            <w:rPr>
                              <w:rFonts w:ascii="Verdana" w:hAnsi="Verdana"/>
                              <w:color w:val="000000"/>
                              <w:sz w:val="20"/>
                              <w:szCs w:val="20"/>
                            </w:rPr>
                            <w:br/>
                          </w:r>
                          <w:r w:rsidDel="004D09CA">
                            <w:rPr>
                              <w:rFonts w:ascii="MS Gothic" w:eastAsia="MS Gothic" w:hAnsi="MS Gothic" w:cs="MS Gothic" w:hint="eastAsia"/>
                              <w:color w:val="000000"/>
                              <w:sz w:val="20"/>
                              <w:szCs w:val="20"/>
                            </w:rPr>
                            <w:delText>✓</w:delText>
                          </w:r>
                          <w:r w:rsidDel="004D09CA">
                            <w:rPr>
                              <w:rFonts w:ascii="Verdana" w:hAnsi="Verdana"/>
                              <w:color w:val="000000"/>
                              <w:sz w:val="20"/>
                              <w:szCs w:val="20"/>
                            </w:rPr>
                            <w:delText xml:space="preserve"> If no other safety net providers exist within or adjacent to the service area state this. </w:delText>
                          </w:r>
                          <w:r w:rsidDel="004D09CA">
                            <w:rPr>
                              <w:rFonts w:ascii="Verdana" w:hAnsi="Verdana"/>
                              <w:color w:val="000000"/>
                              <w:sz w:val="20"/>
                              <w:szCs w:val="20"/>
                            </w:rPr>
                            <w:br/>
                          </w:r>
                          <w:r w:rsidDel="004D09CA">
                            <w:rPr>
                              <w:rFonts w:ascii="MS Gothic" w:eastAsia="MS Gothic" w:hAnsi="MS Gothic" w:cs="MS Gothic" w:hint="eastAsia"/>
                              <w:color w:val="000000"/>
                              <w:sz w:val="20"/>
                              <w:szCs w:val="20"/>
                            </w:rPr>
                            <w:delText>✓</w:delText>
                          </w:r>
                          <w:r w:rsidDel="004D09CA">
                            <w:rPr>
                              <w:rFonts w:ascii="Verdana" w:hAnsi="Verdana"/>
                              <w:color w:val="000000"/>
                              <w:sz w:val="20"/>
                              <w:szCs w:val="20"/>
                            </w:rPr>
                            <w:delText xml:space="preserve"> If documentation of collaboration or support from service area safety net providers cannot be obtained, include documentation of efforts made to obtain such documents and an explanation for why they could not be obtained. </w:delText>
                          </w:r>
                        </w:del>
                      </w:p>
                    </w:tc>
                  </w:tr>
                  <w:tr w:rsidR="00BA3592" w:rsidDel="004D09CA" w:rsidTr="00652587">
                    <w:trPr>
                      <w:tblCellSpacing w:w="0" w:type="dxa"/>
                      <w:jc w:val="center"/>
                      <w:del w:id="531"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Del="004D09CA" w:rsidRDefault="00BA3592" w:rsidP="00652587">
                        <w:pPr>
                          <w:rPr>
                            <w:del w:id="532" w:author="Lisa Wald" w:date="2016-06-06T15:06:00Z"/>
                            <w:rFonts w:ascii="Verdana" w:hAnsi="Verdana"/>
                            <w:color w:val="000000"/>
                            <w:sz w:val="20"/>
                            <w:szCs w:val="20"/>
                          </w:rPr>
                        </w:pPr>
                      </w:p>
                    </w:tc>
                  </w:tr>
                  <w:tr w:rsidR="00BA3592" w:rsidDel="004D09CA" w:rsidTr="00652587">
                    <w:trPr>
                      <w:tblCellSpacing w:w="0" w:type="dxa"/>
                      <w:jc w:val="center"/>
                      <w:del w:id="533" w:author="Lisa Wald" w:date="2016-06-06T15:06:00Z"/>
                    </w:trPr>
                    <w:tc>
                      <w:tcPr>
                        <w:tcW w:w="0" w:type="auto"/>
                        <w:gridSpan w:val="2"/>
                        <w:tcBorders>
                          <w:top w:val="single" w:sz="6" w:space="0" w:color="000000"/>
                        </w:tcBorders>
                        <w:tcMar>
                          <w:top w:w="45" w:type="dxa"/>
                          <w:left w:w="450" w:type="dxa"/>
                          <w:bottom w:w="45" w:type="dxa"/>
                          <w:right w:w="45" w:type="dxa"/>
                        </w:tcMar>
                        <w:vAlign w:val="center"/>
                        <w:hideMark/>
                      </w:tcPr>
                      <w:p w:rsidR="00BA3592" w:rsidDel="004D09CA" w:rsidRDefault="00BA3592" w:rsidP="00652587">
                        <w:pPr>
                          <w:spacing w:after="240"/>
                          <w:rPr>
                            <w:del w:id="534" w:author="Lisa Wald" w:date="2016-06-06T15:06:00Z"/>
                            <w:rFonts w:ascii="Verdana" w:hAnsi="Verdana"/>
                            <w:color w:val="000000"/>
                            <w:sz w:val="20"/>
                            <w:szCs w:val="20"/>
                          </w:rPr>
                        </w:pPr>
                        <w:del w:id="535" w:author="Lisa Wald" w:date="2016-06-06T15:06:00Z">
                          <w:r w:rsidDel="004D09CA">
                            <w:rPr>
                              <w:rFonts w:ascii="Verdana" w:hAnsi="Verdana"/>
                              <w:color w:val="000000"/>
                              <w:sz w:val="20"/>
                              <w:szCs w:val="20"/>
                            </w:rPr>
                            <w:delText>Maximum paragraph(s) allowed approximately: 3 (3000 character(s) remaining)</w:delText>
                          </w:r>
                          <w:r w:rsidDel="004D09CA">
                            <w:rPr>
                              <w:rFonts w:ascii="Verdana" w:hAnsi="Verdana"/>
                              <w:color w:val="000000"/>
                              <w:sz w:val="20"/>
                              <w:szCs w:val="20"/>
                            </w:rPr>
                            <w:br/>
                          </w:r>
                          <w:r w:rsidDel="004D09CA">
                            <w:rPr>
                              <w:rFonts w:ascii="Verdana" w:hAnsi="Verdana"/>
                              <w:noProof/>
                              <w:color w:val="000000"/>
                              <w:sz w:val="20"/>
                              <w:szCs w:val="20"/>
                            </w:rPr>
                            <w:drawing>
                              <wp:inline distT="0" distB="0" distL="0" distR="0" wp14:anchorId="21E02371" wp14:editId="2EBC79D2">
                                <wp:extent cx="1731645" cy="907415"/>
                                <wp:effectExtent l="0" t="0" r="1905" b="698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645" cy="907415"/>
                                        </a:xfrm>
                                        <a:prstGeom prst="rect">
                                          <a:avLst/>
                                        </a:prstGeom>
                                        <a:noFill/>
                                        <a:ln>
                                          <a:noFill/>
                                        </a:ln>
                                      </pic:spPr>
                                    </pic:pic>
                                  </a:graphicData>
                                </a:graphic>
                              </wp:inline>
                            </w:drawing>
                          </w:r>
                        </w:del>
                      </w:p>
                      <w:tbl>
                        <w:tblPr>
                          <w:tblW w:w="4750" w:type="pct"/>
                          <w:jc w:val="center"/>
                          <w:tblCellMar>
                            <w:left w:w="0" w:type="dxa"/>
                            <w:right w:w="0" w:type="dxa"/>
                          </w:tblCellMar>
                          <w:tblLook w:val="04A0" w:firstRow="1" w:lastRow="0" w:firstColumn="1" w:lastColumn="0" w:noHBand="0" w:noVBand="1"/>
                        </w:tblPr>
                        <w:tblGrid>
                          <w:gridCol w:w="12401"/>
                        </w:tblGrid>
                        <w:tr w:rsidR="00BA3592" w:rsidDel="004D09CA" w:rsidTr="00652587">
                          <w:trPr>
                            <w:jc w:val="center"/>
                            <w:del w:id="536" w:author="Lisa Wald" w:date="2016-06-06T15:06:00Z"/>
                          </w:trPr>
                          <w:tc>
                            <w:tcPr>
                              <w:tcW w:w="0" w:type="auto"/>
                              <w:shd w:val="clear" w:color="auto" w:fill="FFFFFF"/>
                              <w:vAlign w:val="center"/>
                              <w:hideMark/>
                            </w:tcPr>
                            <w:p w:rsidR="00BA3592" w:rsidDel="004D09CA" w:rsidRDefault="00BA3592" w:rsidP="00652587">
                              <w:pPr>
                                <w:rPr>
                                  <w:del w:id="537" w:author="Lisa Wald" w:date="2016-06-06T15:06:00Z"/>
                                  <w:rFonts w:ascii="Verdana" w:hAnsi="Verdana"/>
                                  <w:color w:val="000000"/>
                                  <w:sz w:val="20"/>
                                  <w:szCs w:val="20"/>
                                </w:rPr>
                              </w:pPr>
                            </w:p>
                          </w:tc>
                        </w:tr>
                      </w:tbl>
                      <w:p w:rsidR="00BA3592" w:rsidDel="004D09CA" w:rsidRDefault="00BA3592" w:rsidP="00652587">
                        <w:pPr>
                          <w:rPr>
                            <w:del w:id="538" w:author="Lisa Wald" w:date="2016-06-06T15:06:00Z"/>
                            <w:rFonts w:ascii="Verdana" w:hAnsi="Verdana"/>
                            <w:vanish/>
                            <w:color w:val="000000"/>
                            <w:sz w:val="20"/>
                            <w:szCs w:val="20"/>
                          </w:rPr>
                        </w:pPr>
                      </w:p>
                      <w:tbl>
                        <w:tblPr>
                          <w:tblW w:w="4750" w:type="pct"/>
                          <w:jc w:val="center"/>
                          <w:tblCellMar>
                            <w:left w:w="0" w:type="dxa"/>
                            <w:right w:w="0" w:type="dxa"/>
                          </w:tblCellMar>
                          <w:tblLook w:val="04A0" w:firstRow="1" w:lastRow="0" w:firstColumn="1" w:lastColumn="0" w:noHBand="0" w:noVBand="1"/>
                        </w:tblPr>
                        <w:tblGrid>
                          <w:gridCol w:w="12401"/>
                        </w:tblGrid>
                        <w:tr w:rsidR="00BA3592" w:rsidDel="004D09CA" w:rsidTr="00652587">
                          <w:trPr>
                            <w:jc w:val="center"/>
                            <w:del w:id="539" w:author="Lisa Wald" w:date="2016-06-06T15:06:00Z"/>
                          </w:trPr>
                          <w:tc>
                            <w:tcPr>
                              <w:tcW w:w="0" w:type="auto"/>
                              <w:shd w:val="clear" w:color="auto" w:fill="000000"/>
                              <w:vAlign w:val="center"/>
                              <w:hideMark/>
                            </w:tcPr>
                            <w:tbl>
                              <w:tblPr>
                                <w:tblW w:w="5000" w:type="pct"/>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4A0" w:firstRow="1" w:lastRow="0" w:firstColumn="1" w:lastColumn="0" w:noHBand="0" w:noVBand="1"/>
                              </w:tblPr>
                              <w:tblGrid>
                                <w:gridCol w:w="734"/>
                                <w:gridCol w:w="1839"/>
                                <w:gridCol w:w="2822"/>
                                <w:gridCol w:w="1101"/>
                                <w:gridCol w:w="2454"/>
                                <w:gridCol w:w="3445"/>
                              </w:tblGrid>
                              <w:tr w:rsidR="00BA3592" w:rsidDel="004D09CA" w:rsidTr="00652587">
                                <w:trPr>
                                  <w:tblCellSpacing w:w="7" w:type="dxa"/>
                                  <w:jc w:val="center"/>
                                  <w:del w:id="540" w:author="Lisa Wald" w:date="2016-06-06T15:06:00Z"/>
                                </w:trPr>
                                <w:tc>
                                  <w:tcPr>
                                    <w:tcW w:w="0" w:type="auto"/>
                                    <w:gridSpan w:val="6"/>
                                    <w:shd w:val="clear" w:color="auto" w:fill="CCCCCC"/>
                                    <w:vAlign w:val="center"/>
                                    <w:hideMark/>
                                  </w:tcPr>
                                  <w:p w:rsidR="00BA3592" w:rsidDel="004D09CA" w:rsidRDefault="00BA3592" w:rsidP="00652587">
                                    <w:pPr>
                                      <w:rPr>
                                        <w:del w:id="541" w:author="Lisa Wald" w:date="2016-06-06T15:06:00Z"/>
                                        <w:rFonts w:ascii="Verdana" w:hAnsi="Verdana"/>
                                        <w:b/>
                                        <w:bCs/>
                                        <w:color w:val="000000"/>
                                        <w:sz w:val="20"/>
                                        <w:szCs w:val="20"/>
                                      </w:rPr>
                                    </w:pPr>
                                    <w:del w:id="542" w:author="Lisa Wald" w:date="2016-06-06T15:06:00Z">
                                      <w:r w:rsidDel="004D09CA">
                                        <w:rPr>
                                          <w:rFonts w:ascii="Verdana" w:hAnsi="Verdana"/>
                                          <w:b/>
                                          <w:bCs/>
                                          <w:color w:val="000000"/>
                                          <w:sz w:val="20"/>
                                          <w:szCs w:val="20"/>
                                        </w:rPr>
                                        <w:delText>Collaboration Documentation (Maximum 6 attachments)</w:delText>
                                      </w:r>
                                    </w:del>
                                  </w:p>
                                </w:tc>
                              </w:tr>
                              <w:tr w:rsidR="00BA3592" w:rsidDel="004D09CA" w:rsidTr="00652587">
                                <w:trPr>
                                  <w:tblCellSpacing w:w="7" w:type="dxa"/>
                                  <w:jc w:val="center"/>
                                  <w:del w:id="543" w:author="Lisa Wald" w:date="2016-06-06T15:06:00Z"/>
                                </w:trPr>
                                <w:tc>
                                  <w:tcPr>
                                    <w:tcW w:w="250" w:type="pct"/>
                                    <w:shd w:val="clear" w:color="auto" w:fill="FFFFCC"/>
                                    <w:vAlign w:val="center"/>
                                    <w:hideMark/>
                                  </w:tcPr>
                                  <w:p w:rsidR="00BA3592" w:rsidDel="004D09CA" w:rsidRDefault="00BA3592" w:rsidP="00652587">
                                    <w:pPr>
                                      <w:jc w:val="center"/>
                                      <w:rPr>
                                        <w:del w:id="544" w:author="Lisa Wald" w:date="2016-06-06T15:06:00Z"/>
                                        <w:rFonts w:ascii="Verdana" w:hAnsi="Verdana"/>
                                        <w:color w:val="000000"/>
                                        <w:sz w:val="20"/>
                                        <w:szCs w:val="20"/>
                                      </w:rPr>
                                    </w:pPr>
                                    <w:del w:id="545" w:author="Lisa Wald" w:date="2016-06-06T15:06:00Z">
                                      <w:r w:rsidDel="004D09CA">
                                        <w:rPr>
                                          <w:rFonts w:ascii="Verdana" w:hAnsi="Verdana"/>
                                          <w:color w:val="000000"/>
                                          <w:sz w:val="20"/>
                                          <w:szCs w:val="20"/>
                                        </w:rPr>
                                        <w:delText>Select</w:delText>
                                      </w:r>
                                    </w:del>
                                  </w:p>
                                </w:tc>
                                <w:tc>
                                  <w:tcPr>
                                    <w:tcW w:w="750" w:type="pct"/>
                                    <w:shd w:val="clear" w:color="auto" w:fill="FFFFCC"/>
                                    <w:vAlign w:val="center"/>
                                    <w:hideMark/>
                                  </w:tcPr>
                                  <w:p w:rsidR="00BA3592" w:rsidDel="004D09CA" w:rsidRDefault="00BA3592" w:rsidP="00652587">
                                    <w:pPr>
                                      <w:jc w:val="center"/>
                                      <w:rPr>
                                        <w:del w:id="546" w:author="Lisa Wald" w:date="2016-06-06T15:06:00Z"/>
                                        <w:rFonts w:ascii="Verdana" w:hAnsi="Verdana"/>
                                        <w:color w:val="000000"/>
                                        <w:sz w:val="20"/>
                                        <w:szCs w:val="20"/>
                                      </w:rPr>
                                    </w:pPr>
                                    <w:del w:id="547" w:author="Lisa Wald" w:date="2016-06-06T15:06:00Z">
                                      <w:r w:rsidDel="004D09CA">
                                        <w:rPr>
                                          <w:rFonts w:ascii="Verdana" w:hAnsi="Verdana"/>
                                          <w:color w:val="000000"/>
                                          <w:sz w:val="20"/>
                                          <w:szCs w:val="20"/>
                                        </w:rPr>
                                        <w:delText>Purpose</w:delText>
                                      </w:r>
                                    </w:del>
                                  </w:p>
                                </w:tc>
                                <w:tc>
                                  <w:tcPr>
                                    <w:tcW w:w="1150" w:type="pct"/>
                                    <w:shd w:val="clear" w:color="auto" w:fill="FFFFCC"/>
                                    <w:vAlign w:val="center"/>
                                    <w:hideMark/>
                                  </w:tcPr>
                                  <w:p w:rsidR="00BA3592" w:rsidDel="004D09CA" w:rsidRDefault="00BA3592" w:rsidP="00652587">
                                    <w:pPr>
                                      <w:jc w:val="center"/>
                                      <w:rPr>
                                        <w:del w:id="548" w:author="Lisa Wald" w:date="2016-06-06T15:06:00Z"/>
                                        <w:rFonts w:ascii="Verdana" w:hAnsi="Verdana"/>
                                        <w:color w:val="000000"/>
                                        <w:sz w:val="20"/>
                                        <w:szCs w:val="20"/>
                                      </w:rPr>
                                    </w:pPr>
                                    <w:del w:id="549" w:author="Lisa Wald" w:date="2016-06-06T15:06:00Z">
                                      <w:r w:rsidDel="004D09CA">
                                        <w:rPr>
                                          <w:rFonts w:ascii="Verdana" w:hAnsi="Verdana"/>
                                          <w:color w:val="000000"/>
                                          <w:sz w:val="20"/>
                                          <w:szCs w:val="20"/>
                                        </w:rPr>
                                        <w:delText>Document Name</w:delText>
                                      </w:r>
                                    </w:del>
                                  </w:p>
                                </w:tc>
                                <w:tc>
                                  <w:tcPr>
                                    <w:tcW w:w="450" w:type="pct"/>
                                    <w:shd w:val="clear" w:color="auto" w:fill="FFFFCC"/>
                                    <w:vAlign w:val="center"/>
                                    <w:hideMark/>
                                  </w:tcPr>
                                  <w:p w:rsidR="00BA3592" w:rsidDel="004D09CA" w:rsidRDefault="00BA3592" w:rsidP="00652587">
                                    <w:pPr>
                                      <w:jc w:val="center"/>
                                      <w:rPr>
                                        <w:del w:id="550" w:author="Lisa Wald" w:date="2016-06-06T15:06:00Z"/>
                                        <w:rFonts w:ascii="Verdana" w:hAnsi="Verdana"/>
                                        <w:color w:val="000000"/>
                                        <w:sz w:val="20"/>
                                        <w:szCs w:val="20"/>
                                      </w:rPr>
                                    </w:pPr>
                                    <w:del w:id="551" w:author="Lisa Wald" w:date="2016-06-06T15:06:00Z">
                                      <w:r w:rsidDel="004D09CA">
                                        <w:rPr>
                                          <w:rFonts w:ascii="Verdana" w:hAnsi="Verdana"/>
                                          <w:color w:val="000000"/>
                                          <w:sz w:val="20"/>
                                          <w:szCs w:val="20"/>
                                        </w:rPr>
                                        <w:delText>Size</w:delText>
                                      </w:r>
                                    </w:del>
                                  </w:p>
                                </w:tc>
                                <w:tc>
                                  <w:tcPr>
                                    <w:tcW w:w="1000" w:type="pct"/>
                                    <w:shd w:val="clear" w:color="auto" w:fill="FFFFCC"/>
                                    <w:vAlign w:val="center"/>
                                    <w:hideMark/>
                                  </w:tcPr>
                                  <w:p w:rsidR="00BA3592" w:rsidDel="004D09CA" w:rsidRDefault="00BA3592" w:rsidP="00652587">
                                    <w:pPr>
                                      <w:jc w:val="center"/>
                                      <w:rPr>
                                        <w:del w:id="552" w:author="Lisa Wald" w:date="2016-06-06T15:06:00Z"/>
                                        <w:rFonts w:ascii="Verdana" w:hAnsi="Verdana"/>
                                        <w:color w:val="000000"/>
                                        <w:sz w:val="20"/>
                                        <w:szCs w:val="20"/>
                                      </w:rPr>
                                    </w:pPr>
                                    <w:del w:id="553" w:author="Lisa Wald" w:date="2016-06-06T15:06:00Z">
                                      <w:r w:rsidDel="004D09CA">
                                        <w:rPr>
                                          <w:rFonts w:ascii="Verdana" w:hAnsi="Verdana"/>
                                          <w:color w:val="000000"/>
                                          <w:sz w:val="20"/>
                                          <w:szCs w:val="20"/>
                                        </w:rPr>
                                        <w:delText>Uploaded By</w:delText>
                                      </w:r>
                                    </w:del>
                                  </w:p>
                                </w:tc>
                                <w:tc>
                                  <w:tcPr>
                                    <w:tcW w:w="1400" w:type="pct"/>
                                    <w:shd w:val="clear" w:color="auto" w:fill="FFFFCC"/>
                                    <w:vAlign w:val="center"/>
                                    <w:hideMark/>
                                  </w:tcPr>
                                  <w:p w:rsidR="00BA3592" w:rsidDel="004D09CA" w:rsidRDefault="00BA3592" w:rsidP="00652587">
                                    <w:pPr>
                                      <w:jc w:val="center"/>
                                      <w:rPr>
                                        <w:del w:id="554" w:author="Lisa Wald" w:date="2016-06-06T15:06:00Z"/>
                                        <w:rFonts w:ascii="Verdana" w:hAnsi="Verdana"/>
                                        <w:color w:val="000000"/>
                                        <w:sz w:val="20"/>
                                        <w:szCs w:val="20"/>
                                      </w:rPr>
                                    </w:pPr>
                                    <w:del w:id="555" w:author="Lisa Wald" w:date="2016-06-06T15:06:00Z">
                                      <w:r w:rsidDel="004D09CA">
                                        <w:rPr>
                                          <w:rFonts w:ascii="Verdana" w:hAnsi="Verdana"/>
                                          <w:color w:val="000000"/>
                                          <w:sz w:val="20"/>
                                          <w:szCs w:val="20"/>
                                        </w:rPr>
                                        <w:delText>Description</w:delText>
                                      </w:r>
                                    </w:del>
                                  </w:p>
                                </w:tc>
                              </w:tr>
                              <w:tr w:rsidR="00BA3592" w:rsidDel="004D09CA" w:rsidTr="00652587">
                                <w:trPr>
                                  <w:tblCellSpacing w:w="7" w:type="dxa"/>
                                  <w:jc w:val="center"/>
                                  <w:del w:id="556" w:author="Lisa Wald" w:date="2016-06-06T15:06:00Z"/>
                                </w:trPr>
                                <w:tc>
                                  <w:tcPr>
                                    <w:tcW w:w="0" w:type="auto"/>
                                    <w:gridSpan w:val="6"/>
                                    <w:shd w:val="clear" w:color="auto" w:fill="FFFFFF"/>
                                    <w:vAlign w:val="center"/>
                                    <w:hideMark/>
                                  </w:tcPr>
                                  <w:p w:rsidR="00BA3592" w:rsidDel="004D09CA" w:rsidRDefault="00BA3592" w:rsidP="00652587">
                                    <w:pPr>
                                      <w:jc w:val="center"/>
                                      <w:rPr>
                                        <w:del w:id="557" w:author="Lisa Wald" w:date="2016-06-06T15:06:00Z"/>
                                        <w:rFonts w:ascii="Verdana" w:hAnsi="Verdana"/>
                                        <w:color w:val="000000"/>
                                        <w:sz w:val="20"/>
                                        <w:szCs w:val="20"/>
                                      </w:rPr>
                                    </w:pPr>
                                    <w:del w:id="558" w:author="Lisa Wald" w:date="2016-06-06T15:06:00Z">
                                      <w:r w:rsidDel="004D09CA">
                                        <w:rPr>
                                          <w:rFonts w:ascii="Verdana" w:hAnsi="Verdana"/>
                                          <w:color w:val="000000"/>
                                          <w:sz w:val="20"/>
                                          <w:szCs w:val="20"/>
                                        </w:rPr>
                                        <w:delText>No attached document exists.</w:delText>
                                      </w:r>
                                    </w:del>
                                  </w:p>
                                </w:tc>
                              </w:tr>
                              <w:tr w:rsidR="00BA3592" w:rsidDel="004D09CA" w:rsidTr="00652587">
                                <w:trPr>
                                  <w:tblCellSpacing w:w="7" w:type="dxa"/>
                                  <w:jc w:val="center"/>
                                  <w:del w:id="559" w:author="Lisa Wald" w:date="2016-06-06T15:06:00Z"/>
                                </w:trPr>
                                <w:tc>
                                  <w:tcPr>
                                    <w:tcW w:w="0" w:type="auto"/>
                                    <w:gridSpan w:val="6"/>
                                    <w:shd w:val="clear" w:color="auto" w:fill="FFFFFF"/>
                                    <w:vAlign w:val="center"/>
                                    <w:hideMark/>
                                  </w:tcPr>
                                  <w:p w:rsidR="00BA3592" w:rsidDel="004D09CA" w:rsidRDefault="00BA3592" w:rsidP="00652587">
                                    <w:pPr>
                                      <w:jc w:val="center"/>
                                      <w:rPr>
                                        <w:del w:id="560" w:author="Lisa Wald" w:date="2016-06-06T15:06:00Z"/>
                                        <w:rFonts w:ascii="Verdana" w:hAnsi="Verdana"/>
                                        <w:color w:val="000000"/>
                                        <w:sz w:val="20"/>
                                        <w:szCs w:val="20"/>
                                      </w:rPr>
                                    </w:pPr>
                                    <w:del w:id="561" w:author="Lisa Wald" w:date="2016-06-06T15:06:00Z">
                                      <w:r w:rsidDel="004D09CA">
                                        <w:rPr>
                                          <w:rFonts w:ascii="Verdana" w:hAnsi="Verdana"/>
                                          <w:noProof/>
                                          <w:color w:val="000000"/>
                                          <w:sz w:val="20"/>
                                          <w:szCs w:val="20"/>
                                        </w:rPr>
                                        <w:drawing>
                                          <wp:inline distT="0" distB="0" distL="0" distR="0" wp14:anchorId="2DF7BB17" wp14:editId="13D13FFE">
                                            <wp:extent cx="464185" cy="283845"/>
                                            <wp:effectExtent l="0" t="0" r="0" b="190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4185" cy="283845"/>
                                                    </a:xfrm>
                                                    <a:prstGeom prst="rect">
                                                      <a:avLst/>
                                                    </a:prstGeom>
                                                    <a:noFill/>
                                                    <a:ln>
                                                      <a:noFill/>
                                                    </a:ln>
                                                  </pic:spPr>
                                                </pic:pic>
                                              </a:graphicData>
                                            </a:graphic>
                                          </wp:inline>
                                        </w:drawing>
                                      </w:r>
                                    </w:del>
                                  </w:p>
                                </w:tc>
                              </w:tr>
                            </w:tbl>
                            <w:p w:rsidR="00BA3592" w:rsidDel="004D09CA" w:rsidRDefault="00BA3592" w:rsidP="00652587">
                              <w:pPr>
                                <w:rPr>
                                  <w:del w:id="562" w:author="Lisa Wald" w:date="2016-06-06T15:06:00Z"/>
                                  <w:rFonts w:ascii="Verdana" w:hAnsi="Verdana"/>
                                  <w:color w:val="000000"/>
                                  <w:sz w:val="20"/>
                                  <w:szCs w:val="20"/>
                                </w:rPr>
                              </w:pPr>
                            </w:p>
                          </w:tc>
                        </w:tr>
                      </w:tbl>
                      <w:p w:rsidR="00BA3592" w:rsidDel="004D09CA" w:rsidRDefault="00BA3592" w:rsidP="00652587">
                        <w:pPr>
                          <w:rPr>
                            <w:del w:id="563" w:author="Lisa Wald" w:date="2016-06-06T15:06:00Z"/>
                            <w:rFonts w:ascii="Verdana" w:hAnsi="Verdana"/>
                            <w:color w:val="000000"/>
                            <w:sz w:val="20"/>
                            <w:szCs w:val="20"/>
                          </w:rPr>
                        </w:pPr>
                      </w:p>
                    </w:tc>
                  </w:tr>
                  <w:tr w:rsidR="00BA3592" w:rsidDel="004D09CA" w:rsidTr="00652587">
                    <w:trPr>
                      <w:tblCellSpacing w:w="0" w:type="dxa"/>
                      <w:jc w:val="center"/>
                      <w:del w:id="564" w:author="Lisa Wald" w:date="2016-06-06T15:06:00Z"/>
                    </w:trPr>
                    <w:tc>
                      <w:tcPr>
                        <w:tcW w:w="0" w:type="auto"/>
                        <w:gridSpan w:val="2"/>
                        <w:tcBorders>
                          <w:top w:val="single" w:sz="6" w:space="0" w:color="000000"/>
                        </w:tcBorders>
                        <w:shd w:val="clear" w:color="auto" w:fill="FFFFFF"/>
                        <w:tcMar>
                          <w:top w:w="45" w:type="dxa"/>
                          <w:left w:w="45" w:type="dxa"/>
                          <w:bottom w:w="45" w:type="dxa"/>
                          <w:right w:w="4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2309"/>
                          <w:gridCol w:w="1150"/>
                        </w:tblGrid>
                        <w:tr w:rsidR="00BA3592" w:rsidDel="004D09CA" w:rsidTr="00652587">
                          <w:trPr>
                            <w:tblCellSpacing w:w="0" w:type="dxa"/>
                            <w:del w:id="565" w:author="Lisa Wald" w:date="2016-06-06T15:06:00Z"/>
                          </w:trPr>
                          <w:tc>
                            <w:tcPr>
                              <w:tcW w:w="0" w:type="auto"/>
                              <w:vAlign w:val="center"/>
                              <w:hideMark/>
                            </w:tcPr>
                            <w:p w:rsidR="00BA3592" w:rsidDel="004D09CA" w:rsidRDefault="00BA3592" w:rsidP="00652587">
                              <w:pPr>
                                <w:rPr>
                                  <w:del w:id="566" w:author="Lisa Wald" w:date="2016-06-06T15:06:00Z"/>
                                  <w:rFonts w:ascii="Verdana" w:hAnsi="Verdana"/>
                                  <w:color w:val="000000"/>
                                  <w:sz w:val="20"/>
                                  <w:szCs w:val="20"/>
                                </w:rPr>
                              </w:pPr>
                              <w:del w:id="567" w:author="Lisa Wald" w:date="2016-06-06T15:06:00Z">
                                <w:r w:rsidDel="004D09CA">
                                  <w:rPr>
                                    <w:rFonts w:ascii="Verdana" w:hAnsi="Verdana"/>
                                    <w:b/>
                                    <w:bCs/>
                                    <w:color w:val="000000"/>
                                    <w:sz w:val="20"/>
                                    <w:szCs w:val="20"/>
                                  </w:rPr>
                                  <w:delText xml:space="preserve">Click "Save" button to save all information within this page. </w:delText>
                                </w:r>
                              </w:del>
                            </w:p>
                          </w:tc>
                          <w:tc>
                            <w:tcPr>
                              <w:tcW w:w="0" w:type="auto"/>
                              <w:vAlign w:val="center"/>
                              <w:hideMark/>
                            </w:tcPr>
                            <w:p w:rsidR="00BA3592" w:rsidDel="004D09CA" w:rsidRDefault="00BA3592" w:rsidP="00652587">
                              <w:pPr>
                                <w:jc w:val="right"/>
                                <w:rPr>
                                  <w:del w:id="568" w:author="Lisa Wald" w:date="2016-06-06T15:06:00Z"/>
                                  <w:rFonts w:ascii="Verdana" w:hAnsi="Verdana"/>
                                  <w:color w:val="000000"/>
                                  <w:sz w:val="20"/>
                                  <w:szCs w:val="20"/>
                                </w:rPr>
                              </w:pPr>
                              <w:del w:id="569" w:author="Lisa Wald" w:date="2016-06-06T15:06:00Z">
                                <w:r w:rsidDel="004D09CA">
                                  <w:rPr>
                                    <w:rFonts w:ascii="Verdana" w:hAnsi="Verdana"/>
                                    <w:noProof/>
                                    <w:color w:val="000000"/>
                                    <w:sz w:val="20"/>
                                    <w:szCs w:val="20"/>
                                  </w:rPr>
                                  <w:drawing>
                                    <wp:inline distT="0" distB="0" distL="0" distR="0" wp14:anchorId="492B48BD" wp14:editId="1C924BE3">
                                      <wp:extent cx="394970" cy="283845"/>
                                      <wp:effectExtent l="0" t="0" r="5080" b="190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4970" cy="283845"/>
                                              </a:xfrm>
                                              <a:prstGeom prst="rect">
                                                <a:avLst/>
                                              </a:prstGeom>
                                              <a:noFill/>
                                              <a:ln>
                                                <a:noFill/>
                                              </a:ln>
                                            </pic:spPr>
                                          </pic:pic>
                                        </a:graphicData>
                                      </a:graphic>
                                    </wp:inline>
                                  </w:drawing>
                                </w:r>
                              </w:del>
                            </w:p>
                          </w:tc>
                        </w:tr>
                      </w:tbl>
                      <w:p w:rsidR="00BA3592" w:rsidDel="004D09CA" w:rsidRDefault="00BA3592" w:rsidP="00652587">
                        <w:pPr>
                          <w:rPr>
                            <w:del w:id="570" w:author="Lisa Wald" w:date="2016-06-06T15:06:00Z"/>
                            <w:rFonts w:ascii="Verdana" w:hAnsi="Verdana"/>
                            <w:color w:val="000000"/>
                            <w:sz w:val="20"/>
                            <w:szCs w:val="20"/>
                          </w:rPr>
                        </w:pPr>
                      </w:p>
                    </w:tc>
                  </w:tr>
                  <w:tr w:rsidR="00BA3592" w:rsidDel="004D09CA" w:rsidTr="00652587">
                    <w:trPr>
                      <w:tblCellSpacing w:w="0" w:type="dxa"/>
                      <w:jc w:val="center"/>
                      <w:del w:id="571" w:author="Lisa Wald" w:date="2016-06-06T15:06:00Z"/>
                    </w:trPr>
                    <w:tc>
                      <w:tcPr>
                        <w:tcW w:w="0" w:type="auto"/>
                        <w:gridSpan w:val="2"/>
                        <w:tcBorders>
                          <w:top w:val="single" w:sz="6" w:space="0" w:color="000000"/>
                        </w:tcBorders>
                        <w:shd w:val="clear" w:color="auto" w:fill="CCCCCC"/>
                        <w:tcMar>
                          <w:top w:w="45" w:type="dxa"/>
                          <w:left w:w="45" w:type="dxa"/>
                          <w:bottom w:w="45" w:type="dxa"/>
                          <w:right w:w="45" w:type="dxa"/>
                        </w:tcMar>
                        <w:vAlign w:val="center"/>
                        <w:hideMark/>
                      </w:tcPr>
                      <w:p w:rsidR="00BA3592" w:rsidDel="004D09CA" w:rsidRDefault="00BA3592" w:rsidP="00652587">
                        <w:pPr>
                          <w:rPr>
                            <w:del w:id="572" w:author="Lisa Wald" w:date="2016-06-06T15:06:00Z"/>
                            <w:rFonts w:ascii="Verdana" w:hAnsi="Verdana"/>
                            <w:color w:val="000000"/>
                            <w:sz w:val="20"/>
                            <w:szCs w:val="20"/>
                          </w:rPr>
                        </w:pPr>
                        <w:del w:id="573" w:author="Lisa Wald" w:date="2016-06-06T15:06:00Z">
                          <w:r w:rsidDel="004D09CA">
                            <w:rPr>
                              <w:rFonts w:ascii="Verdana" w:hAnsi="Verdana"/>
                              <w:b/>
                              <w:bCs/>
                              <w:color w:val="000000"/>
                              <w:sz w:val="20"/>
                              <w:szCs w:val="20"/>
                            </w:rPr>
                            <w:delText>4. Governance</w:delText>
                          </w:r>
                          <w:r w:rsidDel="004D09CA">
                            <w:rPr>
                              <w:rFonts w:ascii="Verdana" w:hAnsi="Verdana"/>
                              <w:color w:val="000000"/>
                              <w:sz w:val="20"/>
                              <w:szCs w:val="20"/>
                            </w:rPr>
                            <w:br/>
                          </w:r>
                          <w:r w:rsidDel="004D09CA">
                            <w:rPr>
                              <w:rFonts w:ascii="Verdana" w:hAnsi="Verdana"/>
                              <w:color w:val="000000"/>
                              <w:sz w:val="20"/>
                              <w:szCs w:val="20"/>
                            </w:rPr>
                            <w:br/>
                            <w:delText xml:space="preserve">Discuss whether the addition of the proposed site will have any impact on the health center’s ability to maintain compliance with the </w:delText>
                          </w:r>
                          <w:r w:rsidDel="004D09CA">
                            <w:rPr>
                              <w:rFonts w:ascii="Verdana" w:hAnsi="Verdana"/>
                              <w:color w:val="000000"/>
                              <w:sz w:val="20"/>
                              <w:szCs w:val="20"/>
                            </w:rPr>
                            <w:lastRenderedPageBreak/>
                            <w:delText xml:space="preserve">Health Center Program Board Composition </w:delText>
                          </w:r>
                          <w:r w:rsidDel="004D09CA">
                            <w:fldChar w:fldCharType="begin"/>
                          </w:r>
                          <w:r w:rsidDel="004D09CA">
                            <w:delInstrText xml:space="preserve"> HYPERLINK "http://bphc.hrsa.gov/about/requirements/index.html" \l "GOVERNANCE2" \t "_blank" </w:delInstrText>
                          </w:r>
                          <w:r w:rsidDel="004D09CA">
                            <w:fldChar w:fldCharType="separate"/>
                          </w:r>
                          <w:r w:rsidDel="004D09CA">
                            <w:rPr>
                              <w:rStyle w:val="Hyperlink"/>
                              <w:rFonts w:ascii="Verdana" w:hAnsi="Verdana"/>
                              <w:sz w:val="20"/>
                              <w:szCs w:val="20"/>
                            </w:rPr>
                            <w:delText>Governance Requirements</w:delText>
                          </w:r>
                          <w:r w:rsidDel="004D09CA">
                            <w:rPr>
                              <w:rStyle w:val="Hyperlink"/>
                              <w:rFonts w:ascii="Verdana" w:hAnsi="Verdana"/>
                              <w:sz w:val="20"/>
                              <w:szCs w:val="20"/>
                            </w:rPr>
                            <w:fldChar w:fldCharType="end"/>
                          </w:r>
                          <w:r w:rsidDel="004D09CA">
                            <w:rPr>
                              <w:rFonts w:ascii="Verdana" w:hAnsi="Verdana"/>
                              <w:color w:val="000000"/>
                              <w:sz w:val="20"/>
                              <w:szCs w:val="20"/>
                            </w:rPr>
                            <w:delText xml:space="preserve">. </w:delText>
                          </w:r>
                          <w:r w:rsidDel="004D09CA">
                            <w:rPr>
                              <w:rFonts w:ascii="Verdana" w:hAnsi="Verdana"/>
                              <w:color w:val="000000"/>
                              <w:sz w:val="20"/>
                              <w:szCs w:val="20"/>
                            </w:rPr>
                            <w:br/>
                          </w:r>
                          <w:r w:rsidDel="004D09CA">
                            <w:rPr>
                              <w:rFonts w:ascii="Verdana" w:hAnsi="Verdana"/>
                              <w:color w:val="000000"/>
                              <w:sz w:val="20"/>
                              <w:szCs w:val="20"/>
                            </w:rPr>
                            <w:br/>
                            <w:delText xml:space="preserve">Consider and discuss any plans to address, the following applicable aspects of the Board Composition Requirement that may be impacted by a site addition: </w:delText>
                          </w:r>
                        </w:del>
                      </w:p>
                      <w:p w:rsidR="00BA3592" w:rsidDel="004D09CA" w:rsidRDefault="00BA3592" w:rsidP="00652587">
                        <w:pPr>
                          <w:numPr>
                            <w:ilvl w:val="0"/>
                            <w:numId w:val="12"/>
                          </w:numPr>
                          <w:spacing w:before="100" w:beforeAutospacing="1" w:after="100" w:afterAutospacing="1" w:line="240" w:lineRule="auto"/>
                          <w:rPr>
                            <w:del w:id="574" w:author="Lisa Wald" w:date="2016-06-06T15:06:00Z"/>
                            <w:rFonts w:ascii="Verdana" w:hAnsi="Verdana"/>
                            <w:color w:val="000000"/>
                            <w:sz w:val="20"/>
                            <w:szCs w:val="20"/>
                          </w:rPr>
                        </w:pPr>
                        <w:del w:id="575" w:author="Lisa Wald" w:date="2016-06-06T15:06:00Z">
                          <w:r w:rsidDel="004D09CA">
                            <w:rPr>
                              <w:rFonts w:ascii="Verdana" w:hAnsi="Verdana"/>
                              <w:color w:val="000000"/>
                              <w:sz w:val="20"/>
                              <w:szCs w:val="20"/>
                            </w:rPr>
                            <w:delText xml:space="preserve">Will the addition of the new site significantly change the overall demographics of the patients served by the health center as a whole (i.e. across all sites) in terms of race, ethnicity and sex and thus potentially impact the representativeness of the composition of the health center’s current patient majority governing board </w:delText>
                          </w:r>
                          <w:r w:rsidDel="004D09CA">
                            <w:rPr>
                              <w:rFonts w:ascii="Verdana" w:hAnsi="Verdana"/>
                              <w:i/>
                              <w:iCs/>
                              <w:color w:val="000000"/>
                              <w:sz w:val="20"/>
                              <w:szCs w:val="20"/>
                            </w:rPr>
                            <w:delText xml:space="preserve">(unless waived for Health Center Program grantees funded and look-alikes designated </w:delText>
                          </w:r>
                          <w:r w:rsidDel="004D09CA">
                            <w:rPr>
                              <w:rFonts w:ascii="Verdana" w:hAnsi="Verdana"/>
                              <w:i/>
                              <w:iCs/>
                              <w:color w:val="000000"/>
                              <w:sz w:val="20"/>
                              <w:szCs w:val="20"/>
                              <w:u w:val="single"/>
                            </w:rPr>
                            <w:delText>only</w:delText>
                          </w:r>
                          <w:r w:rsidDel="004D09CA">
                            <w:rPr>
                              <w:rFonts w:ascii="Verdana" w:hAnsi="Verdana"/>
                              <w:i/>
                              <w:iCs/>
                              <w:color w:val="000000"/>
                              <w:sz w:val="20"/>
                              <w:szCs w:val="20"/>
                            </w:rPr>
                            <w:delText xml:space="preserve"> under sections 330(g), (h), and/or (i) of the Public Health Service (PHS) Act)</w:delText>
                          </w:r>
                          <w:r w:rsidDel="004D09CA">
                            <w:rPr>
                              <w:rFonts w:ascii="Verdana" w:hAnsi="Verdana"/>
                              <w:color w:val="000000"/>
                              <w:sz w:val="20"/>
                              <w:szCs w:val="20"/>
                            </w:rPr>
                            <w:delText xml:space="preserve">? </w:delText>
                          </w:r>
                        </w:del>
                      </w:p>
                      <w:p w:rsidR="00BA3592" w:rsidDel="004D09CA" w:rsidRDefault="00BA3592" w:rsidP="00652587">
                        <w:pPr>
                          <w:numPr>
                            <w:ilvl w:val="0"/>
                            <w:numId w:val="12"/>
                          </w:numPr>
                          <w:spacing w:before="100" w:beforeAutospacing="1" w:after="100" w:afterAutospacing="1" w:line="240" w:lineRule="auto"/>
                          <w:rPr>
                            <w:del w:id="576" w:author="Lisa Wald" w:date="2016-06-06T15:06:00Z"/>
                            <w:rFonts w:ascii="Verdana" w:hAnsi="Verdana"/>
                            <w:color w:val="000000"/>
                            <w:sz w:val="20"/>
                            <w:szCs w:val="20"/>
                          </w:rPr>
                        </w:pPr>
                        <w:del w:id="577" w:author="Lisa Wald" w:date="2016-06-06T15:06:00Z">
                          <w:r w:rsidDel="004D09CA">
                            <w:rPr>
                              <w:rFonts w:ascii="Verdana" w:hAnsi="Verdana"/>
                              <w:color w:val="000000"/>
                              <w:sz w:val="20"/>
                              <w:szCs w:val="20"/>
                            </w:rPr>
                            <w:delText xml:space="preserve">Will the addition of the new site significantly change the size and complexity of the overall health center organization and potentially create the need to recruit additional patient and/or non-patient board members (i.e. increase the board’s size)? </w:delText>
                          </w:r>
                        </w:del>
                      </w:p>
                      <w:p w:rsidR="00BA3592" w:rsidDel="004D09CA" w:rsidRDefault="00BA3592" w:rsidP="00652587">
                        <w:pPr>
                          <w:numPr>
                            <w:ilvl w:val="0"/>
                            <w:numId w:val="12"/>
                          </w:numPr>
                          <w:spacing w:before="100" w:beforeAutospacing="1" w:after="100" w:afterAutospacing="1" w:line="240" w:lineRule="auto"/>
                          <w:rPr>
                            <w:del w:id="578" w:author="Lisa Wald" w:date="2016-06-06T15:06:00Z"/>
                            <w:rFonts w:ascii="Verdana" w:hAnsi="Verdana"/>
                            <w:color w:val="000000"/>
                            <w:sz w:val="20"/>
                            <w:szCs w:val="20"/>
                          </w:rPr>
                        </w:pPr>
                        <w:del w:id="579" w:author="Lisa Wald" w:date="2016-06-06T15:06:00Z">
                          <w:r w:rsidDel="004D09CA">
                            <w:rPr>
                              <w:rFonts w:ascii="Verdana" w:hAnsi="Verdana"/>
                              <w:color w:val="000000"/>
                              <w:sz w:val="20"/>
                              <w:szCs w:val="20"/>
                            </w:rPr>
                            <w:delText xml:space="preserve">Will the addition of the new site impact the need to recruit additional non-patient board members with expertise in areas not currently reflected on the board? </w:delText>
                          </w:r>
                        </w:del>
                      </w:p>
                    </w:tc>
                  </w:tr>
                  <w:tr w:rsidR="00BA3592" w:rsidDel="004D09CA" w:rsidTr="00652587">
                    <w:trPr>
                      <w:tblCellSpacing w:w="0" w:type="dxa"/>
                      <w:jc w:val="center"/>
                      <w:del w:id="580"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Del="004D09CA" w:rsidRDefault="00BA3592" w:rsidP="00652587">
                        <w:pPr>
                          <w:rPr>
                            <w:del w:id="581" w:author="Lisa Wald" w:date="2016-06-06T15:06:00Z"/>
                            <w:rFonts w:ascii="Verdana" w:hAnsi="Verdana"/>
                            <w:color w:val="000000"/>
                            <w:sz w:val="20"/>
                            <w:szCs w:val="20"/>
                          </w:rPr>
                        </w:pPr>
                      </w:p>
                    </w:tc>
                  </w:tr>
                  <w:tr w:rsidR="00BA3592" w:rsidDel="004D09CA" w:rsidTr="00652587">
                    <w:trPr>
                      <w:tblCellSpacing w:w="0" w:type="dxa"/>
                      <w:jc w:val="center"/>
                      <w:del w:id="582" w:author="Lisa Wald" w:date="2016-06-06T15:06:00Z"/>
                    </w:trPr>
                    <w:tc>
                      <w:tcPr>
                        <w:tcW w:w="0" w:type="auto"/>
                        <w:gridSpan w:val="2"/>
                        <w:tcBorders>
                          <w:top w:val="single" w:sz="6" w:space="0" w:color="000000"/>
                        </w:tcBorders>
                        <w:tcMar>
                          <w:top w:w="45" w:type="dxa"/>
                          <w:left w:w="450" w:type="dxa"/>
                          <w:bottom w:w="45" w:type="dxa"/>
                          <w:right w:w="45" w:type="dxa"/>
                        </w:tcMar>
                        <w:vAlign w:val="center"/>
                        <w:hideMark/>
                      </w:tcPr>
                      <w:p w:rsidR="00BA3592" w:rsidDel="004D09CA" w:rsidRDefault="00BA3592" w:rsidP="00652587">
                        <w:pPr>
                          <w:rPr>
                            <w:del w:id="583" w:author="Lisa Wald" w:date="2016-06-06T15:06:00Z"/>
                            <w:rFonts w:ascii="Verdana" w:hAnsi="Verdana"/>
                            <w:color w:val="000000"/>
                            <w:sz w:val="20"/>
                            <w:szCs w:val="20"/>
                          </w:rPr>
                        </w:pPr>
                        <w:del w:id="584" w:author="Lisa Wald" w:date="2016-06-06T15:06:00Z">
                          <w:r w:rsidDel="004D09CA">
                            <w:rPr>
                              <w:rFonts w:ascii="Verdana" w:hAnsi="Verdana"/>
                              <w:color w:val="000000"/>
                              <w:sz w:val="20"/>
                              <w:szCs w:val="20"/>
                            </w:rPr>
                            <w:delText>Maximum paragraph(s) allowed approximately: 3 (3000 character(s) remaining)</w:delText>
                          </w:r>
                          <w:r w:rsidDel="004D09CA">
                            <w:rPr>
                              <w:rFonts w:ascii="Verdana" w:hAnsi="Verdana"/>
                              <w:color w:val="000000"/>
                              <w:sz w:val="20"/>
                              <w:szCs w:val="20"/>
                            </w:rPr>
                            <w:br/>
                          </w:r>
                          <w:r w:rsidDel="004D09CA">
                            <w:rPr>
                              <w:rFonts w:ascii="Verdana" w:hAnsi="Verdana"/>
                              <w:noProof/>
                              <w:color w:val="000000"/>
                              <w:sz w:val="20"/>
                              <w:szCs w:val="20"/>
                            </w:rPr>
                            <w:drawing>
                              <wp:inline distT="0" distB="0" distL="0" distR="0" wp14:anchorId="026844C4" wp14:editId="7522D656">
                                <wp:extent cx="1731645" cy="907415"/>
                                <wp:effectExtent l="0" t="0" r="1905" b="698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645" cy="907415"/>
                                        </a:xfrm>
                                        <a:prstGeom prst="rect">
                                          <a:avLst/>
                                        </a:prstGeom>
                                        <a:noFill/>
                                        <a:ln>
                                          <a:noFill/>
                                        </a:ln>
                                      </pic:spPr>
                                    </pic:pic>
                                  </a:graphicData>
                                </a:graphic>
                              </wp:inline>
                            </w:drawing>
                          </w:r>
                        </w:del>
                      </w:p>
                    </w:tc>
                  </w:tr>
                  <w:tr w:rsidR="00BA3592" w:rsidRPr="009E5F69" w:rsidDel="004D09CA" w:rsidTr="00652587">
                    <w:trPr>
                      <w:tblCellSpacing w:w="0" w:type="dxa"/>
                      <w:jc w:val="center"/>
                      <w:del w:id="585" w:author="Lisa Wald" w:date="2016-06-06T15:06:00Z"/>
                    </w:trPr>
                    <w:tc>
                      <w:tcPr>
                        <w:tcW w:w="0" w:type="auto"/>
                        <w:gridSpan w:val="2"/>
                        <w:tcBorders>
                          <w:top w:val="single" w:sz="6" w:space="0" w:color="000000"/>
                        </w:tcBorders>
                        <w:shd w:val="clear" w:color="auto" w:fill="CCCCCC"/>
                        <w:tcMar>
                          <w:top w:w="45" w:type="dxa"/>
                          <w:left w:w="45" w:type="dxa"/>
                          <w:bottom w:w="45" w:type="dxa"/>
                          <w:right w:w="45" w:type="dxa"/>
                        </w:tcMar>
                        <w:vAlign w:val="center"/>
                        <w:hideMark/>
                      </w:tcPr>
                      <w:p w:rsidR="00BA3592" w:rsidRPr="009E5F69" w:rsidDel="004D09CA" w:rsidRDefault="00BA3592" w:rsidP="00652587">
                        <w:pPr>
                          <w:rPr>
                            <w:del w:id="586" w:author="Lisa Wald" w:date="2016-06-06T15:06:00Z"/>
                            <w:rFonts w:ascii="Verdana" w:hAnsi="Verdana"/>
                            <w:sz w:val="20"/>
                            <w:szCs w:val="20"/>
                          </w:rPr>
                        </w:pPr>
                        <w:del w:id="587" w:author="Lisa Wald" w:date="2016-06-06T15:06:00Z">
                          <w:r w:rsidRPr="009E5F69" w:rsidDel="004D09CA">
                            <w:rPr>
                              <w:rFonts w:ascii="Verdana" w:hAnsi="Verdana"/>
                              <w:b/>
                              <w:bCs/>
                              <w:sz w:val="20"/>
                              <w:szCs w:val="20"/>
                            </w:rPr>
                            <w:delText>5. Site Ownership and Operation:</w:delText>
                          </w:r>
                          <w:r w:rsidRPr="009E5F69" w:rsidDel="004D09CA">
                            <w:rPr>
                              <w:rFonts w:ascii="Verdana" w:hAnsi="Verdana"/>
                              <w:sz w:val="20"/>
                              <w:szCs w:val="20"/>
                            </w:rPr>
                            <w:br/>
                          </w:r>
                          <w:r w:rsidRPr="009E5F69" w:rsidDel="004D09CA">
                            <w:rPr>
                              <w:rFonts w:ascii="Verdana" w:hAnsi="Verdana"/>
                              <w:sz w:val="20"/>
                              <w:szCs w:val="20"/>
                            </w:rPr>
                            <w:br/>
                            <w:delText xml:space="preserve">For sites that will be operated through a contractual or subrecipient arrangement (i.e. not directly by the health center): </w:delText>
                          </w:r>
                        </w:del>
                      </w:p>
                    </w:tc>
                  </w:tr>
                  <w:tr w:rsidR="00BA3592" w:rsidRPr="009E5F69" w:rsidDel="004D09CA" w:rsidTr="00652587">
                    <w:trPr>
                      <w:tblCellSpacing w:w="0" w:type="dxa"/>
                      <w:jc w:val="center"/>
                      <w:del w:id="588" w:author="Lisa Wald" w:date="2016-06-06T15:06:00Z"/>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BA3592" w:rsidRPr="009E5F69" w:rsidDel="004D09CA" w:rsidRDefault="00BA3592" w:rsidP="00652587">
                        <w:pPr>
                          <w:rPr>
                            <w:del w:id="589" w:author="Lisa Wald" w:date="2016-06-06T15:06:00Z"/>
                            <w:rFonts w:ascii="Verdana" w:hAnsi="Verdana"/>
                            <w:sz w:val="20"/>
                            <w:szCs w:val="20"/>
                          </w:rPr>
                        </w:pPr>
                        <w:del w:id="590" w:author="Lisa Wald" w:date="2016-06-06T15:06:00Z">
                          <w:r w:rsidRPr="009E5F69" w:rsidDel="004D09CA">
                            <w:rPr>
                              <w:rFonts w:ascii="Verdana" w:hAnsi="Verdana"/>
                              <w:sz w:val="20"/>
                              <w:szCs w:val="20"/>
                            </w:rPr>
                            <w:delText xml:space="preserve">Will services at the contracted or subrecipient operated site be </w:delText>
                          </w:r>
                          <w:r w:rsidRPr="009E5F69" w:rsidDel="004D09CA">
                            <w:rPr>
                              <w:rFonts w:ascii="Verdana" w:hAnsi="Verdana"/>
                              <w:sz w:val="20"/>
                              <w:szCs w:val="20"/>
                              <w:u w:val="single"/>
                            </w:rPr>
                            <w:delText>provided on behalf of the health center to health center patients</w:delText>
                          </w:r>
                          <w:r w:rsidRPr="009E5F69" w:rsidDel="004D09CA">
                            <w:rPr>
                              <w:rFonts w:ascii="Verdana" w:hAnsi="Verdana"/>
                              <w:sz w:val="20"/>
                              <w:szCs w:val="20"/>
                            </w:rPr>
                            <w:delText xml:space="preserve">? </w:delText>
                          </w:r>
                        </w:del>
                      </w:p>
                    </w:tc>
                  </w:tr>
                  <w:tr w:rsidR="00BA3592" w:rsidRPr="009E5F69" w:rsidDel="004D09CA" w:rsidTr="00652587">
                    <w:trPr>
                      <w:tblCellSpacing w:w="0" w:type="dxa"/>
                      <w:jc w:val="center"/>
                      <w:del w:id="591"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RPr="009E5F69" w:rsidDel="004D09CA" w:rsidRDefault="00BA3592" w:rsidP="00652587">
                        <w:pPr>
                          <w:rPr>
                            <w:del w:id="592" w:author="Lisa Wald" w:date="2016-06-06T15:06:00Z"/>
                            <w:rFonts w:ascii="Verdana" w:hAnsi="Verdana"/>
                            <w:sz w:val="20"/>
                            <w:szCs w:val="20"/>
                          </w:rPr>
                        </w:pPr>
                      </w:p>
                    </w:tc>
                  </w:tr>
                  <w:tr w:rsidR="00BA3592" w:rsidRPr="009E5F69" w:rsidDel="004D09CA" w:rsidTr="00652587">
                    <w:trPr>
                      <w:tblCellSpacing w:w="0" w:type="dxa"/>
                      <w:jc w:val="center"/>
                      <w:del w:id="593" w:author="Lisa Wald" w:date="2016-06-06T15:06:00Z"/>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6"/>
                          <w:gridCol w:w="750"/>
                        </w:tblGrid>
                        <w:tr w:rsidR="00BA3592" w:rsidRPr="009E5F69" w:rsidDel="004D09CA" w:rsidTr="00652587">
                          <w:trPr>
                            <w:tblCellSpacing w:w="15" w:type="dxa"/>
                            <w:del w:id="594" w:author="Lisa Wald" w:date="2016-06-06T15:06:00Z"/>
                          </w:trPr>
                          <w:tc>
                            <w:tcPr>
                              <w:tcW w:w="0" w:type="auto"/>
                              <w:vAlign w:val="center"/>
                              <w:hideMark/>
                            </w:tcPr>
                            <w:p w:rsidR="00BA3592" w:rsidRPr="009E5F69" w:rsidDel="004D09CA" w:rsidRDefault="00BA3592" w:rsidP="00652587">
                              <w:pPr>
                                <w:rPr>
                                  <w:del w:id="595" w:author="Lisa Wald" w:date="2016-06-06T15:06:00Z"/>
                                  <w:rFonts w:ascii="Verdana" w:hAnsi="Verdana"/>
                                  <w:sz w:val="20"/>
                                  <w:szCs w:val="20"/>
                                </w:rPr>
                              </w:pPr>
                              <w:del w:id="596" w:author="Lisa Wald" w:date="2016-06-06T15:06:00Z">
                                <w:r w:rsidDel="004D09CA">
                                  <w:rPr>
                                    <w:rFonts w:ascii="Verdana" w:hAnsi="Verdana"/>
                                    <w:noProof/>
                                    <w:sz w:val="20"/>
                                    <w:szCs w:val="20"/>
                                  </w:rPr>
                                  <w:drawing>
                                    <wp:inline distT="0" distB="0" distL="0" distR="0" wp14:anchorId="2EF84578" wp14:editId="058DE16B">
                                      <wp:extent cx="256540" cy="23558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Yes</w:delText>
                                </w:r>
                              </w:del>
                            </w:p>
                          </w:tc>
                          <w:tc>
                            <w:tcPr>
                              <w:tcW w:w="0" w:type="auto"/>
                              <w:vAlign w:val="center"/>
                              <w:hideMark/>
                            </w:tcPr>
                            <w:p w:rsidR="00BA3592" w:rsidRPr="009E5F69" w:rsidDel="004D09CA" w:rsidRDefault="00BA3592" w:rsidP="00652587">
                              <w:pPr>
                                <w:rPr>
                                  <w:del w:id="597" w:author="Lisa Wald" w:date="2016-06-06T15:06:00Z"/>
                                  <w:rFonts w:ascii="Verdana" w:hAnsi="Verdana"/>
                                  <w:sz w:val="20"/>
                                  <w:szCs w:val="20"/>
                                </w:rPr>
                              </w:pPr>
                              <w:del w:id="598" w:author="Lisa Wald" w:date="2016-06-06T15:06:00Z">
                                <w:r w:rsidDel="004D09CA">
                                  <w:rPr>
                                    <w:rFonts w:ascii="Verdana" w:hAnsi="Verdana"/>
                                    <w:noProof/>
                                    <w:sz w:val="20"/>
                                    <w:szCs w:val="20"/>
                                  </w:rPr>
                                  <w:drawing>
                                    <wp:inline distT="0" distB="0" distL="0" distR="0" wp14:anchorId="722BBA98" wp14:editId="12A24B0A">
                                      <wp:extent cx="256540" cy="23558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No</w:delText>
                                </w:r>
                              </w:del>
                            </w:p>
                          </w:tc>
                        </w:tr>
                      </w:tbl>
                      <w:p w:rsidR="00BA3592" w:rsidRPr="009E5F69" w:rsidDel="004D09CA" w:rsidRDefault="00BA3592" w:rsidP="00652587">
                        <w:pPr>
                          <w:rPr>
                            <w:del w:id="599" w:author="Lisa Wald" w:date="2016-06-06T15:06:00Z"/>
                            <w:rFonts w:ascii="Verdana" w:hAnsi="Verdana"/>
                            <w:sz w:val="20"/>
                            <w:szCs w:val="20"/>
                          </w:rPr>
                        </w:pPr>
                      </w:p>
                    </w:tc>
                  </w:tr>
                  <w:tr w:rsidR="00BA3592" w:rsidRPr="009E5F69" w:rsidDel="004D09CA" w:rsidTr="00652587">
                    <w:trPr>
                      <w:tblCellSpacing w:w="0" w:type="dxa"/>
                      <w:jc w:val="center"/>
                      <w:del w:id="600" w:author="Lisa Wald" w:date="2016-06-06T15:06:00Z"/>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BA3592" w:rsidRPr="009E5F69" w:rsidDel="004D09CA" w:rsidRDefault="00BA3592" w:rsidP="00652587">
                        <w:pPr>
                          <w:rPr>
                            <w:del w:id="601" w:author="Lisa Wald" w:date="2016-06-06T15:06:00Z"/>
                            <w:rFonts w:ascii="Verdana" w:hAnsi="Verdana"/>
                            <w:sz w:val="20"/>
                            <w:szCs w:val="20"/>
                          </w:rPr>
                        </w:pPr>
                        <w:del w:id="602" w:author="Lisa Wald" w:date="2016-06-06T15:06:00Z">
                          <w:r w:rsidRPr="009E5F69" w:rsidDel="004D09CA">
                            <w:rPr>
                              <w:rFonts w:ascii="Verdana" w:hAnsi="Verdana"/>
                              <w:sz w:val="20"/>
                              <w:szCs w:val="20"/>
                            </w:rPr>
                            <w:delText xml:space="preserve">Will the health center’s </w:delText>
                          </w:r>
                          <w:r w:rsidRPr="009E5F69" w:rsidDel="004D09CA">
                            <w:rPr>
                              <w:rFonts w:ascii="Verdana" w:hAnsi="Verdana"/>
                              <w:sz w:val="20"/>
                              <w:szCs w:val="20"/>
                              <w:u w:val="single"/>
                            </w:rPr>
                            <w:delText>governing board retain control and authority</w:delText>
                          </w:r>
                          <w:r w:rsidRPr="009E5F69" w:rsidDel="004D09CA">
                            <w:rPr>
                              <w:rFonts w:ascii="Verdana" w:hAnsi="Verdana"/>
                              <w:sz w:val="20"/>
                              <w:szCs w:val="20"/>
                            </w:rPr>
                            <w:delText xml:space="preserve"> over the provision of the services to health center patients </w:delText>
                          </w:r>
                          <w:r w:rsidRPr="009E5F69" w:rsidDel="004D09CA">
                            <w:rPr>
                              <w:rFonts w:ascii="Verdana" w:hAnsi="Verdana"/>
                              <w:sz w:val="20"/>
                              <w:szCs w:val="20"/>
                            </w:rPr>
                            <w:lastRenderedPageBreak/>
                            <w:delText xml:space="preserve">at the contracted or subrecipient operated site? </w:delText>
                          </w:r>
                        </w:del>
                      </w:p>
                    </w:tc>
                  </w:tr>
                  <w:tr w:rsidR="00BA3592" w:rsidRPr="009E5F69" w:rsidDel="004D09CA" w:rsidTr="00652587">
                    <w:trPr>
                      <w:tblCellSpacing w:w="0" w:type="dxa"/>
                      <w:jc w:val="center"/>
                      <w:del w:id="603"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RPr="009E5F69" w:rsidDel="004D09CA" w:rsidRDefault="00BA3592" w:rsidP="00652587">
                        <w:pPr>
                          <w:rPr>
                            <w:del w:id="604" w:author="Lisa Wald" w:date="2016-06-06T15:06:00Z"/>
                            <w:rFonts w:ascii="Verdana" w:hAnsi="Verdana"/>
                            <w:sz w:val="20"/>
                            <w:szCs w:val="20"/>
                          </w:rPr>
                        </w:pPr>
                      </w:p>
                    </w:tc>
                  </w:tr>
                  <w:tr w:rsidR="00BA3592" w:rsidRPr="009E5F69" w:rsidDel="004D09CA" w:rsidTr="00652587">
                    <w:trPr>
                      <w:tblCellSpacing w:w="0" w:type="dxa"/>
                      <w:jc w:val="center"/>
                      <w:del w:id="605" w:author="Lisa Wald" w:date="2016-06-06T15:06:00Z"/>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6"/>
                          <w:gridCol w:w="750"/>
                        </w:tblGrid>
                        <w:tr w:rsidR="00BA3592" w:rsidRPr="009E5F69" w:rsidDel="004D09CA" w:rsidTr="00652587">
                          <w:trPr>
                            <w:tblCellSpacing w:w="15" w:type="dxa"/>
                            <w:del w:id="606" w:author="Lisa Wald" w:date="2016-06-06T15:06:00Z"/>
                          </w:trPr>
                          <w:tc>
                            <w:tcPr>
                              <w:tcW w:w="0" w:type="auto"/>
                              <w:vAlign w:val="center"/>
                              <w:hideMark/>
                            </w:tcPr>
                            <w:p w:rsidR="00BA3592" w:rsidRPr="009E5F69" w:rsidDel="004D09CA" w:rsidRDefault="00BA3592" w:rsidP="00652587">
                              <w:pPr>
                                <w:rPr>
                                  <w:del w:id="607" w:author="Lisa Wald" w:date="2016-06-06T15:06:00Z"/>
                                  <w:rFonts w:ascii="Verdana" w:hAnsi="Verdana"/>
                                  <w:sz w:val="20"/>
                                  <w:szCs w:val="20"/>
                                </w:rPr>
                              </w:pPr>
                              <w:del w:id="608" w:author="Lisa Wald" w:date="2016-06-06T15:06:00Z">
                                <w:r w:rsidDel="004D09CA">
                                  <w:rPr>
                                    <w:rFonts w:ascii="Verdana" w:hAnsi="Verdana"/>
                                    <w:noProof/>
                                    <w:sz w:val="20"/>
                                    <w:szCs w:val="20"/>
                                  </w:rPr>
                                  <w:drawing>
                                    <wp:inline distT="0" distB="0" distL="0" distR="0" wp14:anchorId="738A7E94" wp14:editId="2326F8B1">
                                      <wp:extent cx="256540" cy="23558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Yes</w:delText>
                                </w:r>
                              </w:del>
                            </w:p>
                          </w:tc>
                          <w:tc>
                            <w:tcPr>
                              <w:tcW w:w="0" w:type="auto"/>
                              <w:vAlign w:val="center"/>
                              <w:hideMark/>
                            </w:tcPr>
                            <w:p w:rsidR="00BA3592" w:rsidRPr="009E5F69" w:rsidDel="004D09CA" w:rsidRDefault="00BA3592" w:rsidP="00652587">
                              <w:pPr>
                                <w:rPr>
                                  <w:del w:id="609" w:author="Lisa Wald" w:date="2016-06-06T15:06:00Z"/>
                                  <w:rFonts w:ascii="Verdana" w:hAnsi="Verdana"/>
                                  <w:sz w:val="20"/>
                                  <w:szCs w:val="20"/>
                                </w:rPr>
                              </w:pPr>
                              <w:del w:id="610" w:author="Lisa Wald" w:date="2016-06-06T15:06:00Z">
                                <w:r w:rsidDel="004D09CA">
                                  <w:rPr>
                                    <w:rFonts w:ascii="Verdana" w:hAnsi="Verdana"/>
                                    <w:noProof/>
                                    <w:sz w:val="20"/>
                                    <w:szCs w:val="20"/>
                                  </w:rPr>
                                  <w:drawing>
                                    <wp:inline distT="0" distB="0" distL="0" distR="0" wp14:anchorId="5BDF4469" wp14:editId="1F5068B5">
                                      <wp:extent cx="256540" cy="23558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No</w:delText>
                                </w:r>
                              </w:del>
                            </w:p>
                          </w:tc>
                        </w:tr>
                      </w:tbl>
                      <w:p w:rsidR="00BA3592" w:rsidRPr="009E5F69" w:rsidDel="004D09CA" w:rsidRDefault="00BA3592" w:rsidP="00652587">
                        <w:pPr>
                          <w:rPr>
                            <w:del w:id="611" w:author="Lisa Wald" w:date="2016-06-06T15:06:00Z"/>
                            <w:rFonts w:ascii="Verdana" w:hAnsi="Verdana"/>
                            <w:sz w:val="20"/>
                            <w:szCs w:val="20"/>
                          </w:rPr>
                        </w:pPr>
                      </w:p>
                    </w:tc>
                  </w:tr>
                  <w:tr w:rsidR="00BA3592" w:rsidRPr="009E5F69" w:rsidDel="004D09CA" w:rsidTr="00652587">
                    <w:trPr>
                      <w:tblCellSpacing w:w="0" w:type="dxa"/>
                      <w:jc w:val="center"/>
                      <w:del w:id="612" w:author="Lisa Wald" w:date="2016-06-06T15:06:00Z"/>
                    </w:trPr>
                    <w:tc>
                      <w:tcPr>
                        <w:tcW w:w="0" w:type="auto"/>
                        <w:gridSpan w:val="2"/>
                        <w:tcMar>
                          <w:top w:w="45" w:type="dxa"/>
                          <w:left w:w="450" w:type="dxa"/>
                          <w:bottom w:w="45" w:type="dxa"/>
                          <w:right w:w="45" w:type="dxa"/>
                        </w:tcMar>
                        <w:vAlign w:val="center"/>
                        <w:hideMark/>
                      </w:tcPr>
                      <w:p w:rsidR="00BA3592" w:rsidRPr="009E5F69" w:rsidDel="004D09CA" w:rsidRDefault="00BA3592" w:rsidP="00652587">
                        <w:pPr>
                          <w:rPr>
                            <w:del w:id="613" w:author="Lisa Wald" w:date="2016-06-06T15:06:00Z"/>
                            <w:rFonts w:ascii="Verdana" w:hAnsi="Verdana"/>
                            <w:sz w:val="20"/>
                            <w:szCs w:val="20"/>
                          </w:rPr>
                        </w:pPr>
                        <w:del w:id="614" w:author="Lisa Wald" w:date="2016-06-06T15:06:00Z">
                          <w:r w:rsidRPr="009E5F69" w:rsidDel="004D09CA">
                            <w:rPr>
                              <w:rFonts w:ascii="Verdana" w:hAnsi="Verdana"/>
                              <w:sz w:val="20"/>
                              <w:szCs w:val="20"/>
                            </w:rPr>
                            <w:delText xml:space="preserve">Briefly justify why the health center has chosen to operate the site through such third party arrangements. </w:delText>
                          </w:r>
                        </w:del>
                      </w:p>
                    </w:tc>
                  </w:tr>
                  <w:tr w:rsidR="00BA3592" w:rsidRPr="009E5F69" w:rsidDel="004D09CA" w:rsidTr="00652587">
                    <w:trPr>
                      <w:tblCellSpacing w:w="0" w:type="dxa"/>
                      <w:jc w:val="center"/>
                      <w:del w:id="615" w:author="Lisa Wald" w:date="2016-06-06T15:06:00Z"/>
                    </w:trPr>
                    <w:tc>
                      <w:tcPr>
                        <w:tcW w:w="0" w:type="auto"/>
                        <w:gridSpan w:val="2"/>
                        <w:tcMar>
                          <w:top w:w="45" w:type="dxa"/>
                          <w:left w:w="450" w:type="dxa"/>
                          <w:bottom w:w="45" w:type="dxa"/>
                          <w:right w:w="45" w:type="dxa"/>
                        </w:tcMar>
                        <w:vAlign w:val="center"/>
                        <w:hideMark/>
                      </w:tcPr>
                      <w:p w:rsidR="00BA3592" w:rsidRPr="009E5F69" w:rsidDel="004D09CA" w:rsidRDefault="00BA3592" w:rsidP="00652587">
                        <w:pPr>
                          <w:rPr>
                            <w:del w:id="616" w:author="Lisa Wald" w:date="2016-06-06T15:06:00Z"/>
                            <w:rFonts w:ascii="Verdana" w:hAnsi="Verdana"/>
                            <w:sz w:val="20"/>
                            <w:szCs w:val="20"/>
                          </w:rPr>
                        </w:pPr>
                        <w:del w:id="617" w:author="Lisa Wald" w:date="2016-06-06T15:06:00Z">
                          <w:r w:rsidRPr="009E5F69" w:rsidDel="004D09CA">
                            <w:rPr>
                              <w:rFonts w:ascii="Verdana" w:hAnsi="Verdana"/>
                              <w:sz w:val="20"/>
                              <w:szCs w:val="20"/>
                            </w:rPr>
                            <w:delText>Maximum paragraph(s) allowed approximately: 3 (3000 character(s) remaining)</w:delText>
                          </w:r>
                          <w:r w:rsidRPr="009E5F69" w:rsidDel="004D09CA">
                            <w:rPr>
                              <w:rFonts w:ascii="Verdana" w:hAnsi="Verdana"/>
                              <w:sz w:val="20"/>
                              <w:szCs w:val="20"/>
                            </w:rPr>
                            <w:br/>
                          </w:r>
                          <w:r w:rsidDel="004D09CA">
                            <w:rPr>
                              <w:rFonts w:ascii="Verdana" w:hAnsi="Verdana"/>
                              <w:noProof/>
                              <w:sz w:val="20"/>
                              <w:szCs w:val="20"/>
                            </w:rPr>
                            <w:drawing>
                              <wp:inline distT="0" distB="0" distL="0" distR="0" wp14:anchorId="75167ECF" wp14:editId="7B0BD224">
                                <wp:extent cx="1731645" cy="907415"/>
                                <wp:effectExtent l="0" t="0" r="1905" b="698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645" cy="907415"/>
                                        </a:xfrm>
                                        <a:prstGeom prst="rect">
                                          <a:avLst/>
                                        </a:prstGeom>
                                        <a:noFill/>
                                        <a:ln>
                                          <a:noFill/>
                                        </a:ln>
                                      </pic:spPr>
                                    </pic:pic>
                                  </a:graphicData>
                                </a:graphic>
                              </wp:inline>
                            </w:drawing>
                          </w:r>
                          <w:r w:rsidRPr="009E5F69" w:rsidDel="004D09CA">
                            <w:rPr>
                              <w:rFonts w:ascii="Verdana" w:hAnsi="Verdana"/>
                              <w:sz w:val="20"/>
                              <w:szCs w:val="20"/>
                            </w:rPr>
                            <w:br/>
                          </w:r>
                          <w:r w:rsidRPr="009E5F69" w:rsidDel="004D09CA">
                            <w:rPr>
                              <w:rFonts w:ascii="Verdana" w:hAnsi="Verdana"/>
                              <w:sz w:val="20"/>
                              <w:szCs w:val="20"/>
                            </w:rPr>
                            <w:br/>
                          </w:r>
                          <w:r w:rsidRPr="009E5F69" w:rsidDel="004D09CA">
                            <w:rPr>
                              <w:rFonts w:ascii="Verdana" w:hAnsi="Verdana"/>
                              <w:i/>
                              <w:iCs/>
                              <w:sz w:val="20"/>
                              <w:szCs w:val="20"/>
                            </w:rPr>
                            <w:delText xml:space="preserve">Health centers are reminded of their responsibilities to obtain any required prior approval from HRSA for aspects of the program conducted by subrecipients or contractors before a subrecipient or contractor can undertake an activity or make a budget change requiring that approval e.g., approval to extend the period of performance of a subaward to a subrecipient if it would extend beyond the end of the grant’s project period). </w:delText>
                          </w:r>
                        </w:del>
                      </w:p>
                    </w:tc>
                  </w:tr>
                  <w:tr w:rsidR="00BA3592" w:rsidRPr="009E5F69" w:rsidDel="004D09CA" w:rsidTr="00652587">
                    <w:trPr>
                      <w:tblCellSpacing w:w="0" w:type="dxa"/>
                      <w:jc w:val="center"/>
                      <w:del w:id="618" w:author="Lisa Wald" w:date="2016-06-06T15:06:00Z"/>
                    </w:trPr>
                    <w:tc>
                      <w:tcPr>
                        <w:tcW w:w="0" w:type="auto"/>
                        <w:gridSpan w:val="2"/>
                        <w:tcBorders>
                          <w:top w:val="single" w:sz="6" w:space="0" w:color="000000"/>
                        </w:tcBorders>
                        <w:shd w:val="clear" w:color="auto" w:fill="FFFFFF"/>
                        <w:tcMar>
                          <w:top w:w="45" w:type="dxa"/>
                          <w:left w:w="45" w:type="dxa"/>
                          <w:bottom w:w="45" w:type="dxa"/>
                          <w:right w:w="4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2309"/>
                          <w:gridCol w:w="1150"/>
                        </w:tblGrid>
                        <w:tr w:rsidR="00BA3592" w:rsidRPr="009E5F69" w:rsidDel="004D09CA" w:rsidTr="00652587">
                          <w:trPr>
                            <w:tblCellSpacing w:w="0" w:type="dxa"/>
                            <w:del w:id="619" w:author="Lisa Wald" w:date="2016-06-06T15:06:00Z"/>
                          </w:trPr>
                          <w:tc>
                            <w:tcPr>
                              <w:tcW w:w="0" w:type="auto"/>
                              <w:vAlign w:val="center"/>
                              <w:hideMark/>
                            </w:tcPr>
                            <w:p w:rsidR="00BA3592" w:rsidRPr="009E5F69" w:rsidDel="004D09CA" w:rsidRDefault="00BA3592" w:rsidP="00652587">
                              <w:pPr>
                                <w:rPr>
                                  <w:del w:id="620" w:author="Lisa Wald" w:date="2016-06-06T15:06:00Z"/>
                                  <w:rFonts w:ascii="Verdana" w:hAnsi="Verdana"/>
                                  <w:sz w:val="20"/>
                                  <w:szCs w:val="20"/>
                                </w:rPr>
                              </w:pPr>
                              <w:del w:id="621" w:author="Lisa Wald" w:date="2016-06-06T15:06:00Z">
                                <w:r w:rsidRPr="009E5F69" w:rsidDel="004D09CA">
                                  <w:rPr>
                                    <w:rFonts w:ascii="Verdana" w:hAnsi="Verdana"/>
                                    <w:b/>
                                    <w:bCs/>
                                    <w:sz w:val="20"/>
                                    <w:szCs w:val="20"/>
                                  </w:rPr>
                                  <w:delText xml:space="preserve">Click "Save" button to save all information within this page. </w:delText>
                                </w:r>
                              </w:del>
                            </w:p>
                          </w:tc>
                          <w:tc>
                            <w:tcPr>
                              <w:tcW w:w="0" w:type="auto"/>
                              <w:vAlign w:val="center"/>
                              <w:hideMark/>
                            </w:tcPr>
                            <w:p w:rsidR="00BA3592" w:rsidRPr="009E5F69" w:rsidDel="004D09CA" w:rsidRDefault="00BA3592" w:rsidP="00652587">
                              <w:pPr>
                                <w:jc w:val="right"/>
                                <w:rPr>
                                  <w:del w:id="622" w:author="Lisa Wald" w:date="2016-06-06T15:06:00Z"/>
                                  <w:rFonts w:ascii="Verdana" w:hAnsi="Verdana"/>
                                  <w:sz w:val="20"/>
                                  <w:szCs w:val="20"/>
                                </w:rPr>
                              </w:pPr>
                              <w:del w:id="623" w:author="Lisa Wald" w:date="2016-06-06T15:06:00Z">
                                <w:r w:rsidDel="004D09CA">
                                  <w:rPr>
                                    <w:rFonts w:ascii="Verdana" w:hAnsi="Verdana"/>
                                    <w:noProof/>
                                    <w:sz w:val="20"/>
                                    <w:szCs w:val="20"/>
                                  </w:rPr>
                                  <w:drawing>
                                    <wp:inline distT="0" distB="0" distL="0" distR="0" wp14:anchorId="7C05438C" wp14:editId="70FD59C7">
                                      <wp:extent cx="394970" cy="283845"/>
                                      <wp:effectExtent l="0" t="0" r="5080" b="190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4970" cy="283845"/>
                                              </a:xfrm>
                                              <a:prstGeom prst="rect">
                                                <a:avLst/>
                                              </a:prstGeom>
                                              <a:noFill/>
                                              <a:ln>
                                                <a:noFill/>
                                              </a:ln>
                                            </pic:spPr>
                                          </pic:pic>
                                        </a:graphicData>
                                      </a:graphic>
                                    </wp:inline>
                                  </w:drawing>
                                </w:r>
                              </w:del>
                            </w:p>
                          </w:tc>
                        </w:tr>
                      </w:tbl>
                      <w:p w:rsidR="00BA3592" w:rsidRPr="009E5F69" w:rsidDel="004D09CA" w:rsidRDefault="00BA3592" w:rsidP="00652587">
                        <w:pPr>
                          <w:rPr>
                            <w:del w:id="624" w:author="Lisa Wald" w:date="2016-06-06T15:06:00Z"/>
                            <w:rFonts w:ascii="Verdana" w:hAnsi="Verdana"/>
                            <w:sz w:val="20"/>
                            <w:szCs w:val="20"/>
                          </w:rPr>
                        </w:pPr>
                      </w:p>
                    </w:tc>
                  </w:tr>
                  <w:tr w:rsidR="00BA3592" w:rsidRPr="009E5F69" w:rsidDel="004D09CA" w:rsidTr="00652587">
                    <w:trPr>
                      <w:tblCellSpacing w:w="0" w:type="dxa"/>
                      <w:jc w:val="center"/>
                      <w:del w:id="625" w:author="Lisa Wald" w:date="2016-06-06T15:06:00Z"/>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BA3592" w:rsidRPr="009E5F69" w:rsidDel="004D09CA" w:rsidRDefault="00BA3592" w:rsidP="00652587">
                        <w:pPr>
                          <w:rPr>
                            <w:del w:id="626" w:author="Lisa Wald" w:date="2016-06-06T15:06:00Z"/>
                            <w:rFonts w:ascii="Verdana" w:hAnsi="Verdana"/>
                            <w:sz w:val="20"/>
                            <w:szCs w:val="20"/>
                          </w:rPr>
                        </w:pPr>
                        <w:del w:id="627" w:author="Lisa Wald" w:date="2016-06-06T15:06:00Z">
                          <w:r w:rsidRPr="009E5F69" w:rsidDel="004D09CA">
                            <w:rPr>
                              <w:rFonts w:ascii="Verdana" w:hAnsi="Verdana"/>
                              <w:b/>
                              <w:bCs/>
                              <w:sz w:val="20"/>
                              <w:szCs w:val="20"/>
                            </w:rPr>
                            <w:delText>5a. FOR SITES OPERATED BY CONTRACT:</w:delText>
                          </w:r>
                          <w:r w:rsidRPr="009E5F69" w:rsidDel="004D09CA">
                            <w:rPr>
                              <w:rFonts w:ascii="Verdana" w:hAnsi="Verdana"/>
                              <w:sz w:val="20"/>
                              <w:szCs w:val="20"/>
                            </w:rPr>
                            <w:delText xml:space="preserve"> If the proposed site is owned and/or operated by a third party on behalf of the health center through a written contractual agreement between the health center and the third party (i.e. the health center is purchasing a specific set of goods and services from the third party-such as the operation of a site), </w:delText>
                          </w:r>
                          <w:r w:rsidRPr="009E5F69" w:rsidDel="004D09CA">
                            <w:rPr>
                              <w:rFonts w:ascii="Verdana" w:hAnsi="Verdana"/>
                              <w:sz w:val="20"/>
                              <w:szCs w:val="20"/>
                              <w:u w:val="single"/>
                            </w:rPr>
                            <w:delText>does the contract state, address or include</w:delText>
                          </w:r>
                          <w:r w:rsidRPr="009E5F69" w:rsidDel="004D09CA">
                            <w:rPr>
                              <w:rFonts w:ascii="Verdana" w:hAnsi="Verdana"/>
                              <w:sz w:val="20"/>
                              <w:szCs w:val="20"/>
                            </w:rPr>
                            <w:delText xml:space="preserve">: </w:delText>
                          </w:r>
                          <w:r w:rsidRPr="009E5F69" w:rsidDel="004D09CA">
                            <w:rPr>
                              <w:rFonts w:ascii="Verdana" w:hAnsi="Verdana"/>
                              <w:sz w:val="20"/>
                              <w:szCs w:val="20"/>
                            </w:rPr>
                            <w:br/>
                          </w:r>
                          <w:r w:rsidRPr="009E5F69" w:rsidDel="004D09CA">
                            <w:rPr>
                              <w:rFonts w:ascii="Verdana" w:hAnsi="Verdana"/>
                              <w:sz w:val="20"/>
                              <w:szCs w:val="20"/>
                            </w:rPr>
                            <w:br/>
                            <w:delText xml:space="preserve">The activities to be performed by the contractor in the operation of the site, specifically including: </w:delText>
                          </w:r>
                        </w:del>
                      </w:p>
                      <w:p w:rsidR="00BA3592" w:rsidRPr="009E5F69" w:rsidDel="004D09CA" w:rsidRDefault="00BA3592" w:rsidP="00652587">
                        <w:pPr>
                          <w:numPr>
                            <w:ilvl w:val="0"/>
                            <w:numId w:val="13"/>
                          </w:numPr>
                          <w:spacing w:before="100" w:beforeAutospacing="1" w:after="100" w:afterAutospacing="1" w:line="240" w:lineRule="auto"/>
                          <w:rPr>
                            <w:del w:id="628" w:author="Lisa Wald" w:date="2016-06-06T15:06:00Z"/>
                            <w:rFonts w:ascii="Verdana" w:hAnsi="Verdana"/>
                            <w:sz w:val="20"/>
                            <w:szCs w:val="20"/>
                          </w:rPr>
                        </w:pPr>
                        <w:del w:id="629" w:author="Lisa Wald" w:date="2016-06-06T15:06:00Z">
                          <w:r w:rsidRPr="009E5F69" w:rsidDel="004D09CA">
                            <w:rPr>
                              <w:rFonts w:ascii="Verdana" w:hAnsi="Verdana"/>
                              <w:sz w:val="20"/>
                              <w:szCs w:val="20"/>
                            </w:rPr>
                            <w:delText xml:space="preserve">How the services provided at the site will be documented in the health center patient record? </w:delText>
                          </w:r>
                        </w:del>
                      </w:p>
                      <w:p w:rsidR="00BA3592" w:rsidRPr="009E5F69" w:rsidDel="004D09CA" w:rsidRDefault="00BA3592" w:rsidP="00652587">
                        <w:pPr>
                          <w:numPr>
                            <w:ilvl w:val="0"/>
                            <w:numId w:val="13"/>
                          </w:numPr>
                          <w:spacing w:before="100" w:beforeAutospacing="1" w:after="100" w:afterAutospacing="1" w:line="240" w:lineRule="auto"/>
                          <w:rPr>
                            <w:del w:id="630" w:author="Lisa Wald" w:date="2016-06-06T15:06:00Z"/>
                            <w:rFonts w:ascii="Verdana" w:hAnsi="Verdana"/>
                            <w:sz w:val="20"/>
                            <w:szCs w:val="20"/>
                          </w:rPr>
                        </w:pPr>
                        <w:del w:id="631" w:author="Lisa Wald" w:date="2016-06-06T15:06:00Z">
                          <w:r w:rsidRPr="009E5F69" w:rsidDel="004D09CA">
                            <w:rPr>
                              <w:rFonts w:ascii="Verdana" w:hAnsi="Verdana"/>
                              <w:sz w:val="20"/>
                              <w:szCs w:val="20"/>
                            </w:rPr>
                            <w:delText xml:space="preserve">How the health center will bill and/or pay for the services provided to health center patients at the site? </w:delText>
                          </w:r>
                        </w:del>
                      </w:p>
                    </w:tc>
                  </w:tr>
                  <w:tr w:rsidR="00BA3592" w:rsidRPr="009E5F69" w:rsidDel="004D09CA" w:rsidTr="00652587">
                    <w:trPr>
                      <w:tblCellSpacing w:w="0" w:type="dxa"/>
                      <w:jc w:val="center"/>
                      <w:del w:id="632"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RPr="009E5F69" w:rsidDel="004D09CA" w:rsidRDefault="00BA3592" w:rsidP="00652587">
                        <w:pPr>
                          <w:rPr>
                            <w:del w:id="633" w:author="Lisa Wald" w:date="2016-06-06T15:06:00Z"/>
                            <w:rFonts w:ascii="Verdana" w:hAnsi="Verdana"/>
                            <w:sz w:val="20"/>
                            <w:szCs w:val="20"/>
                          </w:rPr>
                        </w:pPr>
                      </w:p>
                    </w:tc>
                  </w:tr>
                  <w:tr w:rsidR="00BA3592" w:rsidRPr="009E5F69" w:rsidDel="004D09CA" w:rsidTr="00652587">
                    <w:trPr>
                      <w:tblCellSpacing w:w="0" w:type="dxa"/>
                      <w:jc w:val="center"/>
                      <w:del w:id="634" w:author="Lisa Wald" w:date="2016-06-06T15:06:00Z"/>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6"/>
                          <w:gridCol w:w="750"/>
                        </w:tblGrid>
                        <w:tr w:rsidR="00BA3592" w:rsidRPr="009E5F69" w:rsidDel="004D09CA" w:rsidTr="00652587">
                          <w:trPr>
                            <w:tblCellSpacing w:w="15" w:type="dxa"/>
                            <w:del w:id="635" w:author="Lisa Wald" w:date="2016-06-06T15:06:00Z"/>
                          </w:trPr>
                          <w:tc>
                            <w:tcPr>
                              <w:tcW w:w="0" w:type="auto"/>
                              <w:vAlign w:val="center"/>
                              <w:hideMark/>
                            </w:tcPr>
                            <w:p w:rsidR="00BA3592" w:rsidRPr="009E5F69" w:rsidDel="004D09CA" w:rsidRDefault="00BA3592" w:rsidP="00652587">
                              <w:pPr>
                                <w:rPr>
                                  <w:del w:id="636" w:author="Lisa Wald" w:date="2016-06-06T15:06:00Z"/>
                                  <w:rFonts w:ascii="Verdana" w:hAnsi="Verdana"/>
                                  <w:sz w:val="20"/>
                                  <w:szCs w:val="20"/>
                                </w:rPr>
                              </w:pPr>
                              <w:del w:id="637" w:author="Lisa Wald" w:date="2016-06-06T15:06:00Z">
                                <w:r w:rsidDel="004D09CA">
                                  <w:rPr>
                                    <w:rFonts w:ascii="Verdana" w:hAnsi="Verdana"/>
                                    <w:noProof/>
                                    <w:sz w:val="20"/>
                                    <w:szCs w:val="20"/>
                                  </w:rPr>
                                  <w:lastRenderedPageBreak/>
                                  <w:drawing>
                                    <wp:inline distT="0" distB="0" distL="0" distR="0" wp14:anchorId="0268555F" wp14:editId="779FC765">
                                      <wp:extent cx="256540" cy="23558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Yes</w:delText>
                                </w:r>
                              </w:del>
                            </w:p>
                          </w:tc>
                          <w:tc>
                            <w:tcPr>
                              <w:tcW w:w="0" w:type="auto"/>
                              <w:vAlign w:val="center"/>
                              <w:hideMark/>
                            </w:tcPr>
                            <w:p w:rsidR="00BA3592" w:rsidRPr="009E5F69" w:rsidDel="004D09CA" w:rsidRDefault="00BA3592" w:rsidP="00652587">
                              <w:pPr>
                                <w:rPr>
                                  <w:del w:id="638" w:author="Lisa Wald" w:date="2016-06-06T15:06:00Z"/>
                                  <w:rFonts w:ascii="Verdana" w:hAnsi="Verdana"/>
                                  <w:sz w:val="20"/>
                                  <w:szCs w:val="20"/>
                                </w:rPr>
                              </w:pPr>
                              <w:del w:id="639" w:author="Lisa Wald" w:date="2016-06-06T15:06:00Z">
                                <w:r w:rsidDel="004D09CA">
                                  <w:rPr>
                                    <w:rFonts w:ascii="Verdana" w:hAnsi="Verdana"/>
                                    <w:noProof/>
                                    <w:sz w:val="20"/>
                                    <w:szCs w:val="20"/>
                                  </w:rPr>
                                  <w:drawing>
                                    <wp:inline distT="0" distB="0" distL="0" distR="0" wp14:anchorId="6CC29B8F" wp14:editId="00D6A541">
                                      <wp:extent cx="256540" cy="23558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No</w:delText>
                                </w:r>
                              </w:del>
                            </w:p>
                          </w:tc>
                        </w:tr>
                      </w:tbl>
                      <w:p w:rsidR="00BA3592" w:rsidRPr="009E5F69" w:rsidDel="004D09CA" w:rsidRDefault="00BA3592" w:rsidP="00652587">
                        <w:pPr>
                          <w:rPr>
                            <w:del w:id="640" w:author="Lisa Wald" w:date="2016-06-06T15:06:00Z"/>
                            <w:rFonts w:ascii="Verdana" w:hAnsi="Verdana"/>
                            <w:sz w:val="20"/>
                            <w:szCs w:val="20"/>
                          </w:rPr>
                        </w:pPr>
                        <w:del w:id="641" w:author="Lisa Wald" w:date="2016-06-06T15:06:00Z">
                          <w:r w:rsidRPr="009E5F69" w:rsidDel="004D09CA">
                            <w:rPr>
                              <w:rFonts w:ascii="Verdana" w:hAnsi="Verdana"/>
                              <w:sz w:val="20"/>
                              <w:szCs w:val="20"/>
                            </w:rPr>
                            <w:br/>
                            <w:delText xml:space="preserve">List Page #(s): </w:delText>
                          </w:r>
                          <w:r w:rsidDel="004D09CA">
                            <w:rPr>
                              <w:rFonts w:ascii="Verdana" w:hAnsi="Verdana"/>
                              <w:noProof/>
                              <w:sz w:val="20"/>
                              <w:szCs w:val="20"/>
                            </w:rPr>
                            <w:drawing>
                              <wp:inline distT="0" distB="0" distL="0" distR="0" wp14:anchorId="3E7566B2" wp14:editId="38F18BD0">
                                <wp:extent cx="671830" cy="23558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830" cy="235585"/>
                                        </a:xfrm>
                                        <a:prstGeom prst="rect">
                                          <a:avLst/>
                                        </a:prstGeom>
                                        <a:noFill/>
                                        <a:ln>
                                          <a:noFill/>
                                        </a:ln>
                                      </pic:spPr>
                                    </pic:pic>
                                  </a:graphicData>
                                </a:graphic>
                              </wp:inline>
                            </w:drawing>
                          </w:r>
                        </w:del>
                      </w:p>
                    </w:tc>
                  </w:tr>
                  <w:tr w:rsidR="00BA3592" w:rsidRPr="009E5F69" w:rsidDel="004D09CA" w:rsidTr="00652587">
                    <w:trPr>
                      <w:tblCellSpacing w:w="0" w:type="dxa"/>
                      <w:jc w:val="center"/>
                      <w:del w:id="642" w:author="Lisa Wald" w:date="2016-06-06T15:06:00Z"/>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BA3592" w:rsidRPr="009E5F69" w:rsidDel="004D09CA" w:rsidRDefault="00BA3592" w:rsidP="00652587">
                        <w:pPr>
                          <w:rPr>
                            <w:del w:id="643" w:author="Lisa Wald" w:date="2016-06-06T15:06:00Z"/>
                            <w:rFonts w:ascii="Verdana" w:hAnsi="Verdana"/>
                            <w:sz w:val="20"/>
                            <w:szCs w:val="20"/>
                          </w:rPr>
                        </w:pPr>
                        <w:del w:id="644" w:author="Lisa Wald" w:date="2016-06-06T15:06:00Z">
                          <w:r w:rsidRPr="009E5F69" w:rsidDel="004D09CA">
                            <w:rPr>
                              <w:rFonts w:ascii="Verdana" w:hAnsi="Verdana"/>
                              <w:sz w:val="20"/>
                              <w:szCs w:val="20"/>
                            </w:rPr>
                            <w:delText xml:space="preserve">The time schedule for such activities (e.g. hours of site operation)? </w:delText>
                          </w:r>
                        </w:del>
                      </w:p>
                    </w:tc>
                  </w:tr>
                  <w:tr w:rsidR="00BA3592" w:rsidRPr="009E5F69" w:rsidDel="004D09CA" w:rsidTr="00652587">
                    <w:trPr>
                      <w:tblCellSpacing w:w="0" w:type="dxa"/>
                      <w:jc w:val="center"/>
                      <w:del w:id="645"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RPr="009E5F69" w:rsidDel="004D09CA" w:rsidRDefault="00BA3592" w:rsidP="00652587">
                        <w:pPr>
                          <w:rPr>
                            <w:del w:id="646" w:author="Lisa Wald" w:date="2016-06-06T15:06:00Z"/>
                            <w:rFonts w:ascii="Verdana" w:hAnsi="Verdana"/>
                            <w:sz w:val="20"/>
                            <w:szCs w:val="20"/>
                          </w:rPr>
                        </w:pPr>
                      </w:p>
                    </w:tc>
                  </w:tr>
                  <w:tr w:rsidR="00BA3592" w:rsidRPr="009E5F69" w:rsidDel="004D09CA" w:rsidTr="00652587">
                    <w:trPr>
                      <w:tblCellSpacing w:w="0" w:type="dxa"/>
                      <w:jc w:val="center"/>
                      <w:del w:id="647" w:author="Lisa Wald" w:date="2016-06-06T15:06:00Z"/>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6"/>
                          <w:gridCol w:w="750"/>
                        </w:tblGrid>
                        <w:tr w:rsidR="00BA3592" w:rsidRPr="009E5F69" w:rsidDel="004D09CA" w:rsidTr="00652587">
                          <w:trPr>
                            <w:tblCellSpacing w:w="15" w:type="dxa"/>
                            <w:del w:id="648" w:author="Lisa Wald" w:date="2016-06-06T15:06:00Z"/>
                          </w:trPr>
                          <w:tc>
                            <w:tcPr>
                              <w:tcW w:w="0" w:type="auto"/>
                              <w:vAlign w:val="center"/>
                              <w:hideMark/>
                            </w:tcPr>
                            <w:p w:rsidR="00BA3592" w:rsidRPr="009E5F69" w:rsidDel="004D09CA" w:rsidRDefault="00BA3592" w:rsidP="00652587">
                              <w:pPr>
                                <w:rPr>
                                  <w:del w:id="649" w:author="Lisa Wald" w:date="2016-06-06T15:06:00Z"/>
                                  <w:rFonts w:ascii="Verdana" w:hAnsi="Verdana"/>
                                  <w:sz w:val="20"/>
                                  <w:szCs w:val="20"/>
                                </w:rPr>
                              </w:pPr>
                              <w:del w:id="650" w:author="Lisa Wald" w:date="2016-06-06T15:06:00Z">
                                <w:r w:rsidDel="004D09CA">
                                  <w:rPr>
                                    <w:rFonts w:ascii="Verdana" w:hAnsi="Verdana"/>
                                    <w:noProof/>
                                    <w:sz w:val="20"/>
                                    <w:szCs w:val="20"/>
                                  </w:rPr>
                                  <w:drawing>
                                    <wp:inline distT="0" distB="0" distL="0" distR="0" wp14:anchorId="27F2C898" wp14:editId="280631E8">
                                      <wp:extent cx="256540" cy="23558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Yes</w:delText>
                                </w:r>
                              </w:del>
                            </w:p>
                          </w:tc>
                          <w:tc>
                            <w:tcPr>
                              <w:tcW w:w="0" w:type="auto"/>
                              <w:vAlign w:val="center"/>
                              <w:hideMark/>
                            </w:tcPr>
                            <w:p w:rsidR="00BA3592" w:rsidRPr="009E5F69" w:rsidDel="004D09CA" w:rsidRDefault="00BA3592" w:rsidP="00652587">
                              <w:pPr>
                                <w:rPr>
                                  <w:del w:id="651" w:author="Lisa Wald" w:date="2016-06-06T15:06:00Z"/>
                                  <w:rFonts w:ascii="Verdana" w:hAnsi="Verdana"/>
                                  <w:sz w:val="20"/>
                                  <w:szCs w:val="20"/>
                                </w:rPr>
                              </w:pPr>
                              <w:del w:id="652" w:author="Lisa Wald" w:date="2016-06-06T15:06:00Z">
                                <w:r w:rsidDel="004D09CA">
                                  <w:rPr>
                                    <w:rFonts w:ascii="Verdana" w:hAnsi="Verdana"/>
                                    <w:noProof/>
                                    <w:sz w:val="20"/>
                                    <w:szCs w:val="20"/>
                                  </w:rPr>
                                  <w:drawing>
                                    <wp:inline distT="0" distB="0" distL="0" distR="0" wp14:anchorId="661707EC" wp14:editId="1C97D9CE">
                                      <wp:extent cx="256540" cy="23558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No</w:delText>
                                </w:r>
                              </w:del>
                            </w:p>
                          </w:tc>
                        </w:tr>
                      </w:tbl>
                      <w:p w:rsidR="00BA3592" w:rsidRPr="009E5F69" w:rsidDel="004D09CA" w:rsidRDefault="00BA3592" w:rsidP="00652587">
                        <w:pPr>
                          <w:rPr>
                            <w:del w:id="653" w:author="Lisa Wald" w:date="2016-06-06T15:06:00Z"/>
                            <w:rFonts w:ascii="Verdana" w:hAnsi="Verdana"/>
                            <w:sz w:val="20"/>
                            <w:szCs w:val="20"/>
                          </w:rPr>
                        </w:pPr>
                        <w:del w:id="654" w:author="Lisa Wald" w:date="2016-06-06T15:06:00Z">
                          <w:r w:rsidRPr="009E5F69" w:rsidDel="004D09CA">
                            <w:rPr>
                              <w:rFonts w:ascii="Verdana" w:hAnsi="Verdana"/>
                              <w:sz w:val="20"/>
                              <w:szCs w:val="20"/>
                            </w:rPr>
                            <w:br/>
                            <w:delText xml:space="preserve">List Page #(s): </w:delText>
                          </w:r>
                          <w:r w:rsidDel="004D09CA">
                            <w:rPr>
                              <w:rFonts w:ascii="Verdana" w:hAnsi="Verdana"/>
                              <w:noProof/>
                              <w:sz w:val="20"/>
                              <w:szCs w:val="20"/>
                            </w:rPr>
                            <w:drawing>
                              <wp:inline distT="0" distB="0" distL="0" distR="0" wp14:anchorId="0A3C287D" wp14:editId="40E9E6A0">
                                <wp:extent cx="671830" cy="23558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830" cy="235585"/>
                                        </a:xfrm>
                                        <a:prstGeom prst="rect">
                                          <a:avLst/>
                                        </a:prstGeom>
                                        <a:noFill/>
                                        <a:ln>
                                          <a:noFill/>
                                        </a:ln>
                                      </pic:spPr>
                                    </pic:pic>
                                  </a:graphicData>
                                </a:graphic>
                              </wp:inline>
                            </w:drawing>
                          </w:r>
                        </w:del>
                      </w:p>
                    </w:tc>
                  </w:tr>
                  <w:tr w:rsidR="00BA3592" w:rsidRPr="009E5F69" w:rsidDel="004D09CA" w:rsidTr="00652587">
                    <w:trPr>
                      <w:tblCellSpacing w:w="0" w:type="dxa"/>
                      <w:jc w:val="center"/>
                      <w:del w:id="655" w:author="Lisa Wald" w:date="2016-06-06T15:06:00Z"/>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BA3592" w:rsidRPr="009E5F69" w:rsidDel="004D09CA" w:rsidRDefault="00BA3592" w:rsidP="00652587">
                        <w:pPr>
                          <w:rPr>
                            <w:del w:id="656" w:author="Lisa Wald" w:date="2016-06-06T15:06:00Z"/>
                            <w:rFonts w:ascii="Verdana" w:hAnsi="Verdana"/>
                            <w:sz w:val="20"/>
                            <w:szCs w:val="20"/>
                          </w:rPr>
                        </w:pPr>
                        <w:del w:id="657" w:author="Lisa Wald" w:date="2016-06-06T15:06:00Z">
                          <w:r w:rsidRPr="009E5F69" w:rsidDel="004D09CA">
                            <w:rPr>
                              <w:rFonts w:ascii="Verdana" w:hAnsi="Verdana"/>
                              <w:sz w:val="20"/>
                              <w:szCs w:val="20"/>
                            </w:rPr>
                            <w:delText xml:space="preserve">The policies and requirements that apply to the contractor, including those required by 45 CFR 74.48 or 92.36(i) and other terms and conditions of the grant? </w:delText>
                          </w:r>
                          <w:r w:rsidRPr="009E5F69" w:rsidDel="004D09CA">
                            <w:rPr>
                              <w:rFonts w:ascii="Verdana" w:hAnsi="Verdana"/>
                              <w:i/>
                              <w:iCs/>
                              <w:sz w:val="20"/>
                              <w:szCs w:val="20"/>
                            </w:rPr>
                            <w:delText xml:space="preserve">These may be incorporated by reference where feasible – See the HHS Grants Policy Statement for more information on public policy requirements applicable to contractors at: </w:delText>
                          </w:r>
                          <w:r w:rsidDel="004D09CA">
                            <w:fldChar w:fldCharType="begin"/>
                          </w:r>
                          <w:r w:rsidDel="004D09CA">
                            <w:delInstrText xml:space="preserve"> HYPERLINK "http://www.hrsa.gov/grants/hhsgrantspolicy.pdf" \t "_blank" </w:delInstrText>
                          </w:r>
                          <w:r w:rsidDel="004D09CA">
                            <w:fldChar w:fldCharType="separate"/>
                          </w:r>
                          <w:r w:rsidRPr="009E5F69" w:rsidDel="004D09CA">
                            <w:rPr>
                              <w:rFonts w:ascii="Verdana" w:hAnsi="Verdana"/>
                              <w:i/>
                              <w:iCs/>
                              <w:sz w:val="20"/>
                              <w:szCs w:val="20"/>
                              <w:u w:val="single"/>
                            </w:rPr>
                            <w:delText>http://www.hrsa.gov/grants/hhsgrantspolicy.pdf</w:delText>
                          </w:r>
                          <w:r w:rsidDel="004D09CA">
                            <w:rPr>
                              <w:rFonts w:ascii="Verdana" w:hAnsi="Verdana"/>
                              <w:i/>
                              <w:iCs/>
                              <w:sz w:val="20"/>
                              <w:szCs w:val="20"/>
                              <w:u w:val="single"/>
                            </w:rPr>
                            <w:fldChar w:fldCharType="end"/>
                          </w:r>
                          <w:r w:rsidRPr="009E5F69" w:rsidDel="004D09CA">
                            <w:rPr>
                              <w:rFonts w:ascii="Verdana" w:hAnsi="Verdana"/>
                              <w:i/>
                              <w:iCs/>
                              <w:sz w:val="20"/>
                              <w:szCs w:val="20"/>
                            </w:rPr>
                            <w:delText xml:space="preserve"> pages II-2 to II-6 </w:delText>
                          </w:r>
                        </w:del>
                      </w:p>
                    </w:tc>
                  </w:tr>
                  <w:tr w:rsidR="00BA3592" w:rsidRPr="009E5F69" w:rsidDel="004D09CA" w:rsidTr="00652587">
                    <w:trPr>
                      <w:tblCellSpacing w:w="0" w:type="dxa"/>
                      <w:jc w:val="center"/>
                      <w:del w:id="658"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RPr="009E5F69" w:rsidDel="004D09CA" w:rsidRDefault="00BA3592" w:rsidP="00652587">
                        <w:pPr>
                          <w:rPr>
                            <w:del w:id="659" w:author="Lisa Wald" w:date="2016-06-06T15:06:00Z"/>
                            <w:rFonts w:ascii="Verdana" w:hAnsi="Verdana"/>
                            <w:sz w:val="20"/>
                            <w:szCs w:val="20"/>
                          </w:rPr>
                        </w:pPr>
                      </w:p>
                    </w:tc>
                  </w:tr>
                  <w:tr w:rsidR="00BA3592" w:rsidRPr="009E5F69" w:rsidDel="004D09CA" w:rsidTr="00652587">
                    <w:trPr>
                      <w:tblCellSpacing w:w="0" w:type="dxa"/>
                      <w:jc w:val="center"/>
                      <w:del w:id="660" w:author="Lisa Wald" w:date="2016-06-06T15:06:00Z"/>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6"/>
                          <w:gridCol w:w="750"/>
                        </w:tblGrid>
                        <w:tr w:rsidR="00BA3592" w:rsidRPr="009E5F69" w:rsidDel="004D09CA" w:rsidTr="00652587">
                          <w:trPr>
                            <w:tblCellSpacing w:w="15" w:type="dxa"/>
                            <w:del w:id="661" w:author="Lisa Wald" w:date="2016-06-06T15:06:00Z"/>
                          </w:trPr>
                          <w:tc>
                            <w:tcPr>
                              <w:tcW w:w="0" w:type="auto"/>
                              <w:vAlign w:val="center"/>
                              <w:hideMark/>
                            </w:tcPr>
                            <w:p w:rsidR="00BA3592" w:rsidRPr="009E5F69" w:rsidDel="004D09CA" w:rsidRDefault="00BA3592" w:rsidP="00652587">
                              <w:pPr>
                                <w:rPr>
                                  <w:del w:id="662" w:author="Lisa Wald" w:date="2016-06-06T15:06:00Z"/>
                                  <w:rFonts w:ascii="Verdana" w:hAnsi="Verdana"/>
                                  <w:sz w:val="20"/>
                                  <w:szCs w:val="20"/>
                                </w:rPr>
                              </w:pPr>
                              <w:del w:id="663" w:author="Lisa Wald" w:date="2016-06-06T15:06:00Z">
                                <w:r w:rsidDel="004D09CA">
                                  <w:rPr>
                                    <w:rFonts w:ascii="Verdana" w:hAnsi="Verdana"/>
                                    <w:noProof/>
                                    <w:sz w:val="20"/>
                                    <w:szCs w:val="20"/>
                                  </w:rPr>
                                  <w:drawing>
                                    <wp:inline distT="0" distB="0" distL="0" distR="0" wp14:anchorId="0EDCBD63" wp14:editId="455A4912">
                                      <wp:extent cx="256540" cy="23558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Yes</w:delText>
                                </w:r>
                              </w:del>
                            </w:p>
                          </w:tc>
                          <w:tc>
                            <w:tcPr>
                              <w:tcW w:w="0" w:type="auto"/>
                              <w:vAlign w:val="center"/>
                              <w:hideMark/>
                            </w:tcPr>
                            <w:p w:rsidR="00BA3592" w:rsidRPr="009E5F69" w:rsidDel="004D09CA" w:rsidRDefault="00BA3592" w:rsidP="00652587">
                              <w:pPr>
                                <w:rPr>
                                  <w:del w:id="664" w:author="Lisa Wald" w:date="2016-06-06T15:06:00Z"/>
                                  <w:rFonts w:ascii="Verdana" w:hAnsi="Verdana"/>
                                  <w:sz w:val="20"/>
                                  <w:szCs w:val="20"/>
                                </w:rPr>
                              </w:pPr>
                              <w:del w:id="665" w:author="Lisa Wald" w:date="2016-06-06T15:06:00Z">
                                <w:r w:rsidDel="004D09CA">
                                  <w:rPr>
                                    <w:rFonts w:ascii="Verdana" w:hAnsi="Verdana"/>
                                    <w:noProof/>
                                    <w:sz w:val="20"/>
                                    <w:szCs w:val="20"/>
                                  </w:rPr>
                                  <w:drawing>
                                    <wp:inline distT="0" distB="0" distL="0" distR="0" wp14:anchorId="79A10563" wp14:editId="31589170">
                                      <wp:extent cx="256540" cy="23558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No</w:delText>
                                </w:r>
                              </w:del>
                            </w:p>
                          </w:tc>
                        </w:tr>
                      </w:tbl>
                      <w:p w:rsidR="00BA3592" w:rsidRPr="009E5F69" w:rsidDel="004D09CA" w:rsidRDefault="00BA3592" w:rsidP="00652587">
                        <w:pPr>
                          <w:rPr>
                            <w:del w:id="666" w:author="Lisa Wald" w:date="2016-06-06T15:06:00Z"/>
                            <w:rFonts w:ascii="Verdana" w:hAnsi="Verdana"/>
                            <w:sz w:val="20"/>
                            <w:szCs w:val="20"/>
                          </w:rPr>
                        </w:pPr>
                        <w:del w:id="667" w:author="Lisa Wald" w:date="2016-06-06T15:06:00Z">
                          <w:r w:rsidRPr="009E5F69" w:rsidDel="004D09CA">
                            <w:rPr>
                              <w:rFonts w:ascii="Verdana" w:hAnsi="Verdana"/>
                              <w:sz w:val="20"/>
                              <w:szCs w:val="20"/>
                            </w:rPr>
                            <w:br/>
                            <w:delText xml:space="preserve">List Page #(s): </w:delText>
                          </w:r>
                          <w:r w:rsidDel="004D09CA">
                            <w:rPr>
                              <w:rFonts w:ascii="Verdana" w:hAnsi="Verdana"/>
                              <w:noProof/>
                              <w:sz w:val="20"/>
                              <w:szCs w:val="20"/>
                            </w:rPr>
                            <w:drawing>
                              <wp:inline distT="0" distB="0" distL="0" distR="0" wp14:anchorId="7D89E18E" wp14:editId="2D9F0564">
                                <wp:extent cx="671830" cy="23558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830" cy="235585"/>
                                        </a:xfrm>
                                        <a:prstGeom prst="rect">
                                          <a:avLst/>
                                        </a:prstGeom>
                                        <a:noFill/>
                                        <a:ln>
                                          <a:noFill/>
                                        </a:ln>
                                      </pic:spPr>
                                    </pic:pic>
                                  </a:graphicData>
                                </a:graphic>
                              </wp:inline>
                            </w:drawing>
                          </w:r>
                        </w:del>
                      </w:p>
                    </w:tc>
                  </w:tr>
                  <w:tr w:rsidR="00BA3592" w:rsidRPr="009E5F69" w:rsidDel="004D09CA" w:rsidTr="00652587">
                    <w:trPr>
                      <w:tblCellSpacing w:w="0" w:type="dxa"/>
                      <w:jc w:val="center"/>
                      <w:del w:id="668" w:author="Lisa Wald" w:date="2016-06-06T15:06:00Z"/>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BA3592" w:rsidRPr="009E5F69" w:rsidDel="004D09CA" w:rsidRDefault="00BA3592" w:rsidP="00652587">
                        <w:pPr>
                          <w:rPr>
                            <w:del w:id="669" w:author="Lisa Wald" w:date="2016-06-06T15:06:00Z"/>
                            <w:rFonts w:ascii="Verdana" w:hAnsi="Verdana"/>
                            <w:sz w:val="20"/>
                            <w:szCs w:val="20"/>
                          </w:rPr>
                        </w:pPr>
                        <w:del w:id="670" w:author="Lisa Wald" w:date="2016-06-06T15:06:00Z">
                          <w:r w:rsidRPr="009E5F69" w:rsidDel="004D09CA">
                            <w:rPr>
                              <w:rFonts w:ascii="Verdana" w:hAnsi="Verdana"/>
                              <w:sz w:val="20"/>
                              <w:szCs w:val="20"/>
                            </w:rPr>
                            <w:delText xml:space="preserve">The maximum amount of money for which the health center may become liable to the third party under the agreement? </w:delText>
                          </w:r>
                        </w:del>
                      </w:p>
                    </w:tc>
                  </w:tr>
                  <w:tr w:rsidR="00BA3592" w:rsidRPr="009E5F69" w:rsidDel="004D09CA" w:rsidTr="00652587">
                    <w:trPr>
                      <w:tblCellSpacing w:w="0" w:type="dxa"/>
                      <w:jc w:val="center"/>
                      <w:del w:id="671"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RPr="009E5F69" w:rsidDel="004D09CA" w:rsidRDefault="00BA3592" w:rsidP="00652587">
                        <w:pPr>
                          <w:rPr>
                            <w:del w:id="672" w:author="Lisa Wald" w:date="2016-06-06T15:06:00Z"/>
                            <w:rFonts w:ascii="Verdana" w:hAnsi="Verdana"/>
                            <w:sz w:val="20"/>
                            <w:szCs w:val="20"/>
                          </w:rPr>
                        </w:pPr>
                      </w:p>
                    </w:tc>
                  </w:tr>
                  <w:tr w:rsidR="00BA3592" w:rsidRPr="009E5F69" w:rsidDel="004D09CA" w:rsidTr="00652587">
                    <w:trPr>
                      <w:tblCellSpacing w:w="0" w:type="dxa"/>
                      <w:jc w:val="center"/>
                      <w:del w:id="673" w:author="Lisa Wald" w:date="2016-06-06T15:06:00Z"/>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6"/>
                          <w:gridCol w:w="750"/>
                        </w:tblGrid>
                        <w:tr w:rsidR="00BA3592" w:rsidRPr="009E5F69" w:rsidDel="004D09CA" w:rsidTr="00652587">
                          <w:trPr>
                            <w:tblCellSpacing w:w="15" w:type="dxa"/>
                            <w:del w:id="674" w:author="Lisa Wald" w:date="2016-06-06T15:06:00Z"/>
                          </w:trPr>
                          <w:tc>
                            <w:tcPr>
                              <w:tcW w:w="0" w:type="auto"/>
                              <w:vAlign w:val="center"/>
                              <w:hideMark/>
                            </w:tcPr>
                            <w:p w:rsidR="00BA3592" w:rsidRPr="009E5F69" w:rsidDel="004D09CA" w:rsidRDefault="00BA3592" w:rsidP="00652587">
                              <w:pPr>
                                <w:rPr>
                                  <w:del w:id="675" w:author="Lisa Wald" w:date="2016-06-06T15:06:00Z"/>
                                  <w:rFonts w:ascii="Verdana" w:hAnsi="Verdana"/>
                                  <w:sz w:val="20"/>
                                  <w:szCs w:val="20"/>
                                </w:rPr>
                              </w:pPr>
                              <w:del w:id="676" w:author="Lisa Wald" w:date="2016-06-06T15:06:00Z">
                                <w:r w:rsidDel="004D09CA">
                                  <w:rPr>
                                    <w:rFonts w:ascii="Verdana" w:hAnsi="Verdana"/>
                                    <w:noProof/>
                                    <w:sz w:val="20"/>
                                    <w:szCs w:val="20"/>
                                  </w:rPr>
                                  <w:drawing>
                                    <wp:inline distT="0" distB="0" distL="0" distR="0" wp14:anchorId="451A2E2E" wp14:editId="186A833D">
                                      <wp:extent cx="256540" cy="23558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Yes</w:delText>
                                </w:r>
                              </w:del>
                            </w:p>
                          </w:tc>
                          <w:tc>
                            <w:tcPr>
                              <w:tcW w:w="0" w:type="auto"/>
                              <w:vAlign w:val="center"/>
                              <w:hideMark/>
                            </w:tcPr>
                            <w:p w:rsidR="00BA3592" w:rsidRPr="009E5F69" w:rsidDel="004D09CA" w:rsidRDefault="00BA3592" w:rsidP="00652587">
                              <w:pPr>
                                <w:rPr>
                                  <w:del w:id="677" w:author="Lisa Wald" w:date="2016-06-06T15:06:00Z"/>
                                  <w:rFonts w:ascii="Verdana" w:hAnsi="Verdana"/>
                                  <w:sz w:val="20"/>
                                  <w:szCs w:val="20"/>
                                </w:rPr>
                              </w:pPr>
                              <w:del w:id="678" w:author="Lisa Wald" w:date="2016-06-06T15:06:00Z">
                                <w:r w:rsidDel="004D09CA">
                                  <w:rPr>
                                    <w:rFonts w:ascii="Verdana" w:hAnsi="Verdana"/>
                                    <w:noProof/>
                                    <w:sz w:val="20"/>
                                    <w:szCs w:val="20"/>
                                  </w:rPr>
                                  <w:drawing>
                                    <wp:inline distT="0" distB="0" distL="0" distR="0" wp14:anchorId="07671523" wp14:editId="18A2A134">
                                      <wp:extent cx="256540" cy="23558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No</w:delText>
                                </w:r>
                              </w:del>
                            </w:p>
                          </w:tc>
                        </w:tr>
                      </w:tbl>
                      <w:p w:rsidR="00BA3592" w:rsidRPr="009E5F69" w:rsidDel="004D09CA" w:rsidRDefault="00BA3592" w:rsidP="00652587">
                        <w:pPr>
                          <w:rPr>
                            <w:del w:id="679" w:author="Lisa Wald" w:date="2016-06-06T15:06:00Z"/>
                            <w:rFonts w:ascii="Verdana" w:hAnsi="Verdana"/>
                            <w:sz w:val="20"/>
                            <w:szCs w:val="20"/>
                          </w:rPr>
                        </w:pPr>
                        <w:del w:id="680" w:author="Lisa Wald" w:date="2016-06-06T15:06:00Z">
                          <w:r w:rsidRPr="009E5F69" w:rsidDel="004D09CA">
                            <w:rPr>
                              <w:rFonts w:ascii="Verdana" w:hAnsi="Verdana"/>
                              <w:sz w:val="20"/>
                              <w:szCs w:val="20"/>
                            </w:rPr>
                            <w:br/>
                          </w:r>
                          <w:r w:rsidRPr="009E5F69" w:rsidDel="004D09CA">
                            <w:rPr>
                              <w:rFonts w:ascii="Verdana" w:hAnsi="Verdana"/>
                              <w:sz w:val="20"/>
                              <w:szCs w:val="20"/>
                            </w:rPr>
                            <w:lastRenderedPageBreak/>
                            <w:delText xml:space="preserve">List Page #(s): </w:delText>
                          </w:r>
                          <w:r w:rsidDel="004D09CA">
                            <w:rPr>
                              <w:rFonts w:ascii="Verdana" w:hAnsi="Verdana"/>
                              <w:noProof/>
                              <w:sz w:val="20"/>
                              <w:szCs w:val="20"/>
                            </w:rPr>
                            <w:drawing>
                              <wp:inline distT="0" distB="0" distL="0" distR="0" wp14:anchorId="17E894EB" wp14:editId="50A5B00C">
                                <wp:extent cx="671830" cy="23558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830" cy="235585"/>
                                        </a:xfrm>
                                        <a:prstGeom prst="rect">
                                          <a:avLst/>
                                        </a:prstGeom>
                                        <a:noFill/>
                                        <a:ln>
                                          <a:noFill/>
                                        </a:ln>
                                      </pic:spPr>
                                    </pic:pic>
                                  </a:graphicData>
                                </a:graphic>
                              </wp:inline>
                            </w:drawing>
                          </w:r>
                        </w:del>
                      </w:p>
                    </w:tc>
                  </w:tr>
                  <w:tr w:rsidR="00BA3592" w:rsidRPr="009E5F69" w:rsidDel="004D09CA" w:rsidTr="00652587">
                    <w:trPr>
                      <w:tblCellSpacing w:w="0" w:type="dxa"/>
                      <w:jc w:val="center"/>
                      <w:del w:id="681" w:author="Lisa Wald" w:date="2016-06-06T15:06:00Z"/>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BA3592" w:rsidRPr="009E5F69" w:rsidDel="004D09CA" w:rsidRDefault="00BA3592" w:rsidP="00652587">
                        <w:pPr>
                          <w:rPr>
                            <w:del w:id="682" w:author="Lisa Wald" w:date="2016-06-06T15:06:00Z"/>
                            <w:rFonts w:ascii="Verdana" w:hAnsi="Verdana"/>
                            <w:sz w:val="20"/>
                            <w:szCs w:val="20"/>
                          </w:rPr>
                        </w:pPr>
                        <w:del w:id="683" w:author="Lisa Wald" w:date="2016-06-06T15:06:00Z">
                          <w:r w:rsidRPr="009E5F69" w:rsidDel="004D09CA">
                            <w:rPr>
                              <w:rFonts w:ascii="Verdana" w:hAnsi="Verdana"/>
                              <w:sz w:val="20"/>
                              <w:szCs w:val="20"/>
                            </w:rPr>
                            <w:lastRenderedPageBreak/>
                            <w:delText xml:space="preserve">Provisions consistent with the health center’s board approved procurement policies and procedures in accordance with </w:delText>
                          </w:r>
                          <w:r w:rsidRPr="00D72C29" w:rsidDel="004D09CA">
                            <w:rPr>
                              <w:rFonts w:ascii="Verdana" w:hAnsi="Verdana"/>
                              <w:sz w:val="20"/>
                              <w:szCs w:val="20"/>
                            </w:rPr>
                            <w:delText>45CFR Part 74.41-48</w:delText>
                          </w:r>
                          <w:r w:rsidRPr="009E5F69" w:rsidDel="004D09CA">
                            <w:rPr>
                              <w:rFonts w:ascii="Verdana" w:hAnsi="Verdana"/>
                              <w:sz w:val="20"/>
                              <w:szCs w:val="20"/>
                            </w:rPr>
                            <w:delText xml:space="preserve">? </w:delText>
                          </w:r>
                        </w:del>
                      </w:p>
                    </w:tc>
                  </w:tr>
                  <w:tr w:rsidR="00BA3592" w:rsidRPr="009E5F69" w:rsidDel="004D09CA" w:rsidTr="00652587">
                    <w:trPr>
                      <w:tblCellSpacing w:w="0" w:type="dxa"/>
                      <w:jc w:val="center"/>
                      <w:del w:id="684"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RPr="009E5F69" w:rsidDel="004D09CA" w:rsidRDefault="00BA3592" w:rsidP="00652587">
                        <w:pPr>
                          <w:rPr>
                            <w:del w:id="685" w:author="Lisa Wald" w:date="2016-06-06T15:06:00Z"/>
                            <w:rFonts w:ascii="Verdana" w:hAnsi="Verdana"/>
                            <w:sz w:val="20"/>
                            <w:szCs w:val="20"/>
                          </w:rPr>
                        </w:pPr>
                      </w:p>
                    </w:tc>
                  </w:tr>
                  <w:tr w:rsidR="00BA3592" w:rsidRPr="009E5F69" w:rsidDel="004D09CA" w:rsidTr="00652587">
                    <w:trPr>
                      <w:tblCellSpacing w:w="0" w:type="dxa"/>
                      <w:jc w:val="center"/>
                      <w:del w:id="686" w:author="Lisa Wald" w:date="2016-06-06T15:06:00Z"/>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6"/>
                          <w:gridCol w:w="750"/>
                        </w:tblGrid>
                        <w:tr w:rsidR="00BA3592" w:rsidRPr="009E5F69" w:rsidDel="004D09CA" w:rsidTr="00652587">
                          <w:trPr>
                            <w:tblCellSpacing w:w="15" w:type="dxa"/>
                            <w:del w:id="687" w:author="Lisa Wald" w:date="2016-06-06T15:06:00Z"/>
                          </w:trPr>
                          <w:tc>
                            <w:tcPr>
                              <w:tcW w:w="0" w:type="auto"/>
                              <w:vAlign w:val="center"/>
                              <w:hideMark/>
                            </w:tcPr>
                            <w:p w:rsidR="00BA3592" w:rsidRPr="009E5F69" w:rsidDel="004D09CA" w:rsidRDefault="00BA3592" w:rsidP="00652587">
                              <w:pPr>
                                <w:rPr>
                                  <w:del w:id="688" w:author="Lisa Wald" w:date="2016-06-06T15:06:00Z"/>
                                  <w:rFonts w:ascii="Verdana" w:hAnsi="Verdana"/>
                                  <w:sz w:val="20"/>
                                  <w:szCs w:val="20"/>
                                </w:rPr>
                              </w:pPr>
                              <w:del w:id="689" w:author="Lisa Wald" w:date="2016-06-06T15:06:00Z">
                                <w:r w:rsidDel="004D09CA">
                                  <w:rPr>
                                    <w:rFonts w:ascii="Verdana" w:hAnsi="Verdana"/>
                                    <w:noProof/>
                                    <w:sz w:val="20"/>
                                    <w:szCs w:val="20"/>
                                  </w:rPr>
                                  <w:drawing>
                                    <wp:inline distT="0" distB="0" distL="0" distR="0" wp14:anchorId="07919E98" wp14:editId="787DCF62">
                                      <wp:extent cx="256540" cy="23558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Yes</w:delText>
                                </w:r>
                              </w:del>
                            </w:p>
                          </w:tc>
                          <w:tc>
                            <w:tcPr>
                              <w:tcW w:w="0" w:type="auto"/>
                              <w:vAlign w:val="center"/>
                              <w:hideMark/>
                            </w:tcPr>
                            <w:p w:rsidR="00BA3592" w:rsidRPr="009E5F69" w:rsidDel="004D09CA" w:rsidRDefault="00BA3592" w:rsidP="00652587">
                              <w:pPr>
                                <w:rPr>
                                  <w:del w:id="690" w:author="Lisa Wald" w:date="2016-06-06T15:06:00Z"/>
                                  <w:rFonts w:ascii="Verdana" w:hAnsi="Verdana"/>
                                  <w:sz w:val="20"/>
                                  <w:szCs w:val="20"/>
                                </w:rPr>
                              </w:pPr>
                              <w:del w:id="691" w:author="Lisa Wald" w:date="2016-06-06T15:06:00Z">
                                <w:r w:rsidDel="004D09CA">
                                  <w:rPr>
                                    <w:rFonts w:ascii="Verdana" w:hAnsi="Verdana"/>
                                    <w:noProof/>
                                    <w:sz w:val="20"/>
                                    <w:szCs w:val="20"/>
                                  </w:rPr>
                                  <w:drawing>
                                    <wp:inline distT="0" distB="0" distL="0" distR="0" wp14:anchorId="36E471AC" wp14:editId="74E9A29B">
                                      <wp:extent cx="256540" cy="23558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No</w:delText>
                                </w:r>
                              </w:del>
                            </w:p>
                          </w:tc>
                        </w:tr>
                      </w:tbl>
                      <w:p w:rsidR="00BA3592" w:rsidRPr="009E5F69" w:rsidDel="004D09CA" w:rsidRDefault="00BA3592" w:rsidP="00652587">
                        <w:pPr>
                          <w:rPr>
                            <w:del w:id="692" w:author="Lisa Wald" w:date="2016-06-06T15:06:00Z"/>
                            <w:rFonts w:ascii="Verdana" w:hAnsi="Verdana"/>
                            <w:sz w:val="20"/>
                            <w:szCs w:val="20"/>
                          </w:rPr>
                        </w:pPr>
                        <w:del w:id="693" w:author="Lisa Wald" w:date="2016-06-06T15:06:00Z">
                          <w:r w:rsidRPr="009E5F69" w:rsidDel="004D09CA">
                            <w:rPr>
                              <w:rFonts w:ascii="Verdana" w:hAnsi="Verdana"/>
                              <w:sz w:val="20"/>
                              <w:szCs w:val="20"/>
                            </w:rPr>
                            <w:br/>
                            <w:delText xml:space="preserve">List Page #(s): </w:delText>
                          </w:r>
                          <w:r w:rsidDel="004D09CA">
                            <w:rPr>
                              <w:rFonts w:ascii="Verdana" w:hAnsi="Verdana"/>
                              <w:noProof/>
                              <w:sz w:val="20"/>
                              <w:szCs w:val="20"/>
                            </w:rPr>
                            <w:drawing>
                              <wp:inline distT="0" distB="0" distL="0" distR="0" wp14:anchorId="69A0E6A1" wp14:editId="5CBCAD1E">
                                <wp:extent cx="671830" cy="23558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830" cy="235585"/>
                                        </a:xfrm>
                                        <a:prstGeom prst="rect">
                                          <a:avLst/>
                                        </a:prstGeom>
                                        <a:noFill/>
                                        <a:ln>
                                          <a:noFill/>
                                        </a:ln>
                                      </pic:spPr>
                                    </pic:pic>
                                  </a:graphicData>
                                </a:graphic>
                              </wp:inline>
                            </w:drawing>
                          </w:r>
                        </w:del>
                      </w:p>
                    </w:tc>
                  </w:tr>
                  <w:tr w:rsidR="00BA3592" w:rsidRPr="009E5F69" w:rsidDel="004D09CA" w:rsidTr="00652587">
                    <w:trPr>
                      <w:tblCellSpacing w:w="0" w:type="dxa"/>
                      <w:jc w:val="center"/>
                      <w:del w:id="694" w:author="Lisa Wald" w:date="2016-06-06T15:06:00Z"/>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BA3592" w:rsidRPr="009E5F69" w:rsidDel="004D09CA" w:rsidRDefault="00BA3592" w:rsidP="00652587">
                        <w:pPr>
                          <w:rPr>
                            <w:del w:id="695" w:author="Lisa Wald" w:date="2016-06-06T15:06:00Z"/>
                            <w:rFonts w:ascii="Verdana" w:hAnsi="Verdana"/>
                            <w:sz w:val="20"/>
                            <w:szCs w:val="20"/>
                          </w:rPr>
                        </w:pPr>
                        <w:del w:id="696" w:author="Lisa Wald" w:date="2016-06-06T15:06:00Z">
                          <w:r w:rsidRPr="009E5F69" w:rsidDel="004D09CA">
                            <w:rPr>
                              <w:rFonts w:ascii="Verdana" w:hAnsi="Verdana"/>
                              <w:sz w:val="20"/>
                              <w:szCs w:val="20"/>
                            </w:rPr>
                            <w:delText xml:space="preserve">Assurances that no provisions will affect the health center’s overall responsibility for the direction of the site and services to be provided there and accountability to the Federal government by reserving sufficient rights and control to the health center to enable it to fulfill its responsibilities? </w:delText>
                          </w:r>
                        </w:del>
                      </w:p>
                    </w:tc>
                  </w:tr>
                  <w:tr w:rsidR="00BA3592" w:rsidRPr="009E5F69" w:rsidDel="004D09CA" w:rsidTr="00652587">
                    <w:trPr>
                      <w:tblCellSpacing w:w="0" w:type="dxa"/>
                      <w:jc w:val="center"/>
                      <w:del w:id="697"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RPr="009E5F69" w:rsidDel="004D09CA" w:rsidRDefault="00BA3592" w:rsidP="00652587">
                        <w:pPr>
                          <w:rPr>
                            <w:del w:id="698" w:author="Lisa Wald" w:date="2016-06-06T15:06:00Z"/>
                            <w:rFonts w:ascii="Verdana" w:hAnsi="Verdana"/>
                            <w:sz w:val="20"/>
                            <w:szCs w:val="20"/>
                          </w:rPr>
                        </w:pPr>
                      </w:p>
                    </w:tc>
                  </w:tr>
                  <w:tr w:rsidR="00BA3592" w:rsidRPr="009E5F69" w:rsidDel="004D09CA" w:rsidTr="00652587">
                    <w:trPr>
                      <w:tblCellSpacing w:w="0" w:type="dxa"/>
                      <w:jc w:val="center"/>
                      <w:del w:id="699" w:author="Lisa Wald" w:date="2016-06-06T15:06:00Z"/>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6"/>
                          <w:gridCol w:w="750"/>
                        </w:tblGrid>
                        <w:tr w:rsidR="00BA3592" w:rsidRPr="009E5F69" w:rsidDel="004D09CA" w:rsidTr="00652587">
                          <w:trPr>
                            <w:tblCellSpacing w:w="15" w:type="dxa"/>
                            <w:del w:id="700" w:author="Lisa Wald" w:date="2016-06-06T15:06:00Z"/>
                          </w:trPr>
                          <w:tc>
                            <w:tcPr>
                              <w:tcW w:w="0" w:type="auto"/>
                              <w:vAlign w:val="center"/>
                              <w:hideMark/>
                            </w:tcPr>
                            <w:p w:rsidR="00BA3592" w:rsidRPr="009E5F69" w:rsidDel="004D09CA" w:rsidRDefault="00BA3592" w:rsidP="00652587">
                              <w:pPr>
                                <w:rPr>
                                  <w:del w:id="701" w:author="Lisa Wald" w:date="2016-06-06T15:06:00Z"/>
                                  <w:rFonts w:ascii="Verdana" w:hAnsi="Verdana"/>
                                  <w:sz w:val="20"/>
                                  <w:szCs w:val="20"/>
                                </w:rPr>
                              </w:pPr>
                              <w:del w:id="702" w:author="Lisa Wald" w:date="2016-06-06T15:06:00Z">
                                <w:r w:rsidDel="004D09CA">
                                  <w:rPr>
                                    <w:rFonts w:ascii="Verdana" w:hAnsi="Verdana"/>
                                    <w:noProof/>
                                    <w:sz w:val="20"/>
                                    <w:szCs w:val="20"/>
                                  </w:rPr>
                                  <w:drawing>
                                    <wp:inline distT="0" distB="0" distL="0" distR="0" wp14:anchorId="0F5B7EAD" wp14:editId="44177D40">
                                      <wp:extent cx="256540" cy="23558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Yes</w:delText>
                                </w:r>
                              </w:del>
                            </w:p>
                          </w:tc>
                          <w:tc>
                            <w:tcPr>
                              <w:tcW w:w="0" w:type="auto"/>
                              <w:vAlign w:val="center"/>
                              <w:hideMark/>
                            </w:tcPr>
                            <w:p w:rsidR="00BA3592" w:rsidRPr="009E5F69" w:rsidDel="004D09CA" w:rsidRDefault="00BA3592" w:rsidP="00652587">
                              <w:pPr>
                                <w:rPr>
                                  <w:del w:id="703" w:author="Lisa Wald" w:date="2016-06-06T15:06:00Z"/>
                                  <w:rFonts w:ascii="Verdana" w:hAnsi="Verdana"/>
                                  <w:sz w:val="20"/>
                                  <w:szCs w:val="20"/>
                                </w:rPr>
                              </w:pPr>
                              <w:del w:id="704" w:author="Lisa Wald" w:date="2016-06-06T15:06:00Z">
                                <w:r w:rsidDel="004D09CA">
                                  <w:rPr>
                                    <w:rFonts w:ascii="Verdana" w:hAnsi="Verdana"/>
                                    <w:noProof/>
                                    <w:sz w:val="20"/>
                                    <w:szCs w:val="20"/>
                                  </w:rPr>
                                  <w:drawing>
                                    <wp:inline distT="0" distB="0" distL="0" distR="0" wp14:anchorId="49BBAC5F" wp14:editId="3FD09D37">
                                      <wp:extent cx="256540" cy="23558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No</w:delText>
                                </w:r>
                              </w:del>
                            </w:p>
                          </w:tc>
                        </w:tr>
                      </w:tbl>
                      <w:p w:rsidR="00BA3592" w:rsidRPr="009E5F69" w:rsidDel="004D09CA" w:rsidRDefault="00BA3592" w:rsidP="00652587">
                        <w:pPr>
                          <w:rPr>
                            <w:del w:id="705" w:author="Lisa Wald" w:date="2016-06-06T15:06:00Z"/>
                            <w:rFonts w:ascii="Verdana" w:hAnsi="Verdana"/>
                            <w:sz w:val="20"/>
                            <w:szCs w:val="20"/>
                          </w:rPr>
                        </w:pPr>
                        <w:del w:id="706" w:author="Lisa Wald" w:date="2016-06-06T15:06:00Z">
                          <w:r w:rsidRPr="009E5F69" w:rsidDel="004D09CA">
                            <w:rPr>
                              <w:rFonts w:ascii="Verdana" w:hAnsi="Verdana"/>
                              <w:sz w:val="20"/>
                              <w:szCs w:val="20"/>
                            </w:rPr>
                            <w:br/>
                            <w:delText xml:space="preserve">List Page #(s): </w:delText>
                          </w:r>
                          <w:r w:rsidDel="004D09CA">
                            <w:rPr>
                              <w:rFonts w:ascii="Verdana" w:hAnsi="Verdana"/>
                              <w:noProof/>
                              <w:sz w:val="20"/>
                              <w:szCs w:val="20"/>
                            </w:rPr>
                            <w:drawing>
                              <wp:inline distT="0" distB="0" distL="0" distR="0" wp14:anchorId="559D496E" wp14:editId="0E16E6A4">
                                <wp:extent cx="671830" cy="23558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830" cy="235585"/>
                                        </a:xfrm>
                                        <a:prstGeom prst="rect">
                                          <a:avLst/>
                                        </a:prstGeom>
                                        <a:noFill/>
                                        <a:ln>
                                          <a:noFill/>
                                        </a:ln>
                                      </pic:spPr>
                                    </pic:pic>
                                  </a:graphicData>
                                </a:graphic>
                              </wp:inline>
                            </w:drawing>
                          </w:r>
                        </w:del>
                      </w:p>
                    </w:tc>
                  </w:tr>
                  <w:tr w:rsidR="00BA3592" w:rsidRPr="009E5F69" w:rsidDel="004D09CA" w:rsidTr="00652587">
                    <w:trPr>
                      <w:tblCellSpacing w:w="0" w:type="dxa"/>
                      <w:jc w:val="center"/>
                      <w:del w:id="707" w:author="Lisa Wald" w:date="2016-06-06T15:06:00Z"/>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BA3592" w:rsidRPr="009E5F69" w:rsidDel="004D09CA" w:rsidRDefault="00BA3592" w:rsidP="00652587">
                        <w:pPr>
                          <w:rPr>
                            <w:del w:id="708" w:author="Lisa Wald" w:date="2016-06-06T15:06:00Z"/>
                            <w:rFonts w:ascii="Verdana" w:hAnsi="Verdana"/>
                            <w:sz w:val="20"/>
                            <w:szCs w:val="20"/>
                          </w:rPr>
                        </w:pPr>
                        <w:del w:id="709" w:author="Lisa Wald" w:date="2016-06-06T15:06:00Z">
                          <w:r w:rsidRPr="009E5F69" w:rsidDel="004D09CA">
                            <w:rPr>
                              <w:rFonts w:ascii="Verdana" w:hAnsi="Verdana"/>
                              <w:sz w:val="20"/>
                              <w:szCs w:val="20"/>
                            </w:rPr>
                            <w:delText xml:space="preserve">Requirements that the contractor maintain appropriate financial, program and property management systems and records and provides the health center, HHS and the U.S. Comptroller General with access to such records, including the submission of financial and programmatic reports to the health center if applicable and comply with any other applicable Federal procurement standards set forth in 45CFR Part 74 (including conflict of interest standards)? </w:delText>
                          </w:r>
                        </w:del>
                      </w:p>
                    </w:tc>
                  </w:tr>
                  <w:tr w:rsidR="00BA3592" w:rsidRPr="009E5F69" w:rsidDel="004D09CA" w:rsidTr="00652587">
                    <w:trPr>
                      <w:tblCellSpacing w:w="0" w:type="dxa"/>
                      <w:jc w:val="center"/>
                      <w:del w:id="710"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RPr="009E5F69" w:rsidDel="004D09CA" w:rsidRDefault="00BA3592" w:rsidP="00652587">
                        <w:pPr>
                          <w:rPr>
                            <w:del w:id="711" w:author="Lisa Wald" w:date="2016-06-06T15:06:00Z"/>
                            <w:rFonts w:ascii="Verdana" w:hAnsi="Verdana"/>
                            <w:sz w:val="20"/>
                            <w:szCs w:val="20"/>
                          </w:rPr>
                        </w:pPr>
                      </w:p>
                    </w:tc>
                  </w:tr>
                  <w:tr w:rsidR="00BA3592" w:rsidRPr="009E5F69" w:rsidDel="004D09CA" w:rsidTr="00652587">
                    <w:trPr>
                      <w:tblCellSpacing w:w="0" w:type="dxa"/>
                      <w:jc w:val="center"/>
                      <w:del w:id="712" w:author="Lisa Wald" w:date="2016-06-06T15:06:00Z"/>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6"/>
                          <w:gridCol w:w="750"/>
                        </w:tblGrid>
                        <w:tr w:rsidR="00BA3592" w:rsidRPr="009E5F69" w:rsidDel="004D09CA" w:rsidTr="00652587">
                          <w:trPr>
                            <w:tblCellSpacing w:w="15" w:type="dxa"/>
                            <w:del w:id="713" w:author="Lisa Wald" w:date="2016-06-06T15:06:00Z"/>
                          </w:trPr>
                          <w:tc>
                            <w:tcPr>
                              <w:tcW w:w="0" w:type="auto"/>
                              <w:vAlign w:val="center"/>
                              <w:hideMark/>
                            </w:tcPr>
                            <w:p w:rsidR="00BA3592" w:rsidRPr="009E5F69" w:rsidDel="004D09CA" w:rsidRDefault="00BA3592" w:rsidP="00652587">
                              <w:pPr>
                                <w:rPr>
                                  <w:del w:id="714" w:author="Lisa Wald" w:date="2016-06-06T15:06:00Z"/>
                                  <w:rFonts w:ascii="Verdana" w:hAnsi="Verdana"/>
                                  <w:sz w:val="20"/>
                                  <w:szCs w:val="20"/>
                                </w:rPr>
                              </w:pPr>
                              <w:del w:id="715" w:author="Lisa Wald" w:date="2016-06-06T15:06:00Z">
                                <w:r w:rsidDel="004D09CA">
                                  <w:rPr>
                                    <w:rFonts w:ascii="Verdana" w:hAnsi="Verdana"/>
                                    <w:noProof/>
                                    <w:sz w:val="20"/>
                                    <w:szCs w:val="20"/>
                                  </w:rPr>
                                  <w:drawing>
                                    <wp:inline distT="0" distB="0" distL="0" distR="0" wp14:anchorId="4482D1CC" wp14:editId="69B74A43">
                                      <wp:extent cx="256540" cy="23558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Yes</w:delText>
                                </w:r>
                              </w:del>
                            </w:p>
                          </w:tc>
                          <w:tc>
                            <w:tcPr>
                              <w:tcW w:w="0" w:type="auto"/>
                              <w:vAlign w:val="center"/>
                              <w:hideMark/>
                            </w:tcPr>
                            <w:p w:rsidR="00BA3592" w:rsidRPr="009E5F69" w:rsidDel="004D09CA" w:rsidRDefault="00BA3592" w:rsidP="00652587">
                              <w:pPr>
                                <w:rPr>
                                  <w:del w:id="716" w:author="Lisa Wald" w:date="2016-06-06T15:06:00Z"/>
                                  <w:rFonts w:ascii="Verdana" w:hAnsi="Verdana"/>
                                  <w:sz w:val="20"/>
                                  <w:szCs w:val="20"/>
                                </w:rPr>
                              </w:pPr>
                              <w:del w:id="717" w:author="Lisa Wald" w:date="2016-06-06T15:06:00Z">
                                <w:r w:rsidDel="004D09CA">
                                  <w:rPr>
                                    <w:rFonts w:ascii="Verdana" w:hAnsi="Verdana"/>
                                    <w:noProof/>
                                    <w:sz w:val="20"/>
                                    <w:szCs w:val="20"/>
                                  </w:rPr>
                                  <w:drawing>
                                    <wp:inline distT="0" distB="0" distL="0" distR="0" wp14:anchorId="0088CDC4" wp14:editId="1B4A884F">
                                      <wp:extent cx="256540" cy="23558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No</w:delText>
                                </w:r>
                              </w:del>
                            </w:p>
                          </w:tc>
                        </w:tr>
                      </w:tbl>
                      <w:p w:rsidR="00BA3592" w:rsidRPr="009E5F69" w:rsidDel="004D09CA" w:rsidRDefault="00BA3592" w:rsidP="00652587">
                        <w:pPr>
                          <w:rPr>
                            <w:del w:id="718" w:author="Lisa Wald" w:date="2016-06-06T15:06:00Z"/>
                            <w:rFonts w:ascii="Verdana" w:hAnsi="Verdana"/>
                            <w:sz w:val="20"/>
                            <w:szCs w:val="20"/>
                          </w:rPr>
                        </w:pPr>
                        <w:del w:id="719" w:author="Lisa Wald" w:date="2016-06-06T15:06:00Z">
                          <w:r w:rsidRPr="009E5F69" w:rsidDel="004D09CA">
                            <w:rPr>
                              <w:rFonts w:ascii="Verdana" w:hAnsi="Verdana"/>
                              <w:sz w:val="20"/>
                              <w:szCs w:val="20"/>
                            </w:rPr>
                            <w:br/>
                          </w:r>
                          <w:r w:rsidRPr="009E5F69" w:rsidDel="004D09CA">
                            <w:rPr>
                              <w:rFonts w:ascii="Verdana" w:hAnsi="Verdana"/>
                              <w:sz w:val="20"/>
                              <w:szCs w:val="20"/>
                            </w:rPr>
                            <w:lastRenderedPageBreak/>
                            <w:delText xml:space="preserve">List Page #(s): </w:delText>
                          </w:r>
                          <w:r w:rsidDel="004D09CA">
                            <w:rPr>
                              <w:rFonts w:ascii="Verdana" w:hAnsi="Verdana"/>
                              <w:noProof/>
                              <w:sz w:val="20"/>
                              <w:szCs w:val="20"/>
                            </w:rPr>
                            <w:drawing>
                              <wp:inline distT="0" distB="0" distL="0" distR="0" wp14:anchorId="77CAD86F" wp14:editId="3BDE222B">
                                <wp:extent cx="671830" cy="23558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830" cy="235585"/>
                                        </a:xfrm>
                                        <a:prstGeom prst="rect">
                                          <a:avLst/>
                                        </a:prstGeom>
                                        <a:noFill/>
                                        <a:ln>
                                          <a:noFill/>
                                        </a:ln>
                                      </pic:spPr>
                                    </pic:pic>
                                  </a:graphicData>
                                </a:graphic>
                              </wp:inline>
                            </w:drawing>
                          </w:r>
                        </w:del>
                      </w:p>
                    </w:tc>
                  </w:tr>
                  <w:tr w:rsidR="00BA3592" w:rsidRPr="009E5F69" w:rsidDel="004D09CA" w:rsidTr="00652587">
                    <w:trPr>
                      <w:tblCellSpacing w:w="0" w:type="dxa"/>
                      <w:jc w:val="center"/>
                      <w:del w:id="720" w:author="Lisa Wald" w:date="2016-06-06T15:06:00Z"/>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BA3592" w:rsidRPr="009E5F69" w:rsidDel="004D09CA" w:rsidRDefault="00BA3592" w:rsidP="00652587">
                        <w:pPr>
                          <w:rPr>
                            <w:del w:id="721" w:author="Lisa Wald" w:date="2016-06-06T15:06:00Z"/>
                            <w:rFonts w:ascii="Verdana" w:hAnsi="Verdana"/>
                            <w:sz w:val="20"/>
                            <w:szCs w:val="20"/>
                          </w:rPr>
                        </w:pPr>
                        <w:del w:id="722" w:author="Lisa Wald" w:date="2016-06-06T15:06:00Z">
                          <w:r w:rsidRPr="009E5F69" w:rsidDel="004D09CA">
                            <w:rPr>
                              <w:rFonts w:ascii="Verdana" w:hAnsi="Verdana"/>
                              <w:sz w:val="20"/>
                              <w:szCs w:val="20"/>
                            </w:rPr>
                            <w:lastRenderedPageBreak/>
                            <w:delText xml:space="preserve">Provision that such agreement is subject to termination (with administrative, contractual and legal remedies) in the event of breach by the contractor? </w:delText>
                          </w:r>
                        </w:del>
                      </w:p>
                    </w:tc>
                  </w:tr>
                  <w:tr w:rsidR="00BA3592" w:rsidRPr="009E5F69" w:rsidDel="004D09CA" w:rsidTr="00652587">
                    <w:trPr>
                      <w:tblCellSpacing w:w="0" w:type="dxa"/>
                      <w:jc w:val="center"/>
                      <w:del w:id="723"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RPr="009E5F69" w:rsidDel="004D09CA" w:rsidRDefault="00BA3592" w:rsidP="00652587">
                        <w:pPr>
                          <w:rPr>
                            <w:del w:id="724" w:author="Lisa Wald" w:date="2016-06-06T15:06:00Z"/>
                            <w:rFonts w:ascii="Verdana" w:hAnsi="Verdana"/>
                            <w:sz w:val="20"/>
                            <w:szCs w:val="20"/>
                          </w:rPr>
                        </w:pPr>
                      </w:p>
                    </w:tc>
                  </w:tr>
                  <w:tr w:rsidR="00BA3592" w:rsidRPr="009E5F69" w:rsidDel="004D09CA" w:rsidTr="00652587">
                    <w:trPr>
                      <w:tblCellSpacing w:w="0" w:type="dxa"/>
                      <w:jc w:val="center"/>
                      <w:del w:id="725" w:author="Lisa Wald" w:date="2016-06-06T15:06:00Z"/>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6"/>
                          <w:gridCol w:w="750"/>
                        </w:tblGrid>
                        <w:tr w:rsidR="00BA3592" w:rsidRPr="009E5F69" w:rsidDel="004D09CA" w:rsidTr="00652587">
                          <w:trPr>
                            <w:tblCellSpacing w:w="15" w:type="dxa"/>
                            <w:del w:id="726" w:author="Lisa Wald" w:date="2016-06-06T15:06:00Z"/>
                          </w:trPr>
                          <w:tc>
                            <w:tcPr>
                              <w:tcW w:w="0" w:type="auto"/>
                              <w:vAlign w:val="center"/>
                              <w:hideMark/>
                            </w:tcPr>
                            <w:p w:rsidR="00BA3592" w:rsidRPr="009E5F69" w:rsidDel="004D09CA" w:rsidRDefault="00BA3592" w:rsidP="00652587">
                              <w:pPr>
                                <w:rPr>
                                  <w:del w:id="727" w:author="Lisa Wald" w:date="2016-06-06T15:06:00Z"/>
                                  <w:rFonts w:ascii="Verdana" w:hAnsi="Verdana"/>
                                  <w:sz w:val="20"/>
                                  <w:szCs w:val="20"/>
                                </w:rPr>
                              </w:pPr>
                              <w:del w:id="728" w:author="Lisa Wald" w:date="2016-06-06T15:06:00Z">
                                <w:r w:rsidDel="004D09CA">
                                  <w:rPr>
                                    <w:rFonts w:ascii="Verdana" w:hAnsi="Verdana"/>
                                    <w:noProof/>
                                    <w:sz w:val="20"/>
                                    <w:szCs w:val="20"/>
                                  </w:rPr>
                                  <w:drawing>
                                    <wp:inline distT="0" distB="0" distL="0" distR="0" wp14:anchorId="434ECEE2" wp14:editId="4163944F">
                                      <wp:extent cx="256540" cy="23558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Yes</w:delText>
                                </w:r>
                              </w:del>
                            </w:p>
                          </w:tc>
                          <w:tc>
                            <w:tcPr>
                              <w:tcW w:w="0" w:type="auto"/>
                              <w:vAlign w:val="center"/>
                              <w:hideMark/>
                            </w:tcPr>
                            <w:p w:rsidR="00BA3592" w:rsidRPr="009E5F69" w:rsidDel="004D09CA" w:rsidRDefault="00BA3592" w:rsidP="00652587">
                              <w:pPr>
                                <w:rPr>
                                  <w:del w:id="729" w:author="Lisa Wald" w:date="2016-06-06T15:06:00Z"/>
                                  <w:rFonts w:ascii="Verdana" w:hAnsi="Verdana"/>
                                  <w:sz w:val="20"/>
                                  <w:szCs w:val="20"/>
                                </w:rPr>
                              </w:pPr>
                              <w:del w:id="730" w:author="Lisa Wald" w:date="2016-06-06T15:06:00Z">
                                <w:r w:rsidDel="004D09CA">
                                  <w:rPr>
                                    <w:rFonts w:ascii="Verdana" w:hAnsi="Verdana"/>
                                    <w:noProof/>
                                    <w:sz w:val="20"/>
                                    <w:szCs w:val="20"/>
                                  </w:rPr>
                                  <w:drawing>
                                    <wp:inline distT="0" distB="0" distL="0" distR="0" wp14:anchorId="12BEA9D2" wp14:editId="3785902B">
                                      <wp:extent cx="256540" cy="23558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No</w:delText>
                                </w:r>
                              </w:del>
                            </w:p>
                          </w:tc>
                        </w:tr>
                      </w:tbl>
                      <w:p w:rsidR="00BA3592" w:rsidRPr="009E5F69" w:rsidDel="004D09CA" w:rsidRDefault="00BA3592" w:rsidP="00652587">
                        <w:pPr>
                          <w:spacing w:after="240"/>
                          <w:rPr>
                            <w:del w:id="731" w:author="Lisa Wald" w:date="2016-06-06T15:06:00Z"/>
                            <w:rFonts w:ascii="Verdana" w:hAnsi="Verdana"/>
                            <w:sz w:val="20"/>
                            <w:szCs w:val="20"/>
                          </w:rPr>
                        </w:pPr>
                        <w:del w:id="732" w:author="Lisa Wald" w:date="2016-06-06T15:06:00Z">
                          <w:r w:rsidRPr="009E5F69" w:rsidDel="004D09CA">
                            <w:rPr>
                              <w:rFonts w:ascii="Verdana" w:hAnsi="Verdana"/>
                              <w:sz w:val="20"/>
                              <w:szCs w:val="20"/>
                            </w:rPr>
                            <w:br/>
                            <w:delText xml:space="preserve">List Page #(s): </w:delText>
                          </w:r>
                          <w:r w:rsidDel="004D09CA">
                            <w:rPr>
                              <w:rFonts w:ascii="Verdana" w:hAnsi="Verdana"/>
                              <w:noProof/>
                              <w:sz w:val="20"/>
                              <w:szCs w:val="20"/>
                            </w:rPr>
                            <w:drawing>
                              <wp:inline distT="0" distB="0" distL="0" distR="0" wp14:anchorId="2AAB6A27" wp14:editId="0D14221A">
                                <wp:extent cx="671830" cy="23558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830" cy="235585"/>
                                        </a:xfrm>
                                        <a:prstGeom prst="rect">
                                          <a:avLst/>
                                        </a:prstGeom>
                                        <a:noFill/>
                                        <a:ln>
                                          <a:noFill/>
                                        </a:ln>
                                      </pic:spPr>
                                    </pic:pic>
                                  </a:graphicData>
                                </a:graphic>
                              </wp:inline>
                            </w:drawing>
                          </w:r>
                          <w:r w:rsidRPr="009E5F69" w:rsidDel="004D09CA">
                            <w:rPr>
                              <w:rFonts w:ascii="Verdana" w:hAnsi="Verdana"/>
                              <w:sz w:val="20"/>
                              <w:szCs w:val="20"/>
                            </w:rPr>
                            <w:br/>
                          </w:r>
                          <w:r w:rsidRPr="009E5F69" w:rsidDel="004D09CA">
                            <w:rPr>
                              <w:rFonts w:ascii="Verdana" w:hAnsi="Verdana"/>
                              <w:sz w:val="20"/>
                              <w:szCs w:val="20"/>
                            </w:rPr>
                            <w:br/>
                          </w:r>
                          <w:r w:rsidRPr="009E5F69" w:rsidDel="004D09CA">
                            <w:rPr>
                              <w:rFonts w:ascii="Verdana" w:hAnsi="Verdana"/>
                              <w:i/>
                              <w:iCs/>
                              <w:sz w:val="20"/>
                              <w:szCs w:val="20"/>
                            </w:rPr>
                            <w:delText xml:space="preserve">It is the responsibility of the health center to ensure that the contract does NOT inappropriately imply the conference of the benefits and/or privileges of the Health Center Program grantees or FQHC Look-Alikes such as 340B Drug Pricing or FQHC reimbursement, on the other party. </w:delText>
                          </w:r>
                        </w:del>
                      </w:p>
                      <w:tbl>
                        <w:tblPr>
                          <w:tblW w:w="4750" w:type="pct"/>
                          <w:jc w:val="center"/>
                          <w:tblCellMar>
                            <w:top w:w="15" w:type="dxa"/>
                            <w:left w:w="15" w:type="dxa"/>
                            <w:bottom w:w="15" w:type="dxa"/>
                            <w:right w:w="15" w:type="dxa"/>
                          </w:tblCellMar>
                          <w:tblLook w:val="04A0" w:firstRow="1" w:lastRow="0" w:firstColumn="1" w:lastColumn="0" w:noHBand="0" w:noVBand="1"/>
                        </w:tblPr>
                        <w:tblGrid>
                          <w:gridCol w:w="12401"/>
                        </w:tblGrid>
                        <w:tr w:rsidR="00BA3592" w:rsidRPr="009E5F69" w:rsidDel="004D09CA" w:rsidTr="00652587">
                          <w:trPr>
                            <w:jc w:val="center"/>
                            <w:del w:id="733" w:author="Lisa Wald" w:date="2016-06-06T15:06:00Z"/>
                          </w:trPr>
                          <w:tc>
                            <w:tcPr>
                              <w:tcW w:w="0" w:type="auto"/>
                              <w:shd w:val="clear" w:color="auto" w:fill="FFFFFF"/>
                              <w:vAlign w:val="center"/>
                              <w:hideMark/>
                            </w:tcPr>
                            <w:p w:rsidR="00BA3592" w:rsidRPr="009E5F69" w:rsidDel="004D09CA" w:rsidRDefault="00BA3592" w:rsidP="00652587">
                              <w:pPr>
                                <w:rPr>
                                  <w:del w:id="734" w:author="Lisa Wald" w:date="2016-06-06T15:06:00Z"/>
                                  <w:rFonts w:ascii="Verdana" w:hAnsi="Verdana"/>
                                  <w:sz w:val="20"/>
                                  <w:szCs w:val="20"/>
                                </w:rPr>
                              </w:pPr>
                              <w:del w:id="735" w:author="Lisa Wald" w:date="2016-06-06T15:06:00Z">
                                <w:r w:rsidRPr="009E5F69" w:rsidDel="004D09CA">
                                  <w:rPr>
                                    <w:rFonts w:ascii="Verdana" w:hAnsi="Verdana"/>
                                    <w:b/>
                                    <w:bCs/>
                                    <w:sz w:val="20"/>
                                    <w:szCs w:val="20"/>
                                  </w:rPr>
                                  <w:delText>Attach the contract for the site (draft agreements are acceptable) here.</w:delText>
                                </w:r>
                              </w:del>
                            </w:p>
                          </w:tc>
                        </w:tr>
                      </w:tbl>
                      <w:p w:rsidR="00BA3592" w:rsidRPr="009E5F69" w:rsidDel="004D09CA" w:rsidRDefault="00BA3592" w:rsidP="00652587">
                        <w:pPr>
                          <w:rPr>
                            <w:del w:id="736" w:author="Lisa Wald" w:date="2016-06-06T15:06:00Z"/>
                            <w:rFonts w:ascii="Verdana" w:hAnsi="Verdana"/>
                            <w:vanish/>
                            <w:sz w:val="20"/>
                            <w:szCs w:val="20"/>
                          </w:rPr>
                        </w:pPr>
                      </w:p>
                      <w:tbl>
                        <w:tblPr>
                          <w:tblW w:w="4750" w:type="pct"/>
                          <w:jc w:val="center"/>
                          <w:tblCellMar>
                            <w:left w:w="0" w:type="dxa"/>
                            <w:right w:w="0" w:type="dxa"/>
                          </w:tblCellMar>
                          <w:tblLook w:val="04A0" w:firstRow="1" w:lastRow="0" w:firstColumn="1" w:lastColumn="0" w:noHBand="0" w:noVBand="1"/>
                        </w:tblPr>
                        <w:tblGrid>
                          <w:gridCol w:w="12401"/>
                        </w:tblGrid>
                        <w:tr w:rsidR="00BA3592" w:rsidRPr="009E5F69" w:rsidDel="004D09CA" w:rsidTr="00652587">
                          <w:trPr>
                            <w:jc w:val="center"/>
                            <w:del w:id="737" w:author="Lisa Wald" w:date="2016-06-06T15:06:00Z"/>
                          </w:trPr>
                          <w:tc>
                            <w:tcPr>
                              <w:tcW w:w="0" w:type="auto"/>
                              <w:shd w:val="clear" w:color="auto" w:fill="FFFFFF"/>
                              <w:vAlign w:val="center"/>
                              <w:hideMark/>
                            </w:tcPr>
                            <w:p w:rsidR="00BA3592" w:rsidRPr="009E5F69" w:rsidDel="004D09CA" w:rsidRDefault="00BA3592" w:rsidP="00652587">
                              <w:pPr>
                                <w:rPr>
                                  <w:del w:id="738" w:author="Lisa Wald" w:date="2016-06-06T15:06:00Z"/>
                                  <w:rFonts w:ascii="Verdana" w:hAnsi="Verdana"/>
                                  <w:sz w:val="20"/>
                                  <w:szCs w:val="20"/>
                                </w:rPr>
                              </w:pPr>
                            </w:p>
                          </w:tc>
                        </w:tr>
                      </w:tbl>
                      <w:p w:rsidR="00BA3592" w:rsidRPr="009E5F69" w:rsidDel="004D09CA" w:rsidRDefault="00BA3592" w:rsidP="00652587">
                        <w:pPr>
                          <w:rPr>
                            <w:del w:id="739" w:author="Lisa Wald" w:date="2016-06-06T15:06:00Z"/>
                            <w:rFonts w:ascii="Verdana" w:hAnsi="Verdana"/>
                            <w:vanish/>
                            <w:sz w:val="20"/>
                            <w:szCs w:val="20"/>
                          </w:rPr>
                        </w:pPr>
                      </w:p>
                      <w:tbl>
                        <w:tblPr>
                          <w:tblW w:w="4750" w:type="pct"/>
                          <w:jc w:val="center"/>
                          <w:tblCellMar>
                            <w:left w:w="0" w:type="dxa"/>
                            <w:right w:w="0" w:type="dxa"/>
                          </w:tblCellMar>
                          <w:tblLook w:val="04A0" w:firstRow="1" w:lastRow="0" w:firstColumn="1" w:lastColumn="0" w:noHBand="0" w:noVBand="1"/>
                        </w:tblPr>
                        <w:tblGrid>
                          <w:gridCol w:w="12401"/>
                        </w:tblGrid>
                        <w:tr w:rsidR="00BA3592" w:rsidRPr="009E5F69" w:rsidDel="004D09CA" w:rsidTr="00652587">
                          <w:trPr>
                            <w:jc w:val="center"/>
                            <w:del w:id="740" w:author="Lisa Wald" w:date="2016-06-06T15:06:00Z"/>
                          </w:trPr>
                          <w:tc>
                            <w:tcPr>
                              <w:tcW w:w="0" w:type="auto"/>
                              <w:shd w:val="clear" w:color="auto" w:fill="000000"/>
                              <w:vAlign w:val="center"/>
                              <w:hideMark/>
                            </w:tcPr>
                            <w:tbl>
                              <w:tblPr>
                                <w:tblW w:w="5000" w:type="pct"/>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4A0" w:firstRow="1" w:lastRow="0" w:firstColumn="1" w:lastColumn="0" w:noHBand="0" w:noVBand="1"/>
                              </w:tblPr>
                              <w:tblGrid>
                                <w:gridCol w:w="734"/>
                                <w:gridCol w:w="1839"/>
                                <w:gridCol w:w="2822"/>
                                <w:gridCol w:w="1101"/>
                                <w:gridCol w:w="2454"/>
                                <w:gridCol w:w="3445"/>
                              </w:tblGrid>
                              <w:tr w:rsidR="00BA3592" w:rsidRPr="009E5F69" w:rsidDel="004D09CA" w:rsidTr="00652587">
                                <w:trPr>
                                  <w:tblCellSpacing w:w="7" w:type="dxa"/>
                                  <w:jc w:val="center"/>
                                  <w:del w:id="741" w:author="Lisa Wald" w:date="2016-06-06T15:06:00Z"/>
                                </w:trPr>
                                <w:tc>
                                  <w:tcPr>
                                    <w:tcW w:w="0" w:type="auto"/>
                                    <w:gridSpan w:val="6"/>
                                    <w:shd w:val="clear" w:color="auto" w:fill="CCCCCC"/>
                                    <w:vAlign w:val="center"/>
                                    <w:hideMark/>
                                  </w:tcPr>
                                  <w:p w:rsidR="00BA3592" w:rsidRPr="009E5F69" w:rsidDel="004D09CA" w:rsidRDefault="00BA3592" w:rsidP="00652587">
                                    <w:pPr>
                                      <w:rPr>
                                        <w:del w:id="742" w:author="Lisa Wald" w:date="2016-06-06T15:06:00Z"/>
                                        <w:rFonts w:ascii="Verdana" w:hAnsi="Verdana"/>
                                        <w:b/>
                                        <w:bCs/>
                                        <w:sz w:val="20"/>
                                        <w:szCs w:val="20"/>
                                      </w:rPr>
                                    </w:pPr>
                                    <w:del w:id="743" w:author="Lisa Wald" w:date="2016-06-06T15:06:00Z">
                                      <w:r w:rsidRPr="009E5F69" w:rsidDel="004D09CA">
                                        <w:rPr>
                                          <w:rFonts w:ascii="Verdana" w:hAnsi="Verdana"/>
                                          <w:b/>
                                          <w:bCs/>
                                          <w:sz w:val="20"/>
                                          <w:szCs w:val="20"/>
                                        </w:rPr>
                                        <w:delText>Contract for the site (Maximum 6 attachments)</w:delText>
                                      </w:r>
                                    </w:del>
                                  </w:p>
                                </w:tc>
                              </w:tr>
                              <w:tr w:rsidR="00BA3592" w:rsidRPr="009E5F69" w:rsidDel="004D09CA" w:rsidTr="00652587">
                                <w:trPr>
                                  <w:tblCellSpacing w:w="7" w:type="dxa"/>
                                  <w:jc w:val="center"/>
                                  <w:del w:id="744" w:author="Lisa Wald" w:date="2016-06-06T15:06:00Z"/>
                                </w:trPr>
                                <w:tc>
                                  <w:tcPr>
                                    <w:tcW w:w="250" w:type="pct"/>
                                    <w:shd w:val="clear" w:color="auto" w:fill="FFFFCC"/>
                                    <w:vAlign w:val="center"/>
                                    <w:hideMark/>
                                  </w:tcPr>
                                  <w:p w:rsidR="00BA3592" w:rsidRPr="009E5F69" w:rsidDel="004D09CA" w:rsidRDefault="00BA3592" w:rsidP="00652587">
                                    <w:pPr>
                                      <w:jc w:val="center"/>
                                      <w:rPr>
                                        <w:del w:id="745" w:author="Lisa Wald" w:date="2016-06-06T15:06:00Z"/>
                                        <w:rFonts w:ascii="Verdana" w:hAnsi="Verdana"/>
                                        <w:sz w:val="20"/>
                                        <w:szCs w:val="20"/>
                                      </w:rPr>
                                    </w:pPr>
                                    <w:del w:id="746" w:author="Lisa Wald" w:date="2016-06-06T15:06:00Z">
                                      <w:r w:rsidRPr="009E5F69" w:rsidDel="004D09CA">
                                        <w:rPr>
                                          <w:rFonts w:ascii="Verdana" w:hAnsi="Verdana"/>
                                          <w:sz w:val="20"/>
                                          <w:szCs w:val="20"/>
                                        </w:rPr>
                                        <w:delText>Select</w:delText>
                                      </w:r>
                                    </w:del>
                                  </w:p>
                                </w:tc>
                                <w:tc>
                                  <w:tcPr>
                                    <w:tcW w:w="750" w:type="pct"/>
                                    <w:shd w:val="clear" w:color="auto" w:fill="FFFFCC"/>
                                    <w:vAlign w:val="center"/>
                                    <w:hideMark/>
                                  </w:tcPr>
                                  <w:p w:rsidR="00BA3592" w:rsidRPr="009E5F69" w:rsidDel="004D09CA" w:rsidRDefault="00BA3592" w:rsidP="00652587">
                                    <w:pPr>
                                      <w:jc w:val="center"/>
                                      <w:rPr>
                                        <w:del w:id="747" w:author="Lisa Wald" w:date="2016-06-06T15:06:00Z"/>
                                        <w:rFonts w:ascii="Verdana" w:hAnsi="Verdana"/>
                                        <w:sz w:val="20"/>
                                        <w:szCs w:val="20"/>
                                      </w:rPr>
                                    </w:pPr>
                                    <w:del w:id="748" w:author="Lisa Wald" w:date="2016-06-06T15:06:00Z">
                                      <w:r w:rsidRPr="009E5F69" w:rsidDel="004D09CA">
                                        <w:rPr>
                                          <w:rFonts w:ascii="Verdana" w:hAnsi="Verdana"/>
                                          <w:sz w:val="20"/>
                                          <w:szCs w:val="20"/>
                                        </w:rPr>
                                        <w:delText>Purpose</w:delText>
                                      </w:r>
                                    </w:del>
                                  </w:p>
                                </w:tc>
                                <w:tc>
                                  <w:tcPr>
                                    <w:tcW w:w="1150" w:type="pct"/>
                                    <w:shd w:val="clear" w:color="auto" w:fill="FFFFCC"/>
                                    <w:vAlign w:val="center"/>
                                    <w:hideMark/>
                                  </w:tcPr>
                                  <w:p w:rsidR="00BA3592" w:rsidRPr="009E5F69" w:rsidDel="004D09CA" w:rsidRDefault="00BA3592" w:rsidP="00652587">
                                    <w:pPr>
                                      <w:jc w:val="center"/>
                                      <w:rPr>
                                        <w:del w:id="749" w:author="Lisa Wald" w:date="2016-06-06T15:06:00Z"/>
                                        <w:rFonts w:ascii="Verdana" w:hAnsi="Verdana"/>
                                        <w:sz w:val="20"/>
                                        <w:szCs w:val="20"/>
                                      </w:rPr>
                                    </w:pPr>
                                    <w:del w:id="750" w:author="Lisa Wald" w:date="2016-06-06T15:06:00Z">
                                      <w:r w:rsidRPr="009E5F69" w:rsidDel="004D09CA">
                                        <w:rPr>
                                          <w:rFonts w:ascii="Verdana" w:hAnsi="Verdana"/>
                                          <w:sz w:val="20"/>
                                          <w:szCs w:val="20"/>
                                        </w:rPr>
                                        <w:delText>Document Name</w:delText>
                                      </w:r>
                                    </w:del>
                                  </w:p>
                                </w:tc>
                                <w:tc>
                                  <w:tcPr>
                                    <w:tcW w:w="450" w:type="pct"/>
                                    <w:shd w:val="clear" w:color="auto" w:fill="FFFFCC"/>
                                    <w:vAlign w:val="center"/>
                                    <w:hideMark/>
                                  </w:tcPr>
                                  <w:p w:rsidR="00BA3592" w:rsidRPr="009E5F69" w:rsidDel="004D09CA" w:rsidRDefault="00BA3592" w:rsidP="00652587">
                                    <w:pPr>
                                      <w:jc w:val="center"/>
                                      <w:rPr>
                                        <w:del w:id="751" w:author="Lisa Wald" w:date="2016-06-06T15:06:00Z"/>
                                        <w:rFonts w:ascii="Verdana" w:hAnsi="Verdana"/>
                                        <w:sz w:val="20"/>
                                        <w:szCs w:val="20"/>
                                      </w:rPr>
                                    </w:pPr>
                                    <w:del w:id="752" w:author="Lisa Wald" w:date="2016-06-06T15:06:00Z">
                                      <w:r w:rsidRPr="009E5F69" w:rsidDel="004D09CA">
                                        <w:rPr>
                                          <w:rFonts w:ascii="Verdana" w:hAnsi="Verdana"/>
                                          <w:sz w:val="20"/>
                                          <w:szCs w:val="20"/>
                                        </w:rPr>
                                        <w:delText>Size</w:delText>
                                      </w:r>
                                    </w:del>
                                  </w:p>
                                </w:tc>
                                <w:tc>
                                  <w:tcPr>
                                    <w:tcW w:w="1000" w:type="pct"/>
                                    <w:shd w:val="clear" w:color="auto" w:fill="FFFFCC"/>
                                    <w:vAlign w:val="center"/>
                                    <w:hideMark/>
                                  </w:tcPr>
                                  <w:p w:rsidR="00BA3592" w:rsidRPr="009E5F69" w:rsidDel="004D09CA" w:rsidRDefault="00BA3592" w:rsidP="00652587">
                                    <w:pPr>
                                      <w:jc w:val="center"/>
                                      <w:rPr>
                                        <w:del w:id="753" w:author="Lisa Wald" w:date="2016-06-06T15:06:00Z"/>
                                        <w:rFonts w:ascii="Verdana" w:hAnsi="Verdana"/>
                                        <w:sz w:val="20"/>
                                        <w:szCs w:val="20"/>
                                      </w:rPr>
                                    </w:pPr>
                                    <w:del w:id="754" w:author="Lisa Wald" w:date="2016-06-06T15:06:00Z">
                                      <w:r w:rsidRPr="009E5F69" w:rsidDel="004D09CA">
                                        <w:rPr>
                                          <w:rFonts w:ascii="Verdana" w:hAnsi="Verdana"/>
                                          <w:sz w:val="20"/>
                                          <w:szCs w:val="20"/>
                                        </w:rPr>
                                        <w:delText>Uploaded By</w:delText>
                                      </w:r>
                                    </w:del>
                                  </w:p>
                                </w:tc>
                                <w:tc>
                                  <w:tcPr>
                                    <w:tcW w:w="1400" w:type="pct"/>
                                    <w:shd w:val="clear" w:color="auto" w:fill="FFFFCC"/>
                                    <w:vAlign w:val="center"/>
                                    <w:hideMark/>
                                  </w:tcPr>
                                  <w:p w:rsidR="00BA3592" w:rsidRPr="009E5F69" w:rsidDel="004D09CA" w:rsidRDefault="00BA3592" w:rsidP="00652587">
                                    <w:pPr>
                                      <w:jc w:val="center"/>
                                      <w:rPr>
                                        <w:del w:id="755" w:author="Lisa Wald" w:date="2016-06-06T15:06:00Z"/>
                                        <w:rFonts w:ascii="Verdana" w:hAnsi="Verdana"/>
                                        <w:sz w:val="20"/>
                                        <w:szCs w:val="20"/>
                                      </w:rPr>
                                    </w:pPr>
                                    <w:del w:id="756" w:author="Lisa Wald" w:date="2016-06-06T15:06:00Z">
                                      <w:r w:rsidRPr="009E5F69" w:rsidDel="004D09CA">
                                        <w:rPr>
                                          <w:rFonts w:ascii="Verdana" w:hAnsi="Verdana"/>
                                          <w:sz w:val="20"/>
                                          <w:szCs w:val="20"/>
                                        </w:rPr>
                                        <w:delText>Description</w:delText>
                                      </w:r>
                                    </w:del>
                                  </w:p>
                                </w:tc>
                              </w:tr>
                              <w:tr w:rsidR="00BA3592" w:rsidRPr="009E5F69" w:rsidDel="004D09CA" w:rsidTr="00652587">
                                <w:trPr>
                                  <w:tblCellSpacing w:w="7" w:type="dxa"/>
                                  <w:jc w:val="center"/>
                                  <w:del w:id="757" w:author="Lisa Wald" w:date="2016-06-06T15:06:00Z"/>
                                </w:trPr>
                                <w:tc>
                                  <w:tcPr>
                                    <w:tcW w:w="0" w:type="auto"/>
                                    <w:gridSpan w:val="6"/>
                                    <w:shd w:val="clear" w:color="auto" w:fill="FFFFFF"/>
                                    <w:vAlign w:val="center"/>
                                    <w:hideMark/>
                                  </w:tcPr>
                                  <w:p w:rsidR="00BA3592" w:rsidRPr="009E5F69" w:rsidDel="004D09CA" w:rsidRDefault="00BA3592" w:rsidP="00652587">
                                    <w:pPr>
                                      <w:jc w:val="center"/>
                                      <w:rPr>
                                        <w:del w:id="758" w:author="Lisa Wald" w:date="2016-06-06T15:06:00Z"/>
                                        <w:rFonts w:ascii="Verdana" w:hAnsi="Verdana"/>
                                        <w:sz w:val="20"/>
                                        <w:szCs w:val="20"/>
                                      </w:rPr>
                                    </w:pPr>
                                    <w:del w:id="759" w:author="Lisa Wald" w:date="2016-06-06T15:06:00Z">
                                      <w:r w:rsidRPr="009E5F69" w:rsidDel="004D09CA">
                                        <w:rPr>
                                          <w:rFonts w:ascii="Verdana" w:hAnsi="Verdana"/>
                                          <w:sz w:val="20"/>
                                          <w:szCs w:val="20"/>
                                        </w:rPr>
                                        <w:delText>No attached document exists.</w:delText>
                                      </w:r>
                                    </w:del>
                                  </w:p>
                                </w:tc>
                              </w:tr>
                              <w:tr w:rsidR="00BA3592" w:rsidRPr="009E5F69" w:rsidDel="004D09CA" w:rsidTr="00652587">
                                <w:trPr>
                                  <w:tblCellSpacing w:w="7" w:type="dxa"/>
                                  <w:jc w:val="center"/>
                                  <w:del w:id="760" w:author="Lisa Wald" w:date="2016-06-06T15:06:00Z"/>
                                </w:trPr>
                                <w:tc>
                                  <w:tcPr>
                                    <w:tcW w:w="0" w:type="auto"/>
                                    <w:gridSpan w:val="6"/>
                                    <w:shd w:val="clear" w:color="auto" w:fill="FFFFFF"/>
                                    <w:vAlign w:val="center"/>
                                    <w:hideMark/>
                                  </w:tcPr>
                                  <w:p w:rsidR="00BA3592" w:rsidRPr="009E5F69" w:rsidDel="004D09CA" w:rsidRDefault="00BA3592" w:rsidP="00652587">
                                    <w:pPr>
                                      <w:jc w:val="center"/>
                                      <w:rPr>
                                        <w:del w:id="761" w:author="Lisa Wald" w:date="2016-06-06T15:06:00Z"/>
                                        <w:rFonts w:ascii="Verdana" w:hAnsi="Verdana"/>
                                        <w:sz w:val="20"/>
                                        <w:szCs w:val="20"/>
                                      </w:rPr>
                                    </w:pPr>
                                    <w:del w:id="762" w:author="Lisa Wald" w:date="2016-06-06T15:06:00Z">
                                      <w:r w:rsidDel="004D09CA">
                                        <w:rPr>
                                          <w:rFonts w:ascii="Verdana" w:hAnsi="Verdana"/>
                                          <w:noProof/>
                                          <w:sz w:val="20"/>
                                          <w:szCs w:val="20"/>
                                        </w:rPr>
                                        <w:drawing>
                                          <wp:inline distT="0" distB="0" distL="0" distR="0" wp14:anchorId="0C8B8378" wp14:editId="5F3F380E">
                                            <wp:extent cx="464185" cy="283845"/>
                                            <wp:effectExtent l="0" t="0" r="0" b="190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4185" cy="283845"/>
                                                    </a:xfrm>
                                                    <a:prstGeom prst="rect">
                                                      <a:avLst/>
                                                    </a:prstGeom>
                                                    <a:noFill/>
                                                    <a:ln>
                                                      <a:noFill/>
                                                    </a:ln>
                                                  </pic:spPr>
                                                </pic:pic>
                                              </a:graphicData>
                                            </a:graphic>
                                          </wp:inline>
                                        </w:drawing>
                                      </w:r>
                                    </w:del>
                                  </w:p>
                                </w:tc>
                              </w:tr>
                            </w:tbl>
                            <w:p w:rsidR="00BA3592" w:rsidRPr="009E5F69" w:rsidDel="004D09CA" w:rsidRDefault="00BA3592" w:rsidP="00652587">
                              <w:pPr>
                                <w:rPr>
                                  <w:del w:id="763" w:author="Lisa Wald" w:date="2016-06-06T15:06:00Z"/>
                                  <w:rFonts w:ascii="Verdana" w:hAnsi="Verdana"/>
                                  <w:sz w:val="20"/>
                                  <w:szCs w:val="20"/>
                                </w:rPr>
                              </w:pPr>
                            </w:p>
                          </w:tc>
                        </w:tr>
                      </w:tbl>
                      <w:p w:rsidR="00BA3592" w:rsidRPr="009E5F69" w:rsidDel="004D09CA" w:rsidRDefault="00BA3592" w:rsidP="00652587">
                        <w:pPr>
                          <w:rPr>
                            <w:del w:id="764" w:author="Lisa Wald" w:date="2016-06-06T15:06:00Z"/>
                            <w:rFonts w:ascii="Verdana" w:hAnsi="Verdana"/>
                            <w:sz w:val="20"/>
                            <w:szCs w:val="20"/>
                          </w:rPr>
                        </w:pPr>
                      </w:p>
                    </w:tc>
                  </w:tr>
                  <w:tr w:rsidR="00BA3592" w:rsidRPr="009E5F69" w:rsidDel="004D09CA" w:rsidTr="00652587">
                    <w:trPr>
                      <w:tblCellSpacing w:w="0" w:type="dxa"/>
                      <w:jc w:val="center"/>
                      <w:del w:id="765" w:author="Lisa Wald" w:date="2016-06-06T15:06:00Z"/>
                    </w:trPr>
                    <w:tc>
                      <w:tcPr>
                        <w:tcW w:w="0" w:type="auto"/>
                        <w:gridSpan w:val="2"/>
                        <w:tcBorders>
                          <w:top w:val="single" w:sz="6" w:space="0" w:color="000000"/>
                        </w:tcBorders>
                        <w:shd w:val="clear" w:color="auto" w:fill="FFFFFF"/>
                        <w:tcMar>
                          <w:top w:w="45" w:type="dxa"/>
                          <w:left w:w="45" w:type="dxa"/>
                          <w:bottom w:w="45" w:type="dxa"/>
                          <w:right w:w="4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2309"/>
                          <w:gridCol w:w="1150"/>
                        </w:tblGrid>
                        <w:tr w:rsidR="00BA3592" w:rsidRPr="009E5F69" w:rsidDel="004D09CA" w:rsidTr="00652587">
                          <w:trPr>
                            <w:tblCellSpacing w:w="0" w:type="dxa"/>
                            <w:del w:id="766" w:author="Lisa Wald" w:date="2016-06-06T15:06:00Z"/>
                          </w:trPr>
                          <w:tc>
                            <w:tcPr>
                              <w:tcW w:w="0" w:type="auto"/>
                              <w:vAlign w:val="center"/>
                              <w:hideMark/>
                            </w:tcPr>
                            <w:p w:rsidR="00BA3592" w:rsidRPr="009E5F69" w:rsidDel="004D09CA" w:rsidRDefault="00BA3592" w:rsidP="00652587">
                              <w:pPr>
                                <w:rPr>
                                  <w:del w:id="767" w:author="Lisa Wald" w:date="2016-06-06T15:06:00Z"/>
                                  <w:rFonts w:ascii="Verdana" w:hAnsi="Verdana"/>
                                  <w:sz w:val="20"/>
                                  <w:szCs w:val="20"/>
                                </w:rPr>
                              </w:pPr>
                              <w:del w:id="768" w:author="Lisa Wald" w:date="2016-06-06T15:06:00Z">
                                <w:r w:rsidRPr="009E5F69" w:rsidDel="004D09CA">
                                  <w:rPr>
                                    <w:rFonts w:ascii="Verdana" w:hAnsi="Verdana"/>
                                    <w:b/>
                                    <w:bCs/>
                                    <w:sz w:val="20"/>
                                    <w:szCs w:val="20"/>
                                  </w:rPr>
                                  <w:delText xml:space="preserve">Click "Save" button to save all information within this page. </w:delText>
                                </w:r>
                              </w:del>
                            </w:p>
                          </w:tc>
                          <w:tc>
                            <w:tcPr>
                              <w:tcW w:w="0" w:type="auto"/>
                              <w:vAlign w:val="center"/>
                              <w:hideMark/>
                            </w:tcPr>
                            <w:p w:rsidR="00BA3592" w:rsidRPr="009E5F69" w:rsidDel="004D09CA" w:rsidRDefault="00BA3592" w:rsidP="00652587">
                              <w:pPr>
                                <w:jc w:val="right"/>
                                <w:rPr>
                                  <w:del w:id="769" w:author="Lisa Wald" w:date="2016-06-06T15:06:00Z"/>
                                  <w:rFonts w:ascii="Verdana" w:hAnsi="Verdana"/>
                                  <w:sz w:val="20"/>
                                  <w:szCs w:val="20"/>
                                </w:rPr>
                              </w:pPr>
                              <w:del w:id="770" w:author="Lisa Wald" w:date="2016-06-06T15:06:00Z">
                                <w:r w:rsidDel="004D09CA">
                                  <w:rPr>
                                    <w:rFonts w:ascii="Verdana" w:hAnsi="Verdana"/>
                                    <w:noProof/>
                                    <w:sz w:val="20"/>
                                    <w:szCs w:val="20"/>
                                  </w:rPr>
                                  <w:drawing>
                                    <wp:inline distT="0" distB="0" distL="0" distR="0" wp14:anchorId="59E8F170" wp14:editId="58834687">
                                      <wp:extent cx="394970" cy="283845"/>
                                      <wp:effectExtent l="0" t="0" r="5080" b="190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4970" cy="283845"/>
                                              </a:xfrm>
                                              <a:prstGeom prst="rect">
                                                <a:avLst/>
                                              </a:prstGeom>
                                              <a:noFill/>
                                              <a:ln>
                                                <a:noFill/>
                                              </a:ln>
                                            </pic:spPr>
                                          </pic:pic>
                                        </a:graphicData>
                                      </a:graphic>
                                    </wp:inline>
                                  </w:drawing>
                                </w:r>
                              </w:del>
                            </w:p>
                          </w:tc>
                        </w:tr>
                      </w:tbl>
                      <w:p w:rsidR="00BA3592" w:rsidRPr="009E5F69" w:rsidDel="004D09CA" w:rsidRDefault="00BA3592" w:rsidP="00652587">
                        <w:pPr>
                          <w:rPr>
                            <w:del w:id="771" w:author="Lisa Wald" w:date="2016-06-06T15:06:00Z"/>
                            <w:rFonts w:ascii="Verdana" w:hAnsi="Verdana"/>
                            <w:sz w:val="20"/>
                            <w:szCs w:val="20"/>
                          </w:rPr>
                        </w:pPr>
                      </w:p>
                    </w:tc>
                  </w:tr>
                  <w:tr w:rsidR="00BA3592" w:rsidRPr="009E5F69" w:rsidDel="004D09CA" w:rsidTr="00652587">
                    <w:trPr>
                      <w:tblCellSpacing w:w="0" w:type="dxa"/>
                      <w:jc w:val="center"/>
                      <w:del w:id="772" w:author="Lisa Wald" w:date="2016-06-06T15:06:00Z"/>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BA3592" w:rsidRPr="009E5F69" w:rsidDel="004D09CA" w:rsidRDefault="00BA3592" w:rsidP="00652587">
                        <w:pPr>
                          <w:rPr>
                            <w:del w:id="773" w:author="Lisa Wald" w:date="2016-06-06T15:06:00Z"/>
                            <w:rFonts w:ascii="Verdana" w:hAnsi="Verdana"/>
                            <w:sz w:val="20"/>
                            <w:szCs w:val="20"/>
                          </w:rPr>
                        </w:pPr>
                        <w:del w:id="774" w:author="Lisa Wald" w:date="2016-06-06T15:06:00Z">
                          <w:r w:rsidRPr="009E5F69" w:rsidDel="004D09CA">
                            <w:rPr>
                              <w:rFonts w:ascii="Verdana" w:hAnsi="Verdana"/>
                              <w:b/>
                              <w:bCs/>
                              <w:sz w:val="20"/>
                              <w:szCs w:val="20"/>
                            </w:rPr>
                            <w:delText>5b. FOR SITES OPERATED BY SUBRECIPIENTS:</w:delText>
                          </w:r>
                          <w:r w:rsidRPr="009E5F69" w:rsidDel="004D09CA">
                            <w:rPr>
                              <w:rFonts w:ascii="Verdana" w:hAnsi="Verdana"/>
                              <w:sz w:val="20"/>
                              <w:szCs w:val="20"/>
                            </w:rPr>
                            <w:delText xml:space="preserve"> If the proposed site is owned and/or operated by subrecipient on behalf of the health center through a written subrecipient agreement between the health center and the subrecipient organization to perform a substantive portion of the grant-supported program or project, </w:delText>
                          </w:r>
                          <w:r w:rsidRPr="009E5F69" w:rsidDel="004D09CA">
                            <w:rPr>
                              <w:rFonts w:ascii="Verdana" w:hAnsi="Verdana"/>
                              <w:sz w:val="20"/>
                              <w:szCs w:val="20"/>
                              <w:u w:val="single"/>
                            </w:rPr>
                            <w:delText>respond to all of the following questions</w:delText>
                          </w:r>
                          <w:r w:rsidRPr="009E5F69" w:rsidDel="004D09CA">
                            <w:rPr>
                              <w:rFonts w:ascii="Verdana" w:hAnsi="Verdana"/>
                              <w:sz w:val="20"/>
                              <w:szCs w:val="20"/>
                            </w:rPr>
                            <w:delText xml:space="preserve">. </w:delText>
                          </w:r>
                          <w:r w:rsidRPr="009E5F69" w:rsidDel="004D09CA">
                            <w:rPr>
                              <w:rFonts w:ascii="Verdana" w:hAnsi="Verdana"/>
                              <w:sz w:val="20"/>
                              <w:szCs w:val="20"/>
                            </w:rPr>
                            <w:br/>
                          </w:r>
                          <w:r w:rsidRPr="009E5F69" w:rsidDel="004D09CA">
                            <w:rPr>
                              <w:rFonts w:ascii="Verdana" w:hAnsi="Verdana"/>
                              <w:sz w:val="20"/>
                              <w:szCs w:val="20"/>
                            </w:rPr>
                            <w:lastRenderedPageBreak/>
                            <w:br/>
                          </w:r>
                          <w:r w:rsidRPr="009E5F69" w:rsidDel="004D09CA">
                            <w:rPr>
                              <w:rFonts w:ascii="Verdana" w:hAnsi="Verdana"/>
                              <w:i/>
                              <w:iCs/>
                              <w:sz w:val="20"/>
                              <w:szCs w:val="20"/>
                            </w:rPr>
                            <w:delText xml:space="preserve">A subrecipient is an organization that “(ii)(I) is receiving funding from such a grant under a contract with the recipient of such a grant, and (II) meets the requirements to receive a grant under section 330 of such Act . . .” (§1861(aa)(4) and §1905(l)(2)(B) of the Social Security Act). </w:delText>
                          </w:r>
                        </w:del>
                      </w:p>
                      <w:p w:rsidR="00BA3592" w:rsidRPr="009E5F69" w:rsidDel="004D09CA" w:rsidRDefault="00BA3592" w:rsidP="00652587">
                        <w:pPr>
                          <w:numPr>
                            <w:ilvl w:val="0"/>
                            <w:numId w:val="14"/>
                          </w:numPr>
                          <w:spacing w:before="100" w:beforeAutospacing="1" w:after="100" w:afterAutospacing="1" w:line="240" w:lineRule="auto"/>
                          <w:rPr>
                            <w:del w:id="775" w:author="Lisa Wald" w:date="2016-06-06T15:06:00Z"/>
                            <w:rFonts w:ascii="Verdana" w:hAnsi="Verdana"/>
                            <w:sz w:val="20"/>
                            <w:szCs w:val="20"/>
                          </w:rPr>
                        </w:pPr>
                        <w:del w:id="776" w:author="Lisa Wald" w:date="2016-06-06T15:06:00Z">
                          <w:r w:rsidRPr="009E5F69" w:rsidDel="004D09CA">
                            <w:rPr>
                              <w:rFonts w:ascii="Verdana" w:hAnsi="Verdana"/>
                              <w:i/>
                              <w:iCs/>
                              <w:sz w:val="20"/>
                              <w:szCs w:val="20"/>
                            </w:rPr>
                            <w:delText>Subrecipients must be compliant with all of the requirements of section 330 to be eligible to receive FQHC reimbursement from both Medicare and Medicaid.</w:delText>
                          </w:r>
                          <w:r w:rsidRPr="009E5F69" w:rsidDel="004D09CA">
                            <w:rPr>
                              <w:rFonts w:ascii="Verdana" w:hAnsi="Verdana"/>
                              <w:sz w:val="20"/>
                              <w:szCs w:val="20"/>
                            </w:rPr>
                            <w:delText xml:space="preserve"> </w:delText>
                          </w:r>
                        </w:del>
                      </w:p>
                      <w:p w:rsidR="00BA3592" w:rsidRPr="009E5F69" w:rsidDel="004D09CA" w:rsidRDefault="00BA3592" w:rsidP="00652587">
                        <w:pPr>
                          <w:numPr>
                            <w:ilvl w:val="0"/>
                            <w:numId w:val="14"/>
                          </w:numPr>
                          <w:spacing w:before="100" w:beforeAutospacing="1" w:after="100" w:afterAutospacing="1" w:line="240" w:lineRule="auto"/>
                          <w:rPr>
                            <w:del w:id="777" w:author="Lisa Wald" w:date="2016-06-06T15:06:00Z"/>
                            <w:rFonts w:ascii="Verdana" w:hAnsi="Verdana"/>
                            <w:sz w:val="20"/>
                            <w:szCs w:val="20"/>
                          </w:rPr>
                        </w:pPr>
                        <w:del w:id="778" w:author="Lisa Wald" w:date="2016-06-06T15:06:00Z">
                          <w:r w:rsidRPr="009E5F69" w:rsidDel="004D09CA">
                            <w:rPr>
                              <w:rFonts w:ascii="Verdana" w:hAnsi="Verdana"/>
                              <w:i/>
                              <w:iCs/>
                              <w:sz w:val="20"/>
                              <w:szCs w:val="20"/>
                            </w:rPr>
                            <w:delText>The subrecipient arrangement must be documented through a formal written agreement (Section 330(a)(1) of the PHS Act)</w:delText>
                          </w:r>
                        </w:del>
                      </w:p>
                      <w:p w:rsidR="00BA3592" w:rsidRPr="009E5F69" w:rsidDel="004D09CA" w:rsidRDefault="00BA3592" w:rsidP="00652587">
                        <w:pPr>
                          <w:rPr>
                            <w:del w:id="779" w:author="Lisa Wald" w:date="2016-06-06T15:06:00Z"/>
                            <w:rFonts w:ascii="Verdana" w:hAnsi="Verdana"/>
                            <w:sz w:val="20"/>
                            <w:szCs w:val="20"/>
                          </w:rPr>
                        </w:pPr>
                        <w:del w:id="780" w:author="Lisa Wald" w:date="2016-06-06T15:06:00Z">
                          <w:r w:rsidRPr="009E5F69" w:rsidDel="004D09CA">
                            <w:rPr>
                              <w:rFonts w:ascii="Verdana" w:hAnsi="Verdana"/>
                              <w:i/>
                              <w:iCs/>
                              <w:sz w:val="20"/>
                              <w:szCs w:val="20"/>
                            </w:rPr>
                            <w:delText xml:space="preserve">The health center (grantee of record) named on the NoA is the entity legally accountable to HRSA for performance of the project or program, the appropriate expenditure of funds by all parties including subrecipients, and other requirements placed on the health center (grantee of record), regardless of the involvement of others in conducting the project or program. </w:delText>
                          </w:r>
                          <w:r w:rsidRPr="009E5F69" w:rsidDel="004D09CA">
                            <w:rPr>
                              <w:rFonts w:ascii="Verdana" w:hAnsi="Verdana"/>
                              <w:sz w:val="20"/>
                              <w:szCs w:val="20"/>
                            </w:rPr>
                            <w:br/>
                          </w:r>
                          <w:r w:rsidRPr="009E5F69" w:rsidDel="004D09CA">
                            <w:rPr>
                              <w:rFonts w:ascii="Verdana" w:hAnsi="Verdana"/>
                              <w:sz w:val="20"/>
                              <w:szCs w:val="20"/>
                            </w:rPr>
                            <w:br/>
                            <w:delText xml:space="preserve">Has the health center’s key management staff confirmed that the subrecipient meets </w:delText>
                          </w:r>
                          <w:r w:rsidRPr="009E5F69" w:rsidDel="004D09CA">
                            <w:rPr>
                              <w:rFonts w:ascii="Verdana" w:hAnsi="Verdana"/>
                              <w:sz w:val="20"/>
                              <w:szCs w:val="20"/>
                              <w:u w:val="single"/>
                            </w:rPr>
                            <w:delText>all applicable section 330 requirements</w:delText>
                          </w:r>
                          <w:r w:rsidRPr="009E5F69" w:rsidDel="004D09CA">
                            <w:rPr>
                              <w:rFonts w:ascii="Verdana" w:hAnsi="Verdana"/>
                              <w:sz w:val="20"/>
                              <w:szCs w:val="20"/>
                            </w:rPr>
                            <w:delText xml:space="preserve"> and does the health center’s key management staff and its governing board have a plan in place to monitor the subrecipient's compliance over time? </w:delText>
                          </w:r>
                        </w:del>
                      </w:p>
                    </w:tc>
                  </w:tr>
                  <w:tr w:rsidR="00BA3592" w:rsidRPr="009E5F69" w:rsidDel="004D09CA" w:rsidTr="00652587">
                    <w:trPr>
                      <w:tblCellSpacing w:w="0" w:type="dxa"/>
                      <w:jc w:val="center"/>
                      <w:del w:id="781"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RPr="009E5F69" w:rsidDel="004D09CA" w:rsidRDefault="00BA3592" w:rsidP="00652587">
                        <w:pPr>
                          <w:rPr>
                            <w:del w:id="782" w:author="Lisa Wald" w:date="2016-06-06T15:06:00Z"/>
                            <w:rFonts w:ascii="Verdana" w:hAnsi="Verdana"/>
                            <w:sz w:val="20"/>
                            <w:szCs w:val="20"/>
                          </w:rPr>
                        </w:pPr>
                      </w:p>
                    </w:tc>
                  </w:tr>
                  <w:tr w:rsidR="00BA3592" w:rsidRPr="009E5F69" w:rsidDel="004D09CA" w:rsidTr="00652587">
                    <w:trPr>
                      <w:tblCellSpacing w:w="0" w:type="dxa"/>
                      <w:jc w:val="center"/>
                      <w:del w:id="783" w:author="Lisa Wald" w:date="2016-06-06T15:06:00Z"/>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6"/>
                          <w:gridCol w:w="750"/>
                        </w:tblGrid>
                        <w:tr w:rsidR="00BA3592" w:rsidRPr="009E5F69" w:rsidDel="004D09CA" w:rsidTr="00652587">
                          <w:trPr>
                            <w:tblCellSpacing w:w="15" w:type="dxa"/>
                            <w:del w:id="784" w:author="Lisa Wald" w:date="2016-06-06T15:06:00Z"/>
                          </w:trPr>
                          <w:tc>
                            <w:tcPr>
                              <w:tcW w:w="0" w:type="auto"/>
                              <w:vAlign w:val="center"/>
                              <w:hideMark/>
                            </w:tcPr>
                            <w:p w:rsidR="00BA3592" w:rsidRPr="009E5F69" w:rsidDel="004D09CA" w:rsidRDefault="00BA3592" w:rsidP="00652587">
                              <w:pPr>
                                <w:rPr>
                                  <w:del w:id="785" w:author="Lisa Wald" w:date="2016-06-06T15:06:00Z"/>
                                  <w:rFonts w:ascii="Verdana" w:hAnsi="Verdana"/>
                                  <w:sz w:val="20"/>
                                  <w:szCs w:val="20"/>
                                </w:rPr>
                              </w:pPr>
                              <w:del w:id="786" w:author="Lisa Wald" w:date="2016-06-06T15:06:00Z">
                                <w:r w:rsidDel="004D09CA">
                                  <w:rPr>
                                    <w:rFonts w:ascii="Verdana" w:hAnsi="Verdana"/>
                                    <w:noProof/>
                                    <w:sz w:val="20"/>
                                    <w:szCs w:val="20"/>
                                  </w:rPr>
                                  <w:drawing>
                                    <wp:inline distT="0" distB="0" distL="0" distR="0" wp14:anchorId="1E06CCE4" wp14:editId="05EF126F">
                                      <wp:extent cx="256540" cy="23558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Yes</w:delText>
                                </w:r>
                              </w:del>
                            </w:p>
                          </w:tc>
                          <w:tc>
                            <w:tcPr>
                              <w:tcW w:w="0" w:type="auto"/>
                              <w:vAlign w:val="center"/>
                              <w:hideMark/>
                            </w:tcPr>
                            <w:p w:rsidR="00BA3592" w:rsidRPr="009E5F69" w:rsidDel="004D09CA" w:rsidRDefault="00BA3592" w:rsidP="00652587">
                              <w:pPr>
                                <w:rPr>
                                  <w:del w:id="787" w:author="Lisa Wald" w:date="2016-06-06T15:06:00Z"/>
                                  <w:rFonts w:ascii="Verdana" w:hAnsi="Verdana"/>
                                  <w:sz w:val="20"/>
                                  <w:szCs w:val="20"/>
                                </w:rPr>
                              </w:pPr>
                              <w:del w:id="788" w:author="Lisa Wald" w:date="2016-06-06T15:06:00Z">
                                <w:r w:rsidDel="004D09CA">
                                  <w:rPr>
                                    <w:rFonts w:ascii="Verdana" w:hAnsi="Verdana"/>
                                    <w:noProof/>
                                    <w:sz w:val="20"/>
                                    <w:szCs w:val="20"/>
                                  </w:rPr>
                                  <w:drawing>
                                    <wp:inline distT="0" distB="0" distL="0" distR="0" wp14:anchorId="3632EF32" wp14:editId="5B0F1F17">
                                      <wp:extent cx="256540" cy="23558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No</w:delText>
                                </w:r>
                              </w:del>
                            </w:p>
                          </w:tc>
                        </w:tr>
                      </w:tbl>
                      <w:p w:rsidR="00BA3592" w:rsidRPr="009E5F69" w:rsidDel="004D09CA" w:rsidRDefault="00BA3592" w:rsidP="00652587">
                        <w:pPr>
                          <w:rPr>
                            <w:del w:id="789" w:author="Lisa Wald" w:date="2016-06-06T15:06:00Z"/>
                            <w:rFonts w:ascii="Verdana" w:hAnsi="Verdana"/>
                            <w:sz w:val="20"/>
                            <w:szCs w:val="20"/>
                          </w:rPr>
                        </w:pPr>
                      </w:p>
                    </w:tc>
                  </w:tr>
                  <w:tr w:rsidR="00BA3592" w:rsidRPr="009E5F69" w:rsidDel="004D09CA" w:rsidTr="00652587">
                    <w:trPr>
                      <w:tblCellSpacing w:w="0" w:type="dxa"/>
                      <w:jc w:val="center"/>
                      <w:del w:id="790" w:author="Lisa Wald" w:date="2016-06-06T15:06:00Z"/>
                    </w:trPr>
                    <w:tc>
                      <w:tcPr>
                        <w:tcW w:w="0" w:type="auto"/>
                        <w:gridSpan w:val="2"/>
                        <w:tcBorders>
                          <w:top w:val="single" w:sz="6" w:space="0" w:color="000000"/>
                        </w:tcBorders>
                        <w:shd w:val="clear" w:color="auto" w:fill="FFFFCC"/>
                        <w:vAlign w:val="center"/>
                        <w:hideMark/>
                      </w:tcPr>
                      <w:p w:rsidR="00BA3592" w:rsidRPr="009E5F69" w:rsidDel="004D09CA" w:rsidRDefault="00BA3592" w:rsidP="00652587">
                        <w:pPr>
                          <w:spacing w:after="240"/>
                          <w:rPr>
                            <w:del w:id="791" w:author="Lisa Wald" w:date="2016-06-06T15:06:00Z"/>
                            <w:rFonts w:ascii="Verdana" w:hAnsi="Verdana"/>
                            <w:sz w:val="20"/>
                            <w:szCs w:val="20"/>
                          </w:rPr>
                        </w:pPr>
                        <w:del w:id="792" w:author="Lisa Wald" w:date="2016-06-06T15:06:00Z">
                          <w:r w:rsidRPr="009E5F69" w:rsidDel="004D09CA">
                            <w:rPr>
                              <w:rFonts w:ascii="Verdana" w:hAnsi="Verdana"/>
                              <w:sz w:val="20"/>
                              <w:szCs w:val="20"/>
                            </w:rPr>
                            <w:delText xml:space="preserve">Does the board-approved subrecipient agreement state, address or include the following elements necessary for meeting the programmatic, administrative, financial, and reporting requirements of the grant, including those necessary to ensure compliance with all applicable Federal regulations and policies: </w:delText>
                          </w:r>
                        </w:del>
                      </w:p>
                      <w:p w:rsidR="00BA3592" w:rsidRPr="009E5F69" w:rsidDel="004D09CA" w:rsidRDefault="00BA3592" w:rsidP="00652587">
                        <w:pPr>
                          <w:rPr>
                            <w:del w:id="793" w:author="Lisa Wald" w:date="2016-06-06T15:06:00Z"/>
                            <w:rFonts w:ascii="Verdana" w:hAnsi="Verdana"/>
                            <w:sz w:val="20"/>
                            <w:szCs w:val="20"/>
                          </w:rPr>
                        </w:pPr>
                        <w:del w:id="794" w:author="Lisa Wald" w:date="2016-06-06T15:06:00Z">
                          <w:r w:rsidRPr="009E5F69" w:rsidDel="004D09CA">
                            <w:rPr>
                              <w:rFonts w:ascii="Verdana" w:hAnsi="Verdana"/>
                              <w:sz w:val="20"/>
                              <w:szCs w:val="20"/>
                            </w:rPr>
                            <w:delText xml:space="preserve">Identification of the PI/PD and individuals responsible for the programmatic activity at the subrecipient organization along with their roles and responsibilities? </w:delText>
                          </w:r>
                        </w:del>
                      </w:p>
                    </w:tc>
                  </w:tr>
                  <w:tr w:rsidR="00BA3592" w:rsidRPr="009E5F69" w:rsidDel="004D09CA" w:rsidTr="00652587">
                    <w:trPr>
                      <w:tblCellSpacing w:w="0" w:type="dxa"/>
                      <w:jc w:val="center"/>
                      <w:del w:id="795"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RPr="009E5F69" w:rsidDel="004D09CA" w:rsidRDefault="00BA3592" w:rsidP="00652587">
                        <w:pPr>
                          <w:rPr>
                            <w:del w:id="796" w:author="Lisa Wald" w:date="2016-06-06T15:06:00Z"/>
                            <w:rFonts w:ascii="Verdana" w:hAnsi="Verdana"/>
                            <w:sz w:val="20"/>
                            <w:szCs w:val="20"/>
                          </w:rPr>
                        </w:pPr>
                      </w:p>
                    </w:tc>
                  </w:tr>
                  <w:tr w:rsidR="00BA3592" w:rsidRPr="009E5F69" w:rsidDel="004D09CA" w:rsidTr="00652587">
                    <w:trPr>
                      <w:tblCellSpacing w:w="0" w:type="dxa"/>
                      <w:jc w:val="center"/>
                      <w:del w:id="797" w:author="Lisa Wald" w:date="2016-06-06T15:06:00Z"/>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6"/>
                          <w:gridCol w:w="750"/>
                        </w:tblGrid>
                        <w:tr w:rsidR="00BA3592" w:rsidRPr="009E5F69" w:rsidDel="004D09CA" w:rsidTr="00652587">
                          <w:trPr>
                            <w:tblCellSpacing w:w="15" w:type="dxa"/>
                            <w:del w:id="798" w:author="Lisa Wald" w:date="2016-06-06T15:06:00Z"/>
                          </w:trPr>
                          <w:tc>
                            <w:tcPr>
                              <w:tcW w:w="0" w:type="auto"/>
                              <w:vAlign w:val="center"/>
                              <w:hideMark/>
                            </w:tcPr>
                            <w:p w:rsidR="00BA3592" w:rsidRPr="009E5F69" w:rsidDel="004D09CA" w:rsidRDefault="00BA3592" w:rsidP="00652587">
                              <w:pPr>
                                <w:rPr>
                                  <w:del w:id="799" w:author="Lisa Wald" w:date="2016-06-06T15:06:00Z"/>
                                  <w:rFonts w:ascii="Verdana" w:hAnsi="Verdana"/>
                                  <w:sz w:val="20"/>
                                  <w:szCs w:val="20"/>
                                </w:rPr>
                              </w:pPr>
                              <w:del w:id="800" w:author="Lisa Wald" w:date="2016-06-06T15:06:00Z">
                                <w:r w:rsidDel="004D09CA">
                                  <w:rPr>
                                    <w:rFonts w:ascii="Verdana" w:hAnsi="Verdana"/>
                                    <w:noProof/>
                                    <w:sz w:val="20"/>
                                    <w:szCs w:val="20"/>
                                  </w:rPr>
                                  <w:drawing>
                                    <wp:inline distT="0" distB="0" distL="0" distR="0" wp14:anchorId="7C3B541E" wp14:editId="0B16F9E3">
                                      <wp:extent cx="256540" cy="23558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Yes</w:delText>
                                </w:r>
                              </w:del>
                            </w:p>
                          </w:tc>
                          <w:tc>
                            <w:tcPr>
                              <w:tcW w:w="0" w:type="auto"/>
                              <w:vAlign w:val="center"/>
                              <w:hideMark/>
                            </w:tcPr>
                            <w:p w:rsidR="00BA3592" w:rsidRPr="009E5F69" w:rsidDel="004D09CA" w:rsidRDefault="00BA3592" w:rsidP="00652587">
                              <w:pPr>
                                <w:rPr>
                                  <w:del w:id="801" w:author="Lisa Wald" w:date="2016-06-06T15:06:00Z"/>
                                  <w:rFonts w:ascii="Verdana" w:hAnsi="Verdana"/>
                                  <w:sz w:val="20"/>
                                  <w:szCs w:val="20"/>
                                </w:rPr>
                              </w:pPr>
                              <w:del w:id="802" w:author="Lisa Wald" w:date="2016-06-06T15:06:00Z">
                                <w:r w:rsidDel="004D09CA">
                                  <w:rPr>
                                    <w:rFonts w:ascii="Verdana" w:hAnsi="Verdana"/>
                                    <w:noProof/>
                                    <w:sz w:val="20"/>
                                    <w:szCs w:val="20"/>
                                  </w:rPr>
                                  <w:drawing>
                                    <wp:inline distT="0" distB="0" distL="0" distR="0" wp14:anchorId="2155D28A" wp14:editId="747AC694">
                                      <wp:extent cx="256540" cy="23558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No</w:delText>
                                </w:r>
                              </w:del>
                            </w:p>
                          </w:tc>
                        </w:tr>
                      </w:tbl>
                      <w:p w:rsidR="00BA3592" w:rsidRPr="009E5F69" w:rsidDel="004D09CA" w:rsidRDefault="00BA3592" w:rsidP="00652587">
                        <w:pPr>
                          <w:rPr>
                            <w:del w:id="803" w:author="Lisa Wald" w:date="2016-06-06T15:06:00Z"/>
                            <w:rFonts w:ascii="Verdana" w:hAnsi="Verdana"/>
                            <w:sz w:val="20"/>
                            <w:szCs w:val="20"/>
                          </w:rPr>
                        </w:pPr>
                        <w:del w:id="804" w:author="Lisa Wald" w:date="2016-06-06T15:06:00Z">
                          <w:r w:rsidRPr="009E5F69" w:rsidDel="004D09CA">
                            <w:rPr>
                              <w:rFonts w:ascii="Verdana" w:hAnsi="Verdana"/>
                              <w:sz w:val="20"/>
                              <w:szCs w:val="20"/>
                            </w:rPr>
                            <w:br/>
                            <w:delText xml:space="preserve">List Page #(s): </w:delText>
                          </w:r>
                          <w:r w:rsidDel="004D09CA">
                            <w:rPr>
                              <w:rFonts w:ascii="Verdana" w:hAnsi="Verdana"/>
                              <w:noProof/>
                              <w:sz w:val="20"/>
                              <w:szCs w:val="20"/>
                            </w:rPr>
                            <w:drawing>
                              <wp:inline distT="0" distB="0" distL="0" distR="0" wp14:anchorId="47E93A62" wp14:editId="59718DF4">
                                <wp:extent cx="671830" cy="23558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830" cy="235585"/>
                                        </a:xfrm>
                                        <a:prstGeom prst="rect">
                                          <a:avLst/>
                                        </a:prstGeom>
                                        <a:noFill/>
                                        <a:ln>
                                          <a:noFill/>
                                        </a:ln>
                                      </pic:spPr>
                                    </pic:pic>
                                  </a:graphicData>
                                </a:graphic>
                              </wp:inline>
                            </w:drawing>
                          </w:r>
                        </w:del>
                      </w:p>
                    </w:tc>
                  </w:tr>
                  <w:tr w:rsidR="00BA3592" w:rsidRPr="009E5F69" w:rsidDel="004D09CA" w:rsidTr="00652587">
                    <w:trPr>
                      <w:tblCellSpacing w:w="0" w:type="dxa"/>
                      <w:jc w:val="center"/>
                      <w:del w:id="805" w:author="Lisa Wald" w:date="2016-06-06T15:06:00Z"/>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BA3592" w:rsidRPr="009E5F69" w:rsidDel="004D09CA" w:rsidRDefault="00BA3592" w:rsidP="00652587">
                        <w:pPr>
                          <w:rPr>
                            <w:del w:id="806" w:author="Lisa Wald" w:date="2016-06-06T15:06:00Z"/>
                            <w:rFonts w:ascii="Verdana" w:hAnsi="Verdana"/>
                            <w:sz w:val="20"/>
                            <w:szCs w:val="20"/>
                          </w:rPr>
                        </w:pPr>
                        <w:del w:id="807" w:author="Lisa Wald" w:date="2016-06-06T15:06:00Z">
                          <w:r w:rsidRPr="009E5F69" w:rsidDel="004D09CA">
                            <w:rPr>
                              <w:rFonts w:ascii="Verdana" w:hAnsi="Verdana"/>
                              <w:sz w:val="20"/>
                              <w:szCs w:val="20"/>
                            </w:rPr>
                            <w:lastRenderedPageBreak/>
                            <w:delText xml:space="preserve">Procedures for directing and monitoring the programmatic effort? </w:delText>
                          </w:r>
                        </w:del>
                      </w:p>
                    </w:tc>
                  </w:tr>
                  <w:tr w:rsidR="00BA3592" w:rsidRPr="009E5F69" w:rsidDel="004D09CA" w:rsidTr="00652587">
                    <w:trPr>
                      <w:tblCellSpacing w:w="0" w:type="dxa"/>
                      <w:jc w:val="center"/>
                      <w:del w:id="808"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RPr="009E5F69" w:rsidDel="004D09CA" w:rsidRDefault="00BA3592" w:rsidP="00652587">
                        <w:pPr>
                          <w:rPr>
                            <w:del w:id="809" w:author="Lisa Wald" w:date="2016-06-06T15:06:00Z"/>
                            <w:rFonts w:ascii="Verdana" w:hAnsi="Verdana"/>
                            <w:sz w:val="20"/>
                            <w:szCs w:val="20"/>
                          </w:rPr>
                        </w:pPr>
                      </w:p>
                    </w:tc>
                  </w:tr>
                  <w:tr w:rsidR="00BA3592" w:rsidRPr="009E5F69" w:rsidDel="004D09CA" w:rsidTr="00652587">
                    <w:trPr>
                      <w:tblCellSpacing w:w="0" w:type="dxa"/>
                      <w:jc w:val="center"/>
                      <w:del w:id="810" w:author="Lisa Wald" w:date="2016-06-06T15:06:00Z"/>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6"/>
                          <w:gridCol w:w="750"/>
                        </w:tblGrid>
                        <w:tr w:rsidR="00BA3592" w:rsidRPr="009E5F69" w:rsidDel="004D09CA" w:rsidTr="00652587">
                          <w:trPr>
                            <w:tblCellSpacing w:w="15" w:type="dxa"/>
                            <w:del w:id="811" w:author="Lisa Wald" w:date="2016-06-06T15:06:00Z"/>
                          </w:trPr>
                          <w:tc>
                            <w:tcPr>
                              <w:tcW w:w="0" w:type="auto"/>
                              <w:vAlign w:val="center"/>
                              <w:hideMark/>
                            </w:tcPr>
                            <w:p w:rsidR="00BA3592" w:rsidRPr="009E5F69" w:rsidDel="004D09CA" w:rsidRDefault="00BA3592" w:rsidP="00652587">
                              <w:pPr>
                                <w:rPr>
                                  <w:del w:id="812" w:author="Lisa Wald" w:date="2016-06-06T15:06:00Z"/>
                                  <w:rFonts w:ascii="Verdana" w:hAnsi="Verdana"/>
                                  <w:sz w:val="20"/>
                                  <w:szCs w:val="20"/>
                                </w:rPr>
                              </w:pPr>
                              <w:del w:id="813" w:author="Lisa Wald" w:date="2016-06-06T15:06:00Z">
                                <w:r w:rsidDel="004D09CA">
                                  <w:rPr>
                                    <w:rFonts w:ascii="Verdana" w:hAnsi="Verdana"/>
                                    <w:noProof/>
                                    <w:sz w:val="20"/>
                                    <w:szCs w:val="20"/>
                                  </w:rPr>
                                  <w:drawing>
                                    <wp:inline distT="0" distB="0" distL="0" distR="0" wp14:anchorId="709BE765" wp14:editId="2808F877">
                                      <wp:extent cx="256540" cy="23558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Yes</w:delText>
                                </w:r>
                              </w:del>
                            </w:p>
                          </w:tc>
                          <w:tc>
                            <w:tcPr>
                              <w:tcW w:w="0" w:type="auto"/>
                              <w:vAlign w:val="center"/>
                              <w:hideMark/>
                            </w:tcPr>
                            <w:p w:rsidR="00BA3592" w:rsidRPr="009E5F69" w:rsidDel="004D09CA" w:rsidRDefault="00BA3592" w:rsidP="00652587">
                              <w:pPr>
                                <w:rPr>
                                  <w:del w:id="814" w:author="Lisa Wald" w:date="2016-06-06T15:06:00Z"/>
                                  <w:rFonts w:ascii="Verdana" w:hAnsi="Verdana"/>
                                  <w:sz w:val="20"/>
                                  <w:szCs w:val="20"/>
                                </w:rPr>
                              </w:pPr>
                              <w:del w:id="815" w:author="Lisa Wald" w:date="2016-06-06T15:06:00Z">
                                <w:r w:rsidDel="004D09CA">
                                  <w:rPr>
                                    <w:rFonts w:ascii="Verdana" w:hAnsi="Verdana"/>
                                    <w:noProof/>
                                    <w:sz w:val="20"/>
                                    <w:szCs w:val="20"/>
                                  </w:rPr>
                                  <w:drawing>
                                    <wp:inline distT="0" distB="0" distL="0" distR="0" wp14:anchorId="370B7E53" wp14:editId="4EFA1623">
                                      <wp:extent cx="256540" cy="23558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No</w:delText>
                                </w:r>
                              </w:del>
                            </w:p>
                          </w:tc>
                        </w:tr>
                      </w:tbl>
                      <w:p w:rsidR="00BA3592" w:rsidRPr="009E5F69" w:rsidDel="004D09CA" w:rsidRDefault="00BA3592" w:rsidP="00652587">
                        <w:pPr>
                          <w:rPr>
                            <w:del w:id="816" w:author="Lisa Wald" w:date="2016-06-06T15:06:00Z"/>
                            <w:rFonts w:ascii="Verdana" w:hAnsi="Verdana"/>
                            <w:sz w:val="20"/>
                            <w:szCs w:val="20"/>
                          </w:rPr>
                        </w:pPr>
                        <w:del w:id="817" w:author="Lisa Wald" w:date="2016-06-06T15:06:00Z">
                          <w:r w:rsidRPr="009E5F69" w:rsidDel="004D09CA">
                            <w:rPr>
                              <w:rFonts w:ascii="Verdana" w:hAnsi="Verdana"/>
                              <w:sz w:val="20"/>
                              <w:szCs w:val="20"/>
                            </w:rPr>
                            <w:br/>
                            <w:delText xml:space="preserve">List Page #(s): </w:delText>
                          </w:r>
                          <w:r w:rsidDel="004D09CA">
                            <w:rPr>
                              <w:rFonts w:ascii="Verdana" w:hAnsi="Verdana"/>
                              <w:noProof/>
                              <w:sz w:val="20"/>
                              <w:szCs w:val="20"/>
                            </w:rPr>
                            <w:drawing>
                              <wp:inline distT="0" distB="0" distL="0" distR="0" wp14:anchorId="3624D4EB" wp14:editId="3E091A4E">
                                <wp:extent cx="671830" cy="23558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830" cy="235585"/>
                                        </a:xfrm>
                                        <a:prstGeom prst="rect">
                                          <a:avLst/>
                                        </a:prstGeom>
                                        <a:noFill/>
                                        <a:ln>
                                          <a:noFill/>
                                        </a:ln>
                                      </pic:spPr>
                                    </pic:pic>
                                  </a:graphicData>
                                </a:graphic>
                              </wp:inline>
                            </w:drawing>
                          </w:r>
                        </w:del>
                      </w:p>
                    </w:tc>
                  </w:tr>
                  <w:tr w:rsidR="00BA3592" w:rsidRPr="009E5F69" w:rsidDel="004D09CA" w:rsidTr="00652587">
                    <w:trPr>
                      <w:tblCellSpacing w:w="0" w:type="dxa"/>
                      <w:jc w:val="center"/>
                      <w:del w:id="818" w:author="Lisa Wald" w:date="2016-06-06T15:06:00Z"/>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BA3592" w:rsidRPr="009E5F69" w:rsidDel="004D09CA" w:rsidRDefault="00BA3592" w:rsidP="00652587">
                        <w:pPr>
                          <w:rPr>
                            <w:del w:id="819" w:author="Lisa Wald" w:date="2016-06-06T15:06:00Z"/>
                            <w:rFonts w:ascii="Verdana" w:hAnsi="Verdana"/>
                            <w:sz w:val="20"/>
                            <w:szCs w:val="20"/>
                          </w:rPr>
                        </w:pPr>
                        <w:del w:id="820" w:author="Lisa Wald" w:date="2016-06-06T15:06:00Z">
                          <w:r w:rsidRPr="009E5F69" w:rsidDel="004D09CA">
                            <w:rPr>
                              <w:rFonts w:ascii="Verdana" w:hAnsi="Verdana"/>
                              <w:sz w:val="20"/>
                              <w:szCs w:val="20"/>
                            </w:rPr>
                            <w:delText xml:space="preserve">Procedures to be followed in providing funding to the subrecipient, including dollar ceiling, method and schedule of payment, type of supporting documentation required, and procedures for review and approval of expenditures of grant funds? </w:delText>
                          </w:r>
                        </w:del>
                      </w:p>
                    </w:tc>
                  </w:tr>
                  <w:tr w:rsidR="00BA3592" w:rsidRPr="009E5F69" w:rsidDel="004D09CA" w:rsidTr="00652587">
                    <w:trPr>
                      <w:tblCellSpacing w:w="0" w:type="dxa"/>
                      <w:jc w:val="center"/>
                      <w:del w:id="821"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RPr="009E5F69" w:rsidDel="004D09CA" w:rsidRDefault="00BA3592" w:rsidP="00652587">
                        <w:pPr>
                          <w:rPr>
                            <w:del w:id="822" w:author="Lisa Wald" w:date="2016-06-06T15:06:00Z"/>
                            <w:rFonts w:ascii="Verdana" w:hAnsi="Verdana"/>
                            <w:sz w:val="20"/>
                            <w:szCs w:val="20"/>
                          </w:rPr>
                        </w:pPr>
                      </w:p>
                    </w:tc>
                  </w:tr>
                  <w:tr w:rsidR="00BA3592" w:rsidRPr="009E5F69" w:rsidDel="004D09CA" w:rsidTr="00652587">
                    <w:trPr>
                      <w:tblCellSpacing w:w="0" w:type="dxa"/>
                      <w:jc w:val="center"/>
                      <w:del w:id="823" w:author="Lisa Wald" w:date="2016-06-06T15:06:00Z"/>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6"/>
                          <w:gridCol w:w="750"/>
                        </w:tblGrid>
                        <w:tr w:rsidR="00BA3592" w:rsidRPr="009E5F69" w:rsidDel="004D09CA" w:rsidTr="00652587">
                          <w:trPr>
                            <w:tblCellSpacing w:w="15" w:type="dxa"/>
                            <w:del w:id="824" w:author="Lisa Wald" w:date="2016-06-06T15:06:00Z"/>
                          </w:trPr>
                          <w:tc>
                            <w:tcPr>
                              <w:tcW w:w="0" w:type="auto"/>
                              <w:vAlign w:val="center"/>
                              <w:hideMark/>
                            </w:tcPr>
                            <w:p w:rsidR="00BA3592" w:rsidRPr="009E5F69" w:rsidDel="004D09CA" w:rsidRDefault="00BA3592" w:rsidP="00652587">
                              <w:pPr>
                                <w:rPr>
                                  <w:del w:id="825" w:author="Lisa Wald" w:date="2016-06-06T15:06:00Z"/>
                                  <w:rFonts w:ascii="Verdana" w:hAnsi="Verdana"/>
                                  <w:sz w:val="20"/>
                                  <w:szCs w:val="20"/>
                                </w:rPr>
                              </w:pPr>
                              <w:del w:id="826" w:author="Lisa Wald" w:date="2016-06-06T15:06:00Z">
                                <w:r w:rsidDel="004D09CA">
                                  <w:rPr>
                                    <w:rFonts w:ascii="Verdana" w:hAnsi="Verdana"/>
                                    <w:noProof/>
                                    <w:sz w:val="20"/>
                                    <w:szCs w:val="20"/>
                                  </w:rPr>
                                  <w:drawing>
                                    <wp:inline distT="0" distB="0" distL="0" distR="0" wp14:anchorId="43DB7FBB" wp14:editId="56BFF8BB">
                                      <wp:extent cx="256540" cy="23558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Yes</w:delText>
                                </w:r>
                              </w:del>
                            </w:p>
                          </w:tc>
                          <w:tc>
                            <w:tcPr>
                              <w:tcW w:w="0" w:type="auto"/>
                              <w:vAlign w:val="center"/>
                              <w:hideMark/>
                            </w:tcPr>
                            <w:p w:rsidR="00BA3592" w:rsidRPr="009E5F69" w:rsidDel="004D09CA" w:rsidRDefault="00BA3592" w:rsidP="00652587">
                              <w:pPr>
                                <w:rPr>
                                  <w:del w:id="827" w:author="Lisa Wald" w:date="2016-06-06T15:06:00Z"/>
                                  <w:rFonts w:ascii="Verdana" w:hAnsi="Verdana"/>
                                  <w:sz w:val="20"/>
                                  <w:szCs w:val="20"/>
                                </w:rPr>
                              </w:pPr>
                              <w:del w:id="828" w:author="Lisa Wald" w:date="2016-06-06T15:06:00Z">
                                <w:r w:rsidDel="004D09CA">
                                  <w:rPr>
                                    <w:rFonts w:ascii="Verdana" w:hAnsi="Verdana"/>
                                    <w:noProof/>
                                    <w:sz w:val="20"/>
                                    <w:szCs w:val="20"/>
                                  </w:rPr>
                                  <w:drawing>
                                    <wp:inline distT="0" distB="0" distL="0" distR="0" wp14:anchorId="07C380E8" wp14:editId="7234E8D8">
                                      <wp:extent cx="256540" cy="23558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No</w:delText>
                                </w:r>
                              </w:del>
                            </w:p>
                          </w:tc>
                        </w:tr>
                      </w:tbl>
                      <w:p w:rsidR="00BA3592" w:rsidRPr="009E5F69" w:rsidDel="004D09CA" w:rsidRDefault="00BA3592" w:rsidP="00652587">
                        <w:pPr>
                          <w:rPr>
                            <w:del w:id="829" w:author="Lisa Wald" w:date="2016-06-06T15:06:00Z"/>
                            <w:rFonts w:ascii="Verdana" w:hAnsi="Verdana"/>
                            <w:sz w:val="20"/>
                            <w:szCs w:val="20"/>
                          </w:rPr>
                        </w:pPr>
                        <w:del w:id="830" w:author="Lisa Wald" w:date="2016-06-06T15:06:00Z">
                          <w:r w:rsidRPr="009E5F69" w:rsidDel="004D09CA">
                            <w:rPr>
                              <w:rFonts w:ascii="Verdana" w:hAnsi="Verdana"/>
                              <w:sz w:val="20"/>
                              <w:szCs w:val="20"/>
                            </w:rPr>
                            <w:br/>
                            <w:delText xml:space="preserve">List Page #(s): </w:delText>
                          </w:r>
                          <w:r w:rsidDel="004D09CA">
                            <w:rPr>
                              <w:rFonts w:ascii="Verdana" w:hAnsi="Verdana"/>
                              <w:noProof/>
                              <w:sz w:val="20"/>
                              <w:szCs w:val="20"/>
                            </w:rPr>
                            <w:drawing>
                              <wp:inline distT="0" distB="0" distL="0" distR="0" wp14:anchorId="08E2A31B" wp14:editId="7997ECC4">
                                <wp:extent cx="671830" cy="23558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830" cy="235585"/>
                                        </a:xfrm>
                                        <a:prstGeom prst="rect">
                                          <a:avLst/>
                                        </a:prstGeom>
                                        <a:noFill/>
                                        <a:ln>
                                          <a:noFill/>
                                        </a:ln>
                                      </pic:spPr>
                                    </pic:pic>
                                  </a:graphicData>
                                </a:graphic>
                              </wp:inline>
                            </w:drawing>
                          </w:r>
                        </w:del>
                      </w:p>
                    </w:tc>
                  </w:tr>
                  <w:tr w:rsidR="00BA3592" w:rsidRPr="009E5F69" w:rsidDel="004D09CA" w:rsidTr="00652587">
                    <w:trPr>
                      <w:tblCellSpacing w:w="0" w:type="dxa"/>
                      <w:jc w:val="center"/>
                      <w:del w:id="831" w:author="Lisa Wald" w:date="2016-06-06T15:06:00Z"/>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BA3592" w:rsidRPr="009E5F69" w:rsidDel="004D09CA" w:rsidRDefault="00BA3592" w:rsidP="00652587">
                        <w:pPr>
                          <w:rPr>
                            <w:del w:id="832" w:author="Lisa Wald" w:date="2016-06-06T15:06:00Z"/>
                            <w:rFonts w:ascii="Verdana" w:hAnsi="Verdana"/>
                            <w:sz w:val="20"/>
                            <w:szCs w:val="20"/>
                          </w:rPr>
                        </w:pPr>
                        <w:del w:id="833" w:author="Lisa Wald" w:date="2016-06-06T15:06:00Z">
                          <w:r w:rsidRPr="009E5F69" w:rsidDel="004D09CA">
                            <w:rPr>
                              <w:rFonts w:ascii="Verdana" w:hAnsi="Verdana"/>
                              <w:sz w:val="20"/>
                              <w:szCs w:val="20"/>
                            </w:rPr>
                            <w:delText xml:space="preserve">If different from those of the recipient, a determination of policies to be followed in such areas as travel reimbursement and salaries and fringe benefits (the policies of the subrecipient may be used as long as they meet HHS requirements)? </w:delText>
                          </w:r>
                        </w:del>
                      </w:p>
                    </w:tc>
                  </w:tr>
                  <w:tr w:rsidR="00BA3592" w:rsidRPr="009E5F69" w:rsidDel="004D09CA" w:rsidTr="00652587">
                    <w:trPr>
                      <w:tblCellSpacing w:w="0" w:type="dxa"/>
                      <w:jc w:val="center"/>
                      <w:del w:id="834"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RPr="009E5F69" w:rsidDel="004D09CA" w:rsidRDefault="00BA3592" w:rsidP="00652587">
                        <w:pPr>
                          <w:rPr>
                            <w:del w:id="835" w:author="Lisa Wald" w:date="2016-06-06T15:06:00Z"/>
                            <w:rFonts w:ascii="Verdana" w:hAnsi="Verdana"/>
                            <w:sz w:val="20"/>
                            <w:szCs w:val="20"/>
                          </w:rPr>
                        </w:pPr>
                      </w:p>
                    </w:tc>
                  </w:tr>
                  <w:tr w:rsidR="00BA3592" w:rsidRPr="009E5F69" w:rsidDel="004D09CA" w:rsidTr="00652587">
                    <w:trPr>
                      <w:tblCellSpacing w:w="0" w:type="dxa"/>
                      <w:jc w:val="center"/>
                      <w:del w:id="836" w:author="Lisa Wald" w:date="2016-06-06T15:06:00Z"/>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6"/>
                          <w:gridCol w:w="750"/>
                        </w:tblGrid>
                        <w:tr w:rsidR="00BA3592" w:rsidRPr="009E5F69" w:rsidDel="004D09CA" w:rsidTr="00652587">
                          <w:trPr>
                            <w:tblCellSpacing w:w="15" w:type="dxa"/>
                            <w:del w:id="837" w:author="Lisa Wald" w:date="2016-06-06T15:06:00Z"/>
                          </w:trPr>
                          <w:tc>
                            <w:tcPr>
                              <w:tcW w:w="0" w:type="auto"/>
                              <w:vAlign w:val="center"/>
                              <w:hideMark/>
                            </w:tcPr>
                            <w:p w:rsidR="00BA3592" w:rsidRPr="009E5F69" w:rsidDel="004D09CA" w:rsidRDefault="00BA3592" w:rsidP="00652587">
                              <w:pPr>
                                <w:rPr>
                                  <w:del w:id="838" w:author="Lisa Wald" w:date="2016-06-06T15:06:00Z"/>
                                  <w:rFonts w:ascii="Verdana" w:hAnsi="Verdana"/>
                                  <w:sz w:val="20"/>
                                  <w:szCs w:val="20"/>
                                </w:rPr>
                              </w:pPr>
                              <w:del w:id="839" w:author="Lisa Wald" w:date="2016-06-06T15:06:00Z">
                                <w:r w:rsidDel="004D09CA">
                                  <w:rPr>
                                    <w:rFonts w:ascii="Verdana" w:hAnsi="Verdana"/>
                                    <w:noProof/>
                                    <w:sz w:val="20"/>
                                    <w:szCs w:val="20"/>
                                  </w:rPr>
                                  <w:drawing>
                                    <wp:inline distT="0" distB="0" distL="0" distR="0" wp14:anchorId="55752ADE" wp14:editId="0AFA57CD">
                                      <wp:extent cx="256540" cy="23558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Yes</w:delText>
                                </w:r>
                              </w:del>
                            </w:p>
                          </w:tc>
                          <w:tc>
                            <w:tcPr>
                              <w:tcW w:w="0" w:type="auto"/>
                              <w:vAlign w:val="center"/>
                              <w:hideMark/>
                            </w:tcPr>
                            <w:p w:rsidR="00BA3592" w:rsidRPr="009E5F69" w:rsidDel="004D09CA" w:rsidRDefault="00BA3592" w:rsidP="00652587">
                              <w:pPr>
                                <w:rPr>
                                  <w:del w:id="840" w:author="Lisa Wald" w:date="2016-06-06T15:06:00Z"/>
                                  <w:rFonts w:ascii="Verdana" w:hAnsi="Verdana"/>
                                  <w:sz w:val="20"/>
                                  <w:szCs w:val="20"/>
                                </w:rPr>
                              </w:pPr>
                              <w:del w:id="841" w:author="Lisa Wald" w:date="2016-06-06T15:06:00Z">
                                <w:r w:rsidDel="004D09CA">
                                  <w:rPr>
                                    <w:rFonts w:ascii="Verdana" w:hAnsi="Verdana"/>
                                    <w:noProof/>
                                    <w:sz w:val="20"/>
                                    <w:szCs w:val="20"/>
                                  </w:rPr>
                                  <w:drawing>
                                    <wp:inline distT="0" distB="0" distL="0" distR="0" wp14:anchorId="58CDC8F2" wp14:editId="69A2C394">
                                      <wp:extent cx="256540" cy="23558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No</w:delText>
                                </w:r>
                              </w:del>
                            </w:p>
                          </w:tc>
                        </w:tr>
                      </w:tbl>
                      <w:p w:rsidR="00BA3592" w:rsidRPr="009E5F69" w:rsidDel="004D09CA" w:rsidRDefault="00BA3592" w:rsidP="00652587">
                        <w:pPr>
                          <w:rPr>
                            <w:del w:id="842" w:author="Lisa Wald" w:date="2016-06-06T15:06:00Z"/>
                            <w:rFonts w:ascii="Verdana" w:hAnsi="Verdana"/>
                            <w:sz w:val="20"/>
                            <w:szCs w:val="20"/>
                          </w:rPr>
                        </w:pPr>
                        <w:del w:id="843" w:author="Lisa Wald" w:date="2016-06-06T15:06:00Z">
                          <w:r w:rsidRPr="009E5F69" w:rsidDel="004D09CA">
                            <w:rPr>
                              <w:rFonts w:ascii="Verdana" w:hAnsi="Verdana"/>
                              <w:sz w:val="20"/>
                              <w:szCs w:val="20"/>
                            </w:rPr>
                            <w:br/>
                            <w:delText xml:space="preserve">List Page #(s): </w:delText>
                          </w:r>
                          <w:r w:rsidDel="004D09CA">
                            <w:rPr>
                              <w:rFonts w:ascii="Verdana" w:hAnsi="Verdana"/>
                              <w:noProof/>
                              <w:sz w:val="20"/>
                              <w:szCs w:val="20"/>
                            </w:rPr>
                            <w:drawing>
                              <wp:inline distT="0" distB="0" distL="0" distR="0" wp14:anchorId="5550639D" wp14:editId="080A5E79">
                                <wp:extent cx="671830" cy="23558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830" cy="235585"/>
                                        </a:xfrm>
                                        <a:prstGeom prst="rect">
                                          <a:avLst/>
                                        </a:prstGeom>
                                        <a:noFill/>
                                        <a:ln>
                                          <a:noFill/>
                                        </a:ln>
                                      </pic:spPr>
                                    </pic:pic>
                                  </a:graphicData>
                                </a:graphic>
                              </wp:inline>
                            </w:drawing>
                          </w:r>
                        </w:del>
                      </w:p>
                    </w:tc>
                  </w:tr>
                  <w:tr w:rsidR="00BA3592" w:rsidRPr="009E5F69" w:rsidDel="004D09CA" w:rsidTr="00652587">
                    <w:trPr>
                      <w:tblCellSpacing w:w="0" w:type="dxa"/>
                      <w:jc w:val="center"/>
                      <w:del w:id="844" w:author="Lisa Wald" w:date="2016-06-06T15:06:00Z"/>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BA3592" w:rsidRPr="009E5F69" w:rsidDel="004D09CA" w:rsidRDefault="00BA3592" w:rsidP="00652587">
                        <w:pPr>
                          <w:rPr>
                            <w:del w:id="845" w:author="Lisa Wald" w:date="2016-06-06T15:06:00Z"/>
                            <w:rFonts w:ascii="Verdana" w:hAnsi="Verdana"/>
                            <w:sz w:val="20"/>
                            <w:szCs w:val="20"/>
                          </w:rPr>
                        </w:pPr>
                        <w:del w:id="846" w:author="Lisa Wald" w:date="2016-06-06T15:06:00Z">
                          <w:r w:rsidRPr="009E5F69" w:rsidDel="004D09CA">
                            <w:rPr>
                              <w:rFonts w:ascii="Verdana" w:hAnsi="Verdana"/>
                              <w:sz w:val="20"/>
                              <w:szCs w:val="20"/>
                            </w:rPr>
                            <w:delText xml:space="preserve">Incorporation of applicable public policy requirements and provisions indicating the intent of the subrecipient to comply, including submission of applicable assurances and certifications? </w:delText>
                          </w:r>
                          <w:r w:rsidRPr="009E5F69" w:rsidDel="004D09CA">
                            <w:rPr>
                              <w:rFonts w:ascii="Verdana" w:hAnsi="Verdana"/>
                              <w:i/>
                              <w:iCs/>
                              <w:sz w:val="20"/>
                              <w:szCs w:val="20"/>
                            </w:rPr>
                            <w:delText xml:space="preserve">See the HHS Grants Policy Statement for more information on public policy requirements applicable to subrecipients at: </w:delText>
                          </w:r>
                          <w:r w:rsidDel="004D09CA">
                            <w:fldChar w:fldCharType="begin"/>
                          </w:r>
                          <w:r w:rsidDel="004D09CA">
                            <w:delInstrText xml:space="preserve"> HYPERLINK "http://www.hrsa.gov/grants/hhsgrantspolicy.pdf" \t "_blank" </w:delInstrText>
                          </w:r>
                          <w:r w:rsidDel="004D09CA">
                            <w:fldChar w:fldCharType="separate"/>
                          </w:r>
                          <w:r w:rsidRPr="009E5F69" w:rsidDel="004D09CA">
                            <w:rPr>
                              <w:rFonts w:ascii="Verdana" w:hAnsi="Verdana"/>
                              <w:i/>
                              <w:iCs/>
                              <w:sz w:val="20"/>
                              <w:szCs w:val="20"/>
                            </w:rPr>
                            <w:delText>http://www.hrsa.gov/grants/hhsgrantspolicy.pdf</w:delText>
                          </w:r>
                          <w:r w:rsidDel="004D09CA">
                            <w:rPr>
                              <w:rFonts w:ascii="Verdana" w:hAnsi="Verdana"/>
                              <w:i/>
                              <w:iCs/>
                              <w:sz w:val="20"/>
                              <w:szCs w:val="20"/>
                            </w:rPr>
                            <w:fldChar w:fldCharType="end"/>
                          </w:r>
                          <w:r w:rsidRPr="009E5F69" w:rsidDel="004D09CA">
                            <w:rPr>
                              <w:rFonts w:ascii="Verdana" w:hAnsi="Verdana"/>
                              <w:i/>
                              <w:iCs/>
                              <w:sz w:val="20"/>
                              <w:szCs w:val="20"/>
                            </w:rPr>
                            <w:delText xml:space="preserve"> pages II-2 to II-6 </w:delText>
                          </w:r>
                        </w:del>
                      </w:p>
                    </w:tc>
                  </w:tr>
                  <w:tr w:rsidR="00BA3592" w:rsidRPr="009E5F69" w:rsidDel="004D09CA" w:rsidTr="00652587">
                    <w:trPr>
                      <w:tblCellSpacing w:w="0" w:type="dxa"/>
                      <w:jc w:val="center"/>
                      <w:del w:id="847"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RPr="009E5F69" w:rsidDel="004D09CA" w:rsidRDefault="00BA3592" w:rsidP="00652587">
                        <w:pPr>
                          <w:rPr>
                            <w:del w:id="848" w:author="Lisa Wald" w:date="2016-06-06T15:06:00Z"/>
                            <w:rFonts w:ascii="Verdana" w:hAnsi="Verdana"/>
                            <w:sz w:val="20"/>
                            <w:szCs w:val="20"/>
                          </w:rPr>
                        </w:pPr>
                      </w:p>
                    </w:tc>
                  </w:tr>
                  <w:tr w:rsidR="00BA3592" w:rsidRPr="009E5F69" w:rsidDel="004D09CA" w:rsidTr="00652587">
                    <w:trPr>
                      <w:tblCellSpacing w:w="0" w:type="dxa"/>
                      <w:jc w:val="center"/>
                      <w:del w:id="849" w:author="Lisa Wald" w:date="2016-06-06T15:06:00Z"/>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6"/>
                          <w:gridCol w:w="750"/>
                        </w:tblGrid>
                        <w:tr w:rsidR="00BA3592" w:rsidRPr="009E5F69" w:rsidDel="004D09CA" w:rsidTr="00652587">
                          <w:trPr>
                            <w:tblCellSpacing w:w="15" w:type="dxa"/>
                            <w:del w:id="850" w:author="Lisa Wald" w:date="2016-06-06T15:06:00Z"/>
                          </w:trPr>
                          <w:tc>
                            <w:tcPr>
                              <w:tcW w:w="0" w:type="auto"/>
                              <w:vAlign w:val="center"/>
                              <w:hideMark/>
                            </w:tcPr>
                            <w:p w:rsidR="00BA3592" w:rsidRPr="009E5F69" w:rsidDel="004D09CA" w:rsidRDefault="00BA3592" w:rsidP="00652587">
                              <w:pPr>
                                <w:rPr>
                                  <w:del w:id="851" w:author="Lisa Wald" w:date="2016-06-06T15:06:00Z"/>
                                  <w:rFonts w:ascii="Verdana" w:hAnsi="Verdana"/>
                                  <w:sz w:val="20"/>
                                  <w:szCs w:val="20"/>
                                </w:rPr>
                              </w:pPr>
                              <w:del w:id="852" w:author="Lisa Wald" w:date="2016-06-06T15:06:00Z">
                                <w:r w:rsidDel="004D09CA">
                                  <w:rPr>
                                    <w:rFonts w:ascii="Verdana" w:hAnsi="Verdana"/>
                                    <w:noProof/>
                                    <w:sz w:val="20"/>
                                    <w:szCs w:val="20"/>
                                  </w:rPr>
                                  <w:lastRenderedPageBreak/>
                                  <w:drawing>
                                    <wp:inline distT="0" distB="0" distL="0" distR="0" wp14:anchorId="728C0E65" wp14:editId="02111BFA">
                                      <wp:extent cx="256540" cy="23558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Yes</w:delText>
                                </w:r>
                              </w:del>
                            </w:p>
                          </w:tc>
                          <w:tc>
                            <w:tcPr>
                              <w:tcW w:w="0" w:type="auto"/>
                              <w:vAlign w:val="center"/>
                              <w:hideMark/>
                            </w:tcPr>
                            <w:p w:rsidR="00BA3592" w:rsidRPr="009E5F69" w:rsidDel="004D09CA" w:rsidRDefault="00BA3592" w:rsidP="00652587">
                              <w:pPr>
                                <w:rPr>
                                  <w:del w:id="853" w:author="Lisa Wald" w:date="2016-06-06T15:06:00Z"/>
                                  <w:rFonts w:ascii="Verdana" w:hAnsi="Verdana"/>
                                  <w:sz w:val="20"/>
                                  <w:szCs w:val="20"/>
                                </w:rPr>
                              </w:pPr>
                              <w:del w:id="854" w:author="Lisa Wald" w:date="2016-06-06T15:06:00Z">
                                <w:r w:rsidDel="004D09CA">
                                  <w:rPr>
                                    <w:rFonts w:ascii="Verdana" w:hAnsi="Verdana"/>
                                    <w:noProof/>
                                    <w:sz w:val="20"/>
                                    <w:szCs w:val="20"/>
                                  </w:rPr>
                                  <w:drawing>
                                    <wp:inline distT="0" distB="0" distL="0" distR="0" wp14:anchorId="4DA1F0B9" wp14:editId="589CBF00">
                                      <wp:extent cx="256540" cy="23558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No</w:delText>
                                </w:r>
                              </w:del>
                            </w:p>
                          </w:tc>
                        </w:tr>
                      </w:tbl>
                      <w:p w:rsidR="00BA3592" w:rsidRPr="009E5F69" w:rsidDel="004D09CA" w:rsidRDefault="00BA3592" w:rsidP="00652587">
                        <w:pPr>
                          <w:spacing w:after="240"/>
                          <w:rPr>
                            <w:del w:id="855" w:author="Lisa Wald" w:date="2016-06-06T15:06:00Z"/>
                            <w:rFonts w:ascii="Verdana" w:hAnsi="Verdana"/>
                            <w:sz w:val="20"/>
                            <w:szCs w:val="20"/>
                          </w:rPr>
                        </w:pPr>
                        <w:del w:id="856" w:author="Lisa Wald" w:date="2016-06-06T15:06:00Z">
                          <w:r w:rsidRPr="009E5F69" w:rsidDel="004D09CA">
                            <w:rPr>
                              <w:rFonts w:ascii="Verdana" w:hAnsi="Verdana"/>
                              <w:sz w:val="20"/>
                              <w:szCs w:val="20"/>
                            </w:rPr>
                            <w:br/>
                            <w:delText xml:space="preserve">List Page #(s): </w:delText>
                          </w:r>
                          <w:r w:rsidDel="004D09CA">
                            <w:rPr>
                              <w:rFonts w:ascii="Verdana" w:hAnsi="Verdana"/>
                              <w:noProof/>
                              <w:sz w:val="20"/>
                              <w:szCs w:val="20"/>
                            </w:rPr>
                            <w:drawing>
                              <wp:inline distT="0" distB="0" distL="0" distR="0" wp14:anchorId="20774C14" wp14:editId="1BAE678C">
                                <wp:extent cx="671830" cy="23558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830" cy="235585"/>
                                        </a:xfrm>
                                        <a:prstGeom prst="rect">
                                          <a:avLst/>
                                        </a:prstGeom>
                                        <a:noFill/>
                                        <a:ln>
                                          <a:noFill/>
                                        </a:ln>
                                      </pic:spPr>
                                    </pic:pic>
                                  </a:graphicData>
                                </a:graphic>
                              </wp:inline>
                            </w:drawing>
                          </w:r>
                        </w:del>
                      </w:p>
                      <w:tbl>
                        <w:tblPr>
                          <w:tblW w:w="4750" w:type="pct"/>
                          <w:jc w:val="center"/>
                          <w:tblCellMar>
                            <w:top w:w="15" w:type="dxa"/>
                            <w:left w:w="15" w:type="dxa"/>
                            <w:bottom w:w="15" w:type="dxa"/>
                            <w:right w:w="15" w:type="dxa"/>
                          </w:tblCellMar>
                          <w:tblLook w:val="04A0" w:firstRow="1" w:lastRow="0" w:firstColumn="1" w:lastColumn="0" w:noHBand="0" w:noVBand="1"/>
                        </w:tblPr>
                        <w:tblGrid>
                          <w:gridCol w:w="12401"/>
                        </w:tblGrid>
                        <w:tr w:rsidR="00BA3592" w:rsidRPr="009E5F69" w:rsidDel="004D09CA" w:rsidTr="00652587">
                          <w:trPr>
                            <w:jc w:val="center"/>
                            <w:del w:id="857" w:author="Lisa Wald" w:date="2016-06-06T15:06:00Z"/>
                          </w:trPr>
                          <w:tc>
                            <w:tcPr>
                              <w:tcW w:w="0" w:type="auto"/>
                              <w:shd w:val="clear" w:color="auto" w:fill="FFFFFF"/>
                              <w:vAlign w:val="center"/>
                              <w:hideMark/>
                            </w:tcPr>
                            <w:p w:rsidR="00BA3592" w:rsidRPr="009E5F69" w:rsidDel="004D09CA" w:rsidRDefault="00BA3592" w:rsidP="00652587">
                              <w:pPr>
                                <w:rPr>
                                  <w:del w:id="858" w:author="Lisa Wald" w:date="2016-06-06T15:06:00Z"/>
                                  <w:rFonts w:ascii="Verdana" w:hAnsi="Verdana"/>
                                  <w:sz w:val="20"/>
                                  <w:szCs w:val="20"/>
                                </w:rPr>
                              </w:pPr>
                              <w:del w:id="859" w:author="Lisa Wald" w:date="2016-06-06T15:06:00Z">
                                <w:r w:rsidRPr="009E5F69" w:rsidDel="004D09CA">
                                  <w:rPr>
                                    <w:rFonts w:ascii="Verdana" w:hAnsi="Verdana"/>
                                    <w:b/>
                                    <w:bCs/>
                                    <w:sz w:val="20"/>
                                    <w:szCs w:val="20"/>
                                  </w:rPr>
                                  <w:delText>Attach the subrecipient agreement documentation (draft documents are acceptable) here.</w:delText>
                                </w:r>
                              </w:del>
                            </w:p>
                          </w:tc>
                        </w:tr>
                      </w:tbl>
                      <w:p w:rsidR="00BA3592" w:rsidRPr="009E5F69" w:rsidDel="004D09CA" w:rsidRDefault="00BA3592" w:rsidP="00652587">
                        <w:pPr>
                          <w:rPr>
                            <w:del w:id="860" w:author="Lisa Wald" w:date="2016-06-06T15:06:00Z"/>
                            <w:rFonts w:ascii="Verdana" w:hAnsi="Verdana"/>
                            <w:vanish/>
                            <w:sz w:val="20"/>
                            <w:szCs w:val="20"/>
                          </w:rPr>
                        </w:pPr>
                      </w:p>
                      <w:tbl>
                        <w:tblPr>
                          <w:tblW w:w="4750" w:type="pct"/>
                          <w:jc w:val="center"/>
                          <w:tblCellMar>
                            <w:left w:w="0" w:type="dxa"/>
                            <w:right w:w="0" w:type="dxa"/>
                          </w:tblCellMar>
                          <w:tblLook w:val="04A0" w:firstRow="1" w:lastRow="0" w:firstColumn="1" w:lastColumn="0" w:noHBand="0" w:noVBand="1"/>
                        </w:tblPr>
                        <w:tblGrid>
                          <w:gridCol w:w="12401"/>
                        </w:tblGrid>
                        <w:tr w:rsidR="00BA3592" w:rsidRPr="009E5F69" w:rsidDel="004D09CA" w:rsidTr="00652587">
                          <w:trPr>
                            <w:jc w:val="center"/>
                            <w:del w:id="861" w:author="Lisa Wald" w:date="2016-06-06T15:06:00Z"/>
                          </w:trPr>
                          <w:tc>
                            <w:tcPr>
                              <w:tcW w:w="0" w:type="auto"/>
                              <w:shd w:val="clear" w:color="auto" w:fill="FFFFFF"/>
                              <w:vAlign w:val="center"/>
                              <w:hideMark/>
                            </w:tcPr>
                            <w:p w:rsidR="00BA3592" w:rsidRPr="009E5F69" w:rsidDel="004D09CA" w:rsidRDefault="00BA3592" w:rsidP="00652587">
                              <w:pPr>
                                <w:rPr>
                                  <w:del w:id="862" w:author="Lisa Wald" w:date="2016-06-06T15:06:00Z"/>
                                  <w:rFonts w:ascii="Verdana" w:hAnsi="Verdana"/>
                                  <w:sz w:val="20"/>
                                  <w:szCs w:val="20"/>
                                </w:rPr>
                              </w:pPr>
                            </w:p>
                          </w:tc>
                        </w:tr>
                      </w:tbl>
                      <w:p w:rsidR="00BA3592" w:rsidRPr="009E5F69" w:rsidDel="004D09CA" w:rsidRDefault="00BA3592" w:rsidP="00652587">
                        <w:pPr>
                          <w:rPr>
                            <w:del w:id="863" w:author="Lisa Wald" w:date="2016-06-06T15:06:00Z"/>
                            <w:rFonts w:ascii="Verdana" w:hAnsi="Verdana"/>
                            <w:vanish/>
                            <w:sz w:val="20"/>
                            <w:szCs w:val="20"/>
                          </w:rPr>
                        </w:pPr>
                      </w:p>
                      <w:tbl>
                        <w:tblPr>
                          <w:tblW w:w="4750" w:type="pct"/>
                          <w:jc w:val="center"/>
                          <w:tblCellMar>
                            <w:left w:w="0" w:type="dxa"/>
                            <w:right w:w="0" w:type="dxa"/>
                          </w:tblCellMar>
                          <w:tblLook w:val="04A0" w:firstRow="1" w:lastRow="0" w:firstColumn="1" w:lastColumn="0" w:noHBand="0" w:noVBand="1"/>
                        </w:tblPr>
                        <w:tblGrid>
                          <w:gridCol w:w="12401"/>
                        </w:tblGrid>
                        <w:tr w:rsidR="00BA3592" w:rsidRPr="009E5F69" w:rsidDel="004D09CA" w:rsidTr="00652587">
                          <w:trPr>
                            <w:jc w:val="center"/>
                            <w:del w:id="864" w:author="Lisa Wald" w:date="2016-06-06T15:06:00Z"/>
                          </w:trPr>
                          <w:tc>
                            <w:tcPr>
                              <w:tcW w:w="0" w:type="auto"/>
                              <w:shd w:val="clear" w:color="auto" w:fill="000000"/>
                              <w:vAlign w:val="center"/>
                              <w:hideMark/>
                            </w:tcPr>
                            <w:tbl>
                              <w:tblPr>
                                <w:tblW w:w="5000" w:type="pct"/>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4A0" w:firstRow="1" w:lastRow="0" w:firstColumn="1" w:lastColumn="0" w:noHBand="0" w:noVBand="1"/>
                              </w:tblPr>
                              <w:tblGrid>
                                <w:gridCol w:w="734"/>
                                <w:gridCol w:w="1839"/>
                                <w:gridCol w:w="2822"/>
                                <w:gridCol w:w="1101"/>
                                <w:gridCol w:w="2454"/>
                                <w:gridCol w:w="3445"/>
                              </w:tblGrid>
                              <w:tr w:rsidR="00BA3592" w:rsidRPr="009E5F69" w:rsidDel="004D09CA" w:rsidTr="00652587">
                                <w:trPr>
                                  <w:tblCellSpacing w:w="7" w:type="dxa"/>
                                  <w:jc w:val="center"/>
                                  <w:del w:id="865" w:author="Lisa Wald" w:date="2016-06-06T15:06:00Z"/>
                                </w:trPr>
                                <w:tc>
                                  <w:tcPr>
                                    <w:tcW w:w="0" w:type="auto"/>
                                    <w:gridSpan w:val="6"/>
                                    <w:shd w:val="clear" w:color="auto" w:fill="CCCCCC"/>
                                    <w:vAlign w:val="center"/>
                                    <w:hideMark/>
                                  </w:tcPr>
                                  <w:p w:rsidR="00BA3592" w:rsidRPr="009E5F69" w:rsidDel="004D09CA" w:rsidRDefault="00BA3592" w:rsidP="00652587">
                                    <w:pPr>
                                      <w:rPr>
                                        <w:del w:id="866" w:author="Lisa Wald" w:date="2016-06-06T15:06:00Z"/>
                                        <w:rFonts w:ascii="Verdana" w:hAnsi="Verdana"/>
                                        <w:b/>
                                        <w:bCs/>
                                        <w:sz w:val="20"/>
                                        <w:szCs w:val="20"/>
                                      </w:rPr>
                                    </w:pPr>
                                    <w:del w:id="867" w:author="Lisa Wald" w:date="2016-06-06T15:06:00Z">
                                      <w:r w:rsidRPr="009E5F69" w:rsidDel="004D09CA">
                                        <w:rPr>
                                          <w:rFonts w:ascii="Verdana" w:hAnsi="Verdana"/>
                                          <w:b/>
                                          <w:bCs/>
                                          <w:sz w:val="20"/>
                                          <w:szCs w:val="20"/>
                                        </w:rPr>
                                        <w:delText>Subrecipient Agreement (Maximum 6 attachments)</w:delText>
                                      </w:r>
                                    </w:del>
                                  </w:p>
                                </w:tc>
                              </w:tr>
                              <w:tr w:rsidR="00BA3592" w:rsidRPr="009E5F69" w:rsidDel="004D09CA" w:rsidTr="00652587">
                                <w:trPr>
                                  <w:tblCellSpacing w:w="7" w:type="dxa"/>
                                  <w:jc w:val="center"/>
                                  <w:del w:id="868" w:author="Lisa Wald" w:date="2016-06-06T15:06:00Z"/>
                                </w:trPr>
                                <w:tc>
                                  <w:tcPr>
                                    <w:tcW w:w="250" w:type="pct"/>
                                    <w:shd w:val="clear" w:color="auto" w:fill="FFFFCC"/>
                                    <w:vAlign w:val="center"/>
                                    <w:hideMark/>
                                  </w:tcPr>
                                  <w:p w:rsidR="00BA3592" w:rsidRPr="009E5F69" w:rsidDel="004D09CA" w:rsidRDefault="00BA3592" w:rsidP="00652587">
                                    <w:pPr>
                                      <w:jc w:val="center"/>
                                      <w:rPr>
                                        <w:del w:id="869" w:author="Lisa Wald" w:date="2016-06-06T15:06:00Z"/>
                                        <w:rFonts w:ascii="Verdana" w:hAnsi="Verdana"/>
                                        <w:sz w:val="20"/>
                                        <w:szCs w:val="20"/>
                                      </w:rPr>
                                    </w:pPr>
                                    <w:del w:id="870" w:author="Lisa Wald" w:date="2016-06-06T15:06:00Z">
                                      <w:r w:rsidRPr="009E5F69" w:rsidDel="004D09CA">
                                        <w:rPr>
                                          <w:rFonts w:ascii="Verdana" w:hAnsi="Verdana"/>
                                          <w:sz w:val="20"/>
                                          <w:szCs w:val="20"/>
                                        </w:rPr>
                                        <w:delText>Select</w:delText>
                                      </w:r>
                                    </w:del>
                                  </w:p>
                                </w:tc>
                                <w:tc>
                                  <w:tcPr>
                                    <w:tcW w:w="750" w:type="pct"/>
                                    <w:shd w:val="clear" w:color="auto" w:fill="FFFFCC"/>
                                    <w:vAlign w:val="center"/>
                                    <w:hideMark/>
                                  </w:tcPr>
                                  <w:p w:rsidR="00BA3592" w:rsidRPr="009E5F69" w:rsidDel="004D09CA" w:rsidRDefault="00BA3592" w:rsidP="00652587">
                                    <w:pPr>
                                      <w:jc w:val="center"/>
                                      <w:rPr>
                                        <w:del w:id="871" w:author="Lisa Wald" w:date="2016-06-06T15:06:00Z"/>
                                        <w:rFonts w:ascii="Verdana" w:hAnsi="Verdana"/>
                                        <w:sz w:val="20"/>
                                        <w:szCs w:val="20"/>
                                      </w:rPr>
                                    </w:pPr>
                                    <w:del w:id="872" w:author="Lisa Wald" w:date="2016-06-06T15:06:00Z">
                                      <w:r w:rsidRPr="009E5F69" w:rsidDel="004D09CA">
                                        <w:rPr>
                                          <w:rFonts w:ascii="Verdana" w:hAnsi="Verdana"/>
                                          <w:sz w:val="20"/>
                                          <w:szCs w:val="20"/>
                                        </w:rPr>
                                        <w:delText>Purpose</w:delText>
                                      </w:r>
                                    </w:del>
                                  </w:p>
                                </w:tc>
                                <w:tc>
                                  <w:tcPr>
                                    <w:tcW w:w="1150" w:type="pct"/>
                                    <w:shd w:val="clear" w:color="auto" w:fill="FFFFCC"/>
                                    <w:vAlign w:val="center"/>
                                    <w:hideMark/>
                                  </w:tcPr>
                                  <w:p w:rsidR="00BA3592" w:rsidRPr="009E5F69" w:rsidDel="004D09CA" w:rsidRDefault="00BA3592" w:rsidP="00652587">
                                    <w:pPr>
                                      <w:jc w:val="center"/>
                                      <w:rPr>
                                        <w:del w:id="873" w:author="Lisa Wald" w:date="2016-06-06T15:06:00Z"/>
                                        <w:rFonts w:ascii="Verdana" w:hAnsi="Verdana"/>
                                        <w:sz w:val="20"/>
                                        <w:szCs w:val="20"/>
                                      </w:rPr>
                                    </w:pPr>
                                    <w:del w:id="874" w:author="Lisa Wald" w:date="2016-06-06T15:06:00Z">
                                      <w:r w:rsidRPr="009E5F69" w:rsidDel="004D09CA">
                                        <w:rPr>
                                          <w:rFonts w:ascii="Verdana" w:hAnsi="Verdana"/>
                                          <w:sz w:val="20"/>
                                          <w:szCs w:val="20"/>
                                        </w:rPr>
                                        <w:delText>Document Name</w:delText>
                                      </w:r>
                                    </w:del>
                                  </w:p>
                                </w:tc>
                                <w:tc>
                                  <w:tcPr>
                                    <w:tcW w:w="450" w:type="pct"/>
                                    <w:shd w:val="clear" w:color="auto" w:fill="FFFFCC"/>
                                    <w:vAlign w:val="center"/>
                                    <w:hideMark/>
                                  </w:tcPr>
                                  <w:p w:rsidR="00BA3592" w:rsidRPr="009E5F69" w:rsidDel="004D09CA" w:rsidRDefault="00BA3592" w:rsidP="00652587">
                                    <w:pPr>
                                      <w:jc w:val="center"/>
                                      <w:rPr>
                                        <w:del w:id="875" w:author="Lisa Wald" w:date="2016-06-06T15:06:00Z"/>
                                        <w:rFonts w:ascii="Verdana" w:hAnsi="Verdana"/>
                                        <w:sz w:val="20"/>
                                        <w:szCs w:val="20"/>
                                      </w:rPr>
                                    </w:pPr>
                                    <w:del w:id="876" w:author="Lisa Wald" w:date="2016-06-06T15:06:00Z">
                                      <w:r w:rsidRPr="009E5F69" w:rsidDel="004D09CA">
                                        <w:rPr>
                                          <w:rFonts w:ascii="Verdana" w:hAnsi="Verdana"/>
                                          <w:sz w:val="20"/>
                                          <w:szCs w:val="20"/>
                                        </w:rPr>
                                        <w:delText>Size</w:delText>
                                      </w:r>
                                    </w:del>
                                  </w:p>
                                </w:tc>
                                <w:tc>
                                  <w:tcPr>
                                    <w:tcW w:w="1000" w:type="pct"/>
                                    <w:shd w:val="clear" w:color="auto" w:fill="FFFFCC"/>
                                    <w:vAlign w:val="center"/>
                                    <w:hideMark/>
                                  </w:tcPr>
                                  <w:p w:rsidR="00BA3592" w:rsidRPr="009E5F69" w:rsidDel="004D09CA" w:rsidRDefault="00BA3592" w:rsidP="00652587">
                                    <w:pPr>
                                      <w:jc w:val="center"/>
                                      <w:rPr>
                                        <w:del w:id="877" w:author="Lisa Wald" w:date="2016-06-06T15:06:00Z"/>
                                        <w:rFonts w:ascii="Verdana" w:hAnsi="Verdana"/>
                                        <w:sz w:val="20"/>
                                        <w:szCs w:val="20"/>
                                      </w:rPr>
                                    </w:pPr>
                                    <w:del w:id="878" w:author="Lisa Wald" w:date="2016-06-06T15:06:00Z">
                                      <w:r w:rsidRPr="009E5F69" w:rsidDel="004D09CA">
                                        <w:rPr>
                                          <w:rFonts w:ascii="Verdana" w:hAnsi="Verdana"/>
                                          <w:sz w:val="20"/>
                                          <w:szCs w:val="20"/>
                                        </w:rPr>
                                        <w:delText>Uploaded By</w:delText>
                                      </w:r>
                                    </w:del>
                                  </w:p>
                                </w:tc>
                                <w:tc>
                                  <w:tcPr>
                                    <w:tcW w:w="1400" w:type="pct"/>
                                    <w:shd w:val="clear" w:color="auto" w:fill="FFFFCC"/>
                                    <w:vAlign w:val="center"/>
                                    <w:hideMark/>
                                  </w:tcPr>
                                  <w:p w:rsidR="00BA3592" w:rsidRPr="009E5F69" w:rsidDel="004D09CA" w:rsidRDefault="00BA3592" w:rsidP="00652587">
                                    <w:pPr>
                                      <w:jc w:val="center"/>
                                      <w:rPr>
                                        <w:del w:id="879" w:author="Lisa Wald" w:date="2016-06-06T15:06:00Z"/>
                                        <w:rFonts w:ascii="Verdana" w:hAnsi="Verdana"/>
                                        <w:sz w:val="20"/>
                                        <w:szCs w:val="20"/>
                                      </w:rPr>
                                    </w:pPr>
                                    <w:del w:id="880" w:author="Lisa Wald" w:date="2016-06-06T15:06:00Z">
                                      <w:r w:rsidRPr="009E5F69" w:rsidDel="004D09CA">
                                        <w:rPr>
                                          <w:rFonts w:ascii="Verdana" w:hAnsi="Verdana"/>
                                          <w:sz w:val="20"/>
                                          <w:szCs w:val="20"/>
                                        </w:rPr>
                                        <w:delText>Description</w:delText>
                                      </w:r>
                                    </w:del>
                                  </w:p>
                                </w:tc>
                              </w:tr>
                              <w:tr w:rsidR="00BA3592" w:rsidRPr="009E5F69" w:rsidDel="004D09CA" w:rsidTr="00652587">
                                <w:trPr>
                                  <w:tblCellSpacing w:w="7" w:type="dxa"/>
                                  <w:jc w:val="center"/>
                                  <w:del w:id="881" w:author="Lisa Wald" w:date="2016-06-06T15:06:00Z"/>
                                </w:trPr>
                                <w:tc>
                                  <w:tcPr>
                                    <w:tcW w:w="0" w:type="auto"/>
                                    <w:gridSpan w:val="6"/>
                                    <w:shd w:val="clear" w:color="auto" w:fill="FFFFFF"/>
                                    <w:vAlign w:val="center"/>
                                    <w:hideMark/>
                                  </w:tcPr>
                                  <w:p w:rsidR="00BA3592" w:rsidRPr="009E5F69" w:rsidDel="004D09CA" w:rsidRDefault="00BA3592" w:rsidP="00652587">
                                    <w:pPr>
                                      <w:jc w:val="center"/>
                                      <w:rPr>
                                        <w:del w:id="882" w:author="Lisa Wald" w:date="2016-06-06T15:06:00Z"/>
                                        <w:rFonts w:ascii="Verdana" w:hAnsi="Verdana"/>
                                        <w:sz w:val="20"/>
                                        <w:szCs w:val="20"/>
                                      </w:rPr>
                                    </w:pPr>
                                    <w:del w:id="883" w:author="Lisa Wald" w:date="2016-06-06T15:06:00Z">
                                      <w:r w:rsidRPr="009E5F69" w:rsidDel="004D09CA">
                                        <w:rPr>
                                          <w:rFonts w:ascii="Verdana" w:hAnsi="Verdana"/>
                                          <w:sz w:val="20"/>
                                          <w:szCs w:val="20"/>
                                        </w:rPr>
                                        <w:delText>No attached document exists.</w:delText>
                                      </w:r>
                                    </w:del>
                                  </w:p>
                                </w:tc>
                              </w:tr>
                              <w:tr w:rsidR="00BA3592" w:rsidRPr="009E5F69" w:rsidDel="004D09CA" w:rsidTr="00652587">
                                <w:trPr>
                                  <w:tblCellSpacing w:w="7" w:type="dxa"/>
                                  <w:jc w:val="center"/>
                                  <w:del w:id="884" w:author="Lisa Wald" w:date="2016-06-06T15:06:00Z"/>
                                </w:trPr>
                                <w:tc>
                                  <w:tcPr>
                                    <w:tcW w:w="0" w:type="auto"/>
                                    <w:gridSpan w:val="6"/>
                                    <w:shd w:val="clear" w:color="auto" w:fill="FFFFFF"/>
                                    <w:vAlign w:val="center"/>
                                    <w:hideMark/>
                                  </w:tcPr>
                                  <w:p w:rsidR="00BA3592" w:rsidRPr="009E5F69" w:rsidDel="004D09CA" w:rsidRDefault="00BA3592" w:rsidP="00652587">
                                    <w:pPr>
                                      <w:jc w:val="center"/>
                                      <w:rPr>
                                        <w:del w:id="885" w:author="Lisa Wald" w:date="2016-06-06T15:06:00Z"/>
                                        <w:rFonts w:ascii="Verdana" w:hAnsi="Verdana"/>
                                        <w:sz w:val="20"/>
                                        <w:szCs w:val="20"/>
                                      </w:rPr>
                                    </w:pPr>
                                    <w:del w:id="886" w:author="Lisa Wald" w:date="2016-06-06T15:06:00Z">
                                      <w:r w:rsidDel="004D09CA">
                                        <w:rPr>
                                          <w:rFonts w:ascii="Verdana" w:hAnsi="Verdana"/>
                                          <w:noProof/>
                                          <w:sz w:val="20"/>
                                          <w:szCs w:val="20"/>
                                        </w:rPr>
                                        <w:drawing>
                                          <wp:inline distT="0" distB="0" distL="0" distR="0" wp14:anchorId="0F45FC9A" wp14:editId="0AF846B0">
                                            <wp:extent cx="464185" cy="283845"/>
                                            <wp:effectExtent l="0" t="0" r="0" b="190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4185" cy="283845"/>
                                                    </a:xfrm>
                                                    <a:prstGeom prst="rect">
                                                      <a:avLst/>
                                                    </a:prstGeom>
                                                    <a:noFill/>
                                                    <a:ln>
                                                      <a:noFill/>
                                                    </a:ln>
                                                  </pic:spPr>
                                                </pic:pic>
                                              </a:graphicData>
                                            </a:graphic>
                                          </wp:inline>
                                        </w:drawing>
                                      </w:r>
                                    </w:del>
                                  </w:p>
                                </w:tc>
                              </w:tr>
                            </w:tbl>
                            <w:p w:rsidR="00BA3592" w:rsidRPr="009E5F69" w:rsidDel="004D09CA" w:rsidRDefault="00BA3592" w:rsidP="00652587">
                              <w:pPr>
                                <w:rPr>
                                  <w:del w:id="887" w:author="Lisa Wald" w:date="2016-06-06T15:06:00Z"/>
                                  <w:rFonts w:ascii="Verdana" w:hAnsi="Verdana"/>
                                  <w:sz w:val="20"/>
                                  <w:szCs w:val="20"/>
                                </w:rPr>
                              </w:pPr>
                            </w:p>
                          </w:tc>
                        </w:tr>
                      </w:tbl>
                      <w:p w:rsidR="00BA3592" w:rsidRPr="009E5F69" w:rsidDel="004D09CA" w:rsidRDefault="00BA3592" w:rsidP="00652587">
                        <w:pPr>
                          <w:spacing w:after="240"/>
                          <w:rPr>
                            <w:del w:id="888" w:author="Lisa Wald" w:date="2016-06-06T15:06:00Z"/>
                            <w:rFonts w:ascii="Verdana" w:hAnsi="Verdana"/>
                            <w:sz w:val="20"/>
                            <w:szCs w:val="20"/>
                          </w:rPr>
                        </w:pPr>
                        <w:del w:id="889" w:author="Lisa Wald" w:date="2016-06-06T15:06:00Z">
                          <w:r w:rsidRPr="009E5F69" w:rsidDel="004D09CA">
                            <w:rPr>
                              <w:rFonts w:ascii="Verdana" w:hAnsi="Verdana"/>
                              <w:sz w:val="20"/>
                              <w:szCs w:val="20"/>
                            </w:rPr>
                            <w:br/>
                          </w:r>
                          <w:r w:rsidRPr="009E5F69" w:rsidDel="004D09CA">
                            <w:rPr>
                              <w:rFonts w:ascii="Verdana" w:hAnsi="Verdana"/>
                              <w:sz w:val="20"/>
                              <w:szCs w:val="20"/>
                            </w:rPr>
                            <w:br/>
                          </w:r>
                          <w:r w:rsidRPr="009E5F69" w:rsidDel="004D09CA">
                            <w:rPr>
                              <w:rFonts w:ascii="Verdana" w:hAnsi="Verdana"/>
                              <w:i/>
                              <w:iCs/>
                              <w:sz w:val="20"/>
                              <w:szCs w:val="20"/>
                            </w:rPr>
                            <w:delText xml:space="preserve">Subrecipients are eligible to receive FQHC reimbursement as well as many of the other benefits and privileges of the Health Center Program grantees and Look-Alikes such as 340B Drug Pricing, FTCA coverage (section 330 grantees only).However, the health center AND subrecipient organization are reminded that such benefits are not automatically conferred and may require additional steps and updates (e.g. updating the FTCA deeming folder to ensure that the subrecipient is deemed via the grantee of record’s FTCA coverage). </w:delText>
                          </w:r>
                        </w:del>
                      </w:p>
                    </w:tc>
                  </w:tr>
                  <w:tr w:rsidR="00BA3592" w:rsidRPr="009E5F69" w:rsidDel="004D09CA" w:rsidTr="00652587">
                    <w:trPr>
                      <w:tblCellSpacing w:w="0" w:type="dxa"/>
                      <w:jc w:val="center"/>
                      <w:del w:id="890" w:author="Lisa Wald" w:date="2016-06-06T15:06:00Z"/>
                    </w:trPr>
                    <w:tc>
                      <w:tcPr>
                        <w:tcW w:w="0" w:type="auto"/>
                        <w:gridSpan w:val="2"/>
                        <w:tcBorders>
                          <w:top w:val="single" w:sz="6" w:space="0" w:color="000000"/>
                        </w:tcBorders>
                        <w:shd w:val="clear" w:color="auto" w:fill="FFFFFF"/>
                        <w:tcMar>
                          <w:top w:w="45" w:type="dxa"/>
                          <w:left w:w="45" w:type="dxa"/>
                          <w:bottom w:w="45" w:type="dxa"/>
                          <w:right w:w="4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2309"/>
                          <w:gridCol w:w="1150"/>
                        </w:tblGrid>
                        <w:tr w:rsidR="00BA3592" w:rsidRPr="009E5F69" w:rsidDel="004D09CA" w:rsidTr="00652587">
                          <w:trPr>
                            <w:tblCellSpacing w:w="0" w:type="dxa"/>
                            <w:del w:id="891" w:author="Lisa Wald" w:date="2016-06-06T15:06:00Z"/>
                          </w:trPr>
                          <w:tc>
                            <w:tcPr>
                              <w:tcW w:w="0" w:type="auto"/>
                              <w:vAlign w:val="center"/>
                              <w:hideMark/>
                            </w:tcPr>
                            <w:p w:rsidR="00BA3592" w:rsidRPr="009E5F69" w:rsidDel="004D09CA" w:rsidRDefault="00BA3592" w:rsidP="00652587">
                              <w:pPr>
                                <w:rPr>
                                  <w:del w:id="892" w:author="Lisa Wald" w:date="2016-06-06T15:06:00Z"/>
                                  <w:rFonts w:ascii="Verdana" w:hAnsi="Verdana"/>
                                  <w:sz w:val="20"/>
                                  <w:szCs w:val="20"/>
                                </w:rPr>
                              </w:pPr>
                              <w:del w:id="893" w:author="Lisa Wald" w:date="2016-06-06T15:06:00Z">
                                <w:r w:rsidRPr="009E5F69" w:rsidDel="004D09CA">
                                  <w:rPr>
                                    <w:rFonts w:ascii="Verdana" w:hAnsi="Verdana"/>
                                    <w:b/>
                                    <w:bCs/>
                                    <w:sz w:val="20"/>
                                    <w:szCs w:val="20"/>
                                  </w:rPr>
                                  <w:delText xml:space="preserve">Click "Save" button to save all information within this page. </w:delText>
                                </w:r>
                              </w:del>
                            </w:p>
                          </w:tc>
                          <w:tc>
                            <w:tcPr>
                              <w:tcW w:w="0" w:type="auto"/>
                              <w:vAlign w:val="center"/>
                              <w:hideMark/>
                            </w:tcPr>
                            <w:p w:rsidR="00BA3592" w:rsidRPr="009E5F69" w:rsidDel="004D09CA" w:rsidRDefault="00BA3592" w:rsidP="00652587">
                              <w:pPr>
                                <w:jc w:val="right"/>
                                <w:rPr>
                                  <w:del w:id="894" w:author="Lisa Wald" w:date="2016-06-06T15:06:00Z"/>
                                  <w:rFonts w:ascii="Verdana" w:hAnsi="Verdana"/>
                                  <w:sz w:val="20"/>
                                  <w:szCs w:val="20"/>
                                </w:rPr>
                              </w:pPr>
                              <w:del w:id="895" w:author="Lisa Wald" w:date="2016-06-06T15:06:00Z">
                                <w:r w:rsidDel="004D09CA">
                                  <w:rPr>
                                    <w:rFonts w:ascii="Verdana" w:hAnsi="Verdana"/>
                                    <w:noProof/>
                                    <w:sz w:val="20"/>
                                    <w:szCs w:val="20"/>
                                  </w:rPr>
                                  <w:drawing>
                                    <wp:inline distT="0" distB="0" distL="0" distR="0" wp14:anchorId="04F796FB" wp14:editId="2967DCD3">
                                      <wp:extent cx="394970" cy="283845"/>
                                      <wp:effectExtent l="0" t="0" r="508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4970" cy="283845"/>
                                              </a:xfrm>
                                              <a:prstGeom prst="rect">
                                                <a:avLst/>
                                              </a:prstGeom>
                                              <a:noFill/>
                                              <a:ln>
                                                <a:noFill/>
                                              </a:ln>
                                            </pic:spPr>
                                          </pic:pic>
                                        </a:graphicData>
                                      </a:graphic>
                                    </wp:inline>
                                  </w:drawing>
                                </w:r>
                              </w:del>
                            </w:p>
                          </w:tc>
                        </w:tr>
                      </w:tbl>
                      <w:p w:rsidR="00BA3592" w:rsidRPr="009E5F69" w:rsidDel="004D09CA" w:rsidRDefault="00BA3592" w:rsidP="00652587">
                        <w:pPr>
                          <w:rPr>
                            <w:del w:id="896" w:author="Lisa Wald" w:date="2016-06-06T15:06:00Z"/>
                            <w:rFonts w:ascii="Verdana" w:hAnsi="Verdana"/>
                            <w:sz w:val="20"/>
                            <w:szCs w:val="20"/>
                          </w:rPr>
                        </w:pPr>
                      </w:p>
                    </w:tc>
                  </w:tr>
                  <w:tr w:rsidR="00BA3592" w:rsidRPr="009E5F69" w:rsidDel="004D09CA" w:rsidTr="00652587">
                    <w:trPr>
                      <w:tblCellSpacing w:w="0" w:type="dxa"/>
                      <w:jc w:val="center"/>
                      <w:del w:id="897" w:author="Lisa Wald" w:date="2016-06-06T15:06:00Z"/>
                    </w:trPr>
                    <w:tc>
                      <w:tcPr>
                        <w:tcW w:w="0" w:type="auto"/>
                        <w:gridSpan w:val="2"/>
                        <w:tcBorders>
                          <w:top w:val="single" w:sz="6" w:space="0" w:color="000000"/>
                        </w:tcBorders>
                        <w:shd w:val="clear" w:color="auto" w:fill="CCCCCC"/>
                        <w:tcMar>
                          <w:top w:w="45" w:type="dxa"/>
                          <w:left w:w="45" w:type="dxa"/>
                          <w:bottom w:w="45" w:type="dxa"/>
                          <w:right w:w="45" w:type="dxa"/>
                        </w:tcMar>
                        <w:vAlign w:val="center"/>
                        <w:hideMark/>
                      </w:tcPr>
                      <w:p w:rsidR="00BA3592" w:rsidRPr="009E5F69" w:rsidDel="004D09CA" w:rsidRDefault="00BA3592" w:rsidP="00652587">
                        <w:pPr>
                          <w:rPr>
                            <w:del w:id="898" w:author="Lisa Wald" w:date="2016-06-06T15:06:00Z"/>
                            <w:rFonts w:ascii="Verdana" w:hAnsi="Verdana"/>
                            <w:sz w:val="20"/>
                            <w:szCs w:val="20"/>
                          </w:rPr>
                        </w:pPr>
                        <w:del w:id="899" w:author="Lisa Wald" w:date="2016-06-06T15:06:00Z">
                          <w:r w:rsidRPr="009E5F69" w:rsidDel="004D09CA">
                            <w:rPr>
                              <w:rFonts w:ascii="Verdana" w:hAnsi="Verdana"/>
                              <w:b/>
                              <w:bCs/>
                              <w:sz w:val="20"/>
                              <w:szCs w:val="20"/>
                            </w:rPr>
                            <w:delText>6. SERVICES:</w:delText>
                          </w:r>
                          <w:r w:rsidRPr="009E5F69" w:rsidDel="004D09CA">
                            <w:rPr>
                              <w:rFonts w:ascii="Verdana" w:hAnsi="Verdana"/>
                              <w:sz w:val="20"/>
                              <w:szCs w:val="20"/>
                            </w:rPr>
                            <w:br/>
                            <w:delText xml:space="preserve">Are all the services that will be offered at the proposed site already included within the approved scope of project as documented on your health center’s </w:delText>
                          </w:r>
                          <w:r w:rsidRPr="004E6AD4" w:rsidDel="004D09CA">
                            <w:rPr>
                              <w:rFonts w:ascii="Verdana" w:hAnsi="Verdana"/>
                              <w:sz w:val="20"/>
                              <w:szCs w:val="20"/>
                            </w:rPr>
                            <w:delText>Form 5A</w:delText>
                          </w:r>
                        </w:del>
                      </w:p>
                    </w:tc>
                  </w:tr>
                  <w:tr w:rsidR="00BA3592" w:rsidRPr="009E5F69" w:rsidDel="004D09CA" w:rsidTr="00652587">
                    <w:trPr>
                      <w:tblCellSpacing w:w="0" w:type="dxa"/>
                      <w:jc w:val="center"/>
                      <w:del w:id="900"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RPr="009E5F69" w:rsidDel="004D09CA" w:rsidRDefault="00BA3592" w:rsidP="00652587">
                        <w:pPr>
                          <w:rPr>
                            <w:del w:id="901" w:author="Lisa Wald" w:date="2016-06-06T15:06:00Z"/>
                            <w:rFonts w:ascii="Verdana" w:hAnsi="Verdana"/>
                            <w:sz w:val="20"/>
                            <w:szCs w:val="20"/>
                          </w:rPr>
                        </w:pPr>
                      </w:p>
                    </w:tc>
                  </w:tr>
                  <w:tr w:rsidR="00BA3592" w:rsidRPr="009E5F69" w:rsidDel="004D09CA" w:rsidTr="00652587">
                    <w:trPr>
                      <w:tblCellSpacing w:w="0" w:type="dxa"/>
                      <w:jc w:val="center"/>
                      <w:del w:id="902" w:author="Lisa Wald" w:date="2016-06-06T15:06:00Z"/>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0"/>
                        </w:tblGrid>
                        <w:tr w:rsidR="00BA3592" w:rsidRPr="009E5F69" w:rsidDel="004D09CA" w:rsidTr="00652587">
                          <w:trPr>
                            <w:tblCellSpacing w:w="15" w:type="dxa"/>
                            <w:del w:id="903" w:author="Lisa Wald" w:date="2016-06-06T15:06:00Z"/>
                          </w:trPr>
                          <w:tc>
                            <w:tcPr>
                              <w:tcW w:w="0" w:type="auto"/>
                              <w:vAlign w:val="center"/>
                              <w:hideMark/>
                            </w:tcPr>
                            <w:p w:rsidR="00BA3592" w:rsidRPr="009E5F69" w:rsidDel="004D09CA" w:rsidRDefault="00BA3592" w:rsidP="00652587">
                              <w:pPr>
                                <w:rPr>
                                  <w:del w:id="904" w:author="Lisa Wald" w:date="2016-06-06T15:06:00Z"/>
                                  <w:rFonts w:ascii="Verdana" w:hAnsi="Verdana"/>
                                  <w:sz w:val="20"/>
                                  <w:szCs w:val="20"/>
                                </w:rPr>
                              </w:pPr>
                              <w:del w:id="905" w:author="Lisa Wald" w:date="2016-06-06T15:06:00Z">
                                <w:r w:rsidDel="004D09CA">
                                  <w:rPr>
                                    <w:rFonts w:ascii="Verdana" w:hAnsi="Verdana"/>
                                    <w:noProof/>
                                    <w:sz w:val="20"/>
                                    <w:szCs w:val="20"/>
                                  </w:rPr>
                                  <w:lastRenderedPageBreak/>
                                  <w:drawing>
                                    <wp:inline distT="0" distB="0" distL="0" distR="0" wp14:anchorId="4587D42C" wp14:editId="06E381BE">
                                      <wp:extent cx="256540" cy="23558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Yes</w:delText>
                                </w:r>
                              </w:del>
                            </w:p>
                          </w:tc>
                        </w:tr>
                        <w:tr w:rsidR="00BA3592" w:rsidRPr="009E5F69" w:rsidDel="004D09CA" w:rsidTr="00652587">
                          <w:trPr>
                            <w:tblCellSpacing w:w="15" w:type="dxa"/>
                            <w:del w:id="906" w:author="Lisa Wald" w:date="2016-06-06T15:06:00Z"/>
                          </w:trPr>
                          <w:tc>
                            <w:tcPr>
                              <w:tcW w:w="0" w:type="auto"/>
                              <w:vAlign w:val="center"/>
                              <w:hideMark/>
                            </w:tcPr>
                            <w:p w:rsidR="00BA3592" w:rsidRPr="009E5F69" w:rsidDel="004D09CA" w:rsidRDefault="00BA3592" w:rsidP="00652587">
                              <w:pPr>
                                <w:rPr>
                                  <w:del w:id="907" w:author="Lisa Wald" w:date="2016-06-06T15:06:00Z"/>
                                  <w:rFonts w:ascii="Verdana" w:hAnsi="Verdana"/>
                                  <w:sz w:val="20"/>
                                  <w:szCs w:val="20"/>
                                </w:rPr>
                              </w:pPr>
                              <w:del w:id="908" w:author="Lisa Wald" w:date="2016-06-06T15:06:00Z">
                                <w:r w:rsidDel="004D09CA">
                                  <w:rPr>
                                    <w:rFonts w:ascii="Verdana" w:hAnsi="Verdana"/>
                                    <w:noProof/>
                                    <w:sz w:val="20"/>
                                    <w:szCs w:val="20"/>
                                  </w:rPr>
                                  <w:drawing>
                                    <wp:inline distT="0" distB="0" distL="0" distR="0" wp14:anchorId="68648B77" wp14:editId="74475268">
                                      <wp:extent cx="256540" cy="23558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No, but a separate CIS Request will be submitted to add all new services to scope.</w:delText>
                                </w:r>
                              </w:del>
                            </w:p>
                          </w:tc>
                        </w:tr>
                      </w:tbl>
                      <w:p w:rsidR="00BA3592" w:rsidRPr="009E5F69" w:rsidDel="004D09CA" w:rsidRDefault="00BA3592" w:rsidP="00652587">
                        <w:pPr>
                          <w:rPr>
                            <w:del w:id="909" w:author="Lisa Wald" w:date="2016-06-06T15:06:00Z"/>
                            <w:rFonts w:ascii="Verdana" w:hAnsi="Verdana"/>
                            <w:sz w:val="20"/>
                            <w:szCs w:val="20"/>
                          </w:rPr>
                        </w:pPr>
                      </w:p>
                    </w:tc>
                  </w:tr>
                  <w:tr w:rsidR="00BA3592" w:rsidRPr="009E5F69" w:rsidDel="004D09CA" w:rsidTr="00652587">
                    <w:trPr>
                      <w:tblCellSpacing w:w="0" w:type="dxa"/>
                      <w:jc w:val="center"/>
                      <w:del w:id="910" w:author="Lisa Wald" w:date="2016-06-06T15:06:00Z"/>
                    </w:trPr>
                    <w:tc>
                      <w:tcPr>
                        <w:tcW w:w="0" w:type="auto"/>
                        <w:gridSpan w:val="2"/>
                        <w:tcBorders>
                          <w:top w:val="single" w:sz="6" w:space="0" w:color="000000"/>
                        </w:tcBorders>
                        <w:shd w:val="clear" w:color="auto" w:fill="CCCCCC"/>
                        <w:tcMar>
                          <w:top w:w="45" w:type="dxa"/>
                          <w:left w:w="45" w:type="dxa"/>
                          <w:bottom w:w="45" w:type="dxa"/>
                          <w:right w:w="45" w:type="dxa"/>
                        </w:tcMar>
                        <w:vAlign w:val="center"/>
                        <w:hideMark/>
                      </w:tcPr>
                      <w:p w:rsidR="00BA3592" w:rsidRPr="009E5F69" w:rsidDel="004D09CA" w:rsidRDefault="00BA3592" w:rsidP="00652587">
                        <w:pPr>
                          <w:rPr>
                            <w:del w:id="911" w:author="Lisa Wald" w:date="2016-06-06T15:06:00Z"/>
                            <w:rFonts w:ascii="Verdana" w:hAnsi="Verdana"/>
                            <w:sz w:val="20"/>
                            <w:szCs w:val="20"/>
                          </w:rPr>
                        </w:pPr>
                        <w:del w:id="912" w:author="Lisa Wald" w:date="2016-06-06T15:06:00Z">
                          <w:r w:rsidRPr="009E5F69" w:rsidDel="004D09CA">
                            <w:rPr>
                              <w:rFonts w:ascii="Verdana" w:hAnsi="Verdana"/>
                              <w:b/>
                              <w:bCs/>
                              <w:sz w:val="20"/>
                              <w:szCs w:val="20"/>
                            </w:rPr>
                            <w:delText xml:space="preserve">7. LIMITED SERVICE SITES </w:delText>
                          </w:r>
                          <w:r w:rsidRPr="009E5F69" w:rsidDel="004D09CA">
                            <w:rPr>
                              <w:rFonts w:ascii="Verdana" w:hAnsi="Verdana"/>
                              <w:sz w:val="20"/>
                              <w:szCs w:val="20"/>
                            </w:rPr>
                            <w:br/>
                          </w:r>
                          <w:r w:rsidRPr="009E5F69" w:rsidDel="004D09CA">
                            <w:rPr>
                              <w:rFonts w:ascii="Verdana" w:hAnsi="Verdana"/>
                              <w:sz w:val="20"/>
                              <w:szCs w:val="20"/>
                            </w:rPr>
                            <w:br/>
                            <w:delText>Is this a limited service sites that will not offer comprehensive primary care or will not be open to the entire health center patient population (e.g. sites that offer only oral or behavioral health services, sites that are only open to school-aged childr</w:delText>
                          </w:r>
                          <w:r w:rsidDel="004D09CA">
                            <w:rPr>
                              <w:rFonts w:ascii="Verdana" w:hAnsi="Verdana"/>
                              <w:sz w:val="20"/>
                              <w:szCs w:val="20"/>
                            </w:rPr>
                            <w:delText>en, etc</w:delText>
                          </w:r>
                          <w:r w:rsidRPr="009E5F69" w:rsidDel="004D09CA">
                            <w:rPr>
                              <w:rFonts w:ascii="Verdana" w:hAnsi="Verdana"/>
                              <w:sz w:val="20"/>
                              <w:szCs w:val="20"/>
                            </w:rPr>
                            <w:delText xml:space="preserve">.): </w:delText>
                          </w:r>
                          <w:r w:rsidRPr="009E5F69" w:rsidDel="004D09CA">
                            <w:rPr>
                              <w:rFonts w:ascii="Verdana" w:hAnsi="Verdana"/>
                              <w:sz w:val="20"/>
                              <w:szCs w:val="20"/>
                            </w:rPr>
                            <w:br/>
                          </w:r>
                          <w:r w:rsidRPr="009E5F69" w:rsidDel="004D09CA">
                            <w:rPr>
                              <w:rFonts w:ascii="Verdana" w:hAnsi="Verdana"/>
                              <w:sz w:val="20"/>
                              <w:szCs w:val="20"/>
                            </w:rPr>
                            <w:br/>
                            <w:delText xml:space="preserve">How will patients seen at this proposed site be assured access to the full scope of existing required and additional services the health center provides? Please explain </w:delText>
                          </w:r>
                        </w:del>
                      </w:p>
                    </w:tc>
                  </w:tr>
                  <w:tr w:rsidR="00BA3592" w:rsidRPr="009E5F69" w:rsidDel="004D09CA" w:rsidTr="00652587">
                    <w:trPr>
                      <w:tblCellSpacing w:w="0" w:type="dxa"/>
                      <w:jc w:val="center"/>
                      <w:del w:id="913" w:author="Lisa Wald" w:date="2016-06-06T15:06:00Z"/>
                    </w:trPr>
                    <w:tc>
                      <w:tcPr>
                        <w:tcW w:w="0" w:type="auto"/>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6"/>
                          <w:gridCol w:w="750"/>
                        </w:tblGrid>
                        <w:tr w:rsidR="00BA3592" w:rsidRPr="009E5F69" w:rsidDel="004D09CA" w:rsidTr="00652587">
                          <w:trPr>
                            <w:tblCellSpacing w:w="15" w:type="dxa"/>
                            <w:del w:id="914" w:author="Lisa Wald" w:date="2016-06-06T15:06:00Z"/>
                          </w:trPr>
                          <w:tc>
                            <w:tcPr>
                              <w:tcW w:w="0" w:type="auto"/>
                              <w:vAlign w:val="center"/>
                              <w:hideMark/>
                            </w:tcPr>
                            <w:p w:rsidR="00BA3592" w:rsidRPr="009E5F69" w:rsidDel="004D09CA" w:rsidRDefault="00BA3592" w:rsidP="00652587">
                              <w:pPr>
                                <w:rPr>
                                  <w:del w:id="915" w:author="Lisa Wald" w:date="2016-06-06T15:06:00Z"/>
                                  <w:rFonts w:ascii="Verdana" w:hAnsi="Verdana"/>
                                  <w:sz w:val="20"/>
                                  <w:szCs w:val="20"/>
                                </w:rPr>
                              </w:pPr>
                              <w:del w:id="916" w:author="Lisa Wald" w:date="2016-06-06T15:06:00Z">
                                <w:r w:rsidDel="004D09CA">
                                  <w:rPr>
                                    <w:rFonts w:ascii="Verdana" w:hAnsi="Verdana"/>
                                    <w:noProof/>
                                    <w:sz w:val="20"/>
                                    <w:szCs w:val="20"/>
                                  </w:rPr>
                                  <w:drawing>
                                    <wp:inline distT="0" distB="0" distL="0" distR="0" wp14:anchorId="09ED8AB3" wp14:editId="78EE9B03">
                                      <wp:extent cx="256540" cy="23558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Yes</w:delText>
                                </w:r>
                              </w:del>
                            </w:p>
                          </w:tc>
                          <w:tc>
                            <w:tcPr>
                              <w:tcW w:w="0" w:type="auto"/>
                              <w:vAlign w:val="center"/>
                              <w:hideMark/>
                            </w:tcPr>
                            <w:p w:rsidR="00BA3592" w:rsidRPr="009E5F69" w:rsidDel="004D09CA" w:rsidRDefault="00BA3592" w:rsidP="00652587">
                              <w:pPr>
                                <w:rPr>
                                  <w:del w:id="917" w:author="Lisa Wald" w:date="2016-06-06T15:06:00Z"/>
                                  <w:rFonts w:ascii="Verdana" w:hAnsi="Verdana"/>
                                  <w:sz w:val="20"/>
                                  <w:szCs w:val="20"/>
                                </w:rPr>
                              </w:pPr>
                              <w:del w:id="918" w:author="Lisa Wald" w:date="2016-06-06T15:06:00Z">
                                <w:r w:rsidDel="004D09CA">
                                  <w:rPr>
                                    <w:rFonts w:ascii="Verdana" w:hAnsi="Verdana"/>
                                    <w:noProof/>
                                    <w:sz w:val="20"/>
                                    <w:szCs w:val="20"/>
                                  </w:rPr>
                                  <w:drawing>
                                    <wp:inline distT="0" distB="0" distL="0" distR="0" wp14:anchorId="20833878" wp14:editId="651A0F29">
                                      <wp:extent cx="256540" cy="23558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No</w:delText>
                                </w:r>
                              </w:del>
                            </w:p>
                          </w:tc>
                        </w:tr>
                      </w:tbl>
                      <w:p w:rsidR="00BA3592" w:rsidRPr="009E5F69" w:rsidDel="004D09CA" w:rsidRDefault="00BA3592" w:rsidP="00652587">
                        <w:pPr>
                          <w:rPr>
                            <w:del w:id="919" w:author="Lisa Wald" w:date="2016-06-06T15:06:00Z"/>
                            <w:rFonts w:ascii="Verdana" w:hAnsi="Verdana"/>
                            <w:sz w:val="20"/>
                            <w:szCs w:val="20"/>
                          </w:rPr>
                        </w:pPr>
                      </w:p>
                    </w:tc>
                    <w:tc>
                      <w:tcPr>
                        <w:tcW w:w="0" w:type="auto"/>
                        <w:vAlign w:val="center"/>
                        <w:hideMark/>
                      </w:tcPr>
                      <w:p w:rsidR="00BA3592" w:rsidRPr="009E5F69" w:rsidDel="004D09CA" w:rsidRDefault="00BA3592" w:rsidP="00652587">
                        <w:pPr>
                          <w:rPr>
                            <w:del w:id="920" w:author="Lisa Wald" w:date="2016-06-06T15:06:00Z"/>
                            <w:sz w:val="20"/>
                            <w:szCs w:val="20"/>
                          </w:rPr>
                        </w:pPr>
                      </w:p>
                    </w:tc>
                  </w:tr>
                  <w:tr w:rsidR="00BA3592" w:rsidRPr="009E5F69" w:rsidDel="004D09CA" w:rsidTr="00652587">
                    <w:trPr>
                      <w:tblCellSpacing w:w="0" w:type="dxa"/>
                      <w:jc w:val="center"/>
                      <w:del w:id="921"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RPr="009E5F69" w:rsidDel="004D09CA" w:rsidRDefault="00BA3592" w:rsidP="00652587">
                        <w:pPr>
                          <w:rPr>
                            <w:del w:id="922" w:author="Lisa Wald" w:date="2016-06-06T15:06:00Z"/>
                            <w:rFonts w:ascii="Verdana" w:hAnsi="Verdana"/>
                            <w:sz w:val="20"/>
                            <w:szCs w:val="20"/>
                          </w:rPr>
                        </w:pPr>
                        <w:del w:id="923" w:author="Lisa Wald" w:date="2016-06-06T15:06:00Z">
                          <w:r w:rsidRPr="009E5F69" w:rsidDel="004D09CA">
                            <w:rPr>
                              <w:rFonts w:ascii="Verdana" w:hAnsi="Verdana"/>
                              <w:sz w:val="20"/>
                              <w:szCs w:val="20"/>
                            </w:rPr>
                            <w:delText xml:space="preserve">If Yes, explain and address all of the following points as applicable. </w:delText>
                          </w:r>
                        </w:del>
                      </w:p>
                      <w:p w:rsidR="00BA3592" w:rsidRPr="009E5F69" w:rsidDel="004D09CA" w:rsidRDefault="00BA3592" w:rsidP="00652587">
                        <w:pPr>
                          <w:numPr>
                            <w:ilvl w:val="0"/>
                            <w:numId w:val="15"/>
                          </w:numPr>
                          <w:spacing w:before="100" w:beforeAutospacing="1" w:after="100" w:afterAutospacing="1" w:line="240" w:lineRule="auto"/>
                          <w:rPr>
                            <w:del w:id="924" w:author="Lisa Wald" w:date="2016-06-06T15:06:00Z"/>
                            <w:rFonts w:ascii="Verdana" w:hAnsi="Verdana"/>
                            <w:sz w:val="20"/>
                            <w:szCs w:val="20"/>
                          </w:rPr>
                        </w:pPr>
                        <w:del w:id="925" w:author="Lisa Wald" w:date="2016-06-06T15:06:00Z">
                          <w:r w:rsidRPr="009E5F69" w:rsidDel="004D09CA">
                            <w:rPr>
                              <w:rFonts w:ascii="Verdana" w:hAnsi="Verdana"/>
                              <w:sz w:val="20"/>
                              <w:szCs w:val="20"/>
                            </w:rPr>
                            <w:delText xml:space="preserve">If the site is limited to a certain segment of the health center’s patient population (e.g. school-aged children), how will individuals who present for services at this site be referred to another appropriate health center site for services? </w:delText>
                          </w:r>
                        </w:del>
                      </w:p>
                      <w:p w:rsidR="00BA3592" w:rsidRPr="009E5F69" w:rsidDel="004D09CA" w:rsidRDefault="00BA3592" w:rsidP="00652587">
                        <w:pPr>
                          <w:numPr>
                            <w:ilvl w:val="0"/>
                            <w:numId w:val="15"/>
                          </w:numPr>
                          <w:spacing w:before="100" w:beforeAutospacing="1" w:after="100" w:afterAutospacing="1" w:line="240" w:lineRule="auto"/>
                          <w:rPr>
                            <w:del w:id="926" w:author="Lisa Wald" w:date="2016-06-06T15:06:00Z"/>
                            <w:rFonts w:ascii="Verdana" w:hAnsi="Verdana"/>
                            <w:sz w:val="20"/>
                            <w:szCs w:val="20"/>
                          </w:rPr>
                        </w:pPr>
                        <w:del w:id="927" w:author="Lisa Wald" w:date="2016-06-06T15:06:00Z">
                          <w:r w:rsidRPr="009E5F69" w:rsidDel="004D09CA">
                            <w:rPr>
                              <w:rFonts w:ascii="Verdana" w:hAnsi="Verdana"/>
                              <w:sz w:val="20"/>
                              <w:szCs w:val="20"/>
                            </w:rPr>
                            <w:delText>If the site offers only limited services (e.g. dental-only), how will individuals seen at this site access the full scope of existing required and additional services the health center provides?</w:delText>
                          </w:r>
                        </w:del>
                      </w:p>
                    </w:tc>
                  </w:tr>
                  <w:tr w:rsidR="00BA3592" w:rsidRPr="009E5F69" w:rsidDel="004D09CA" w:rsidTr="00652587">
                    <w:trPr>
                      <w:tblCellSpacing w:w="0" w:type="dxa"/>
                      <w:jc w:val="center"/>
                      <w:del w:id="928"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RPr="009E5F69" w:rsidDel="004D09CA" w:rsidRDefault="00BA3592" w:rsidP="00652587">
                        <w:pPr>
                          <w:rPr>
                            <w:del w:id="929" w:author="Lisa Wald" w:date="2016-06-06T15:06:00Z"/>
                            <w:rFonts w:ascii="Verdana" w:hAnsi="Verdana"/>
                            <w:sz w:val="20"/>
                            <w:szCs w:val="20"/>
                          </w:rPr>
                        </w:pPr>
                      </w:p>
                    </w:tc>
                  </w:tr>
                  <w:tr w:rsidR="00BA3592" w:rsidRPr="009E5F69" w:rsidDel="004D09CA" w:rsidTr="00652587">
                    <w:trPr>
                      <w:tblCellSpacing w:w="0" w:type="dxa"/>
                      <w:jc w:val="center"/>
                      <w:del w:id="930" w:author="Lisa Wald" w:date="2016-06-06T15:06:00Z"/>
                    </w:trPr>
                    <w:tc>
                      <w:tcPr>
                        <w:tcW w:w="0" w:type="auto"/>
                        <w:tcBorders>
                          <w:top w:val="single" w:sz="6" w:space="0" w:color="000000"/>
                        </w:tcBorders>
                        <w:tcMar>
                          <w:top w:w="45" w:type="dxa"/>
                          <w:left w:w="450" w:type="dxa"/>
                          <w:bottom w:w="45" w:type="dxa"/>
                          <w:right w:w="45" w:type="dxa"/>
                        </w:tcMar>
                        <w:vAlign w:val="center"/>
                        <w:hideMark/>
                      </w:tcPr>
                      <w:p w:rsidR="00BA3592" w:rsidRPr="009E5F69" w:rsidDel="004D09CA" w:rsidRDefault="00BA3592" w:rsidP="00652587">
                        <w:pPr>
                          <w:rPr>
                            <w:del w:id="931" w:author="Lisa Wald" w:date="2016-06-06T15:06:00Z"/>
                            <w:rFonts w:ascii="Verdana" w:hAnsi="Verdana"/>
                            <w:sz w:val="20"/>
                            <w:szCs w:val="20"/>
                          </w:rPr>
                        </w:pPr>
                        <w:del w:id="932" w:author="Lisa Wald" w:date="2016-06-06T15:06:00Z">
                          <w:r w:rsidRPr="009E5F69" w:rsidDel="004D09CA">
                            <w:rPr>
                              <w:rFonts w:ascii="Verdana" w:hAnsi="Verdana"/>
                              <w:sz w:val="20"/>
                              <w:szCs w:val="20"/>
                            </w:rPr>
                            <w:delText>Maximum paragraph(s) allowed approximately: 3 (3000 character(s) remaining)</w:delText>
                          </w:r>
                          <w:r w:rsidRPr="009E5F69" w:rsidDel="004D09CA">
                            <w:rPr>
                              <w:rFonts w:ascii="Verdana" w:hAnsi="Verdana"/>
                              <w:sz w:val="20"/>
                              <w:szCs w:val="20"/>
                            </w:rPr>
                            <w:br/>
                          </w:r>
                          <w:r w:rsidDel="004D09CA">
                            <w:rPr>
                              <w:rFonts w:ascii="Verdana" w:hAnsi="Verdana"/>
                              <w:noProof/>
                              <w:sz w:val="20"/>
                              <w:szCs w:val="20"/>
                            </w:rPr>
                            <w:drawing>
                              <wp:inline distT="0" distB="0" distL="0" distR="0" wp14:anchorId="3D0B2067" wp14:editId="6EE6DBC4">
                                <wp:extent cx="1731645" cy="907415"/>
                                <wp:effectExtent l="0" t="0" r="1905"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645" cy="907415"/>
                                        </a:xfrm>
                                        <a:prstGeom prst="rect">
                                          <a:avLst/>
                                        </a:prstGeom>
                                        <a:noFill/>
                                        <a:ln>
                                          <a:noFill/>
                                        </a:ln>
                                      </pic:spPr>
                                    </pic:pic>
                                  </a:graphicData>
                                </a:graphic>
                              </wp:inline>
                            </w:drawing>
                          </w:r>
                        </w:del>
                      </w:p>
                    </w:tc>
                    <w:tc>
                      <w:tcPr>
                        <w:tcW w:w="0" w:type="auto"/>
                        <w:vAlign w:val="center"/>
                        <w:hideMark/>
                      </w:tcPr>
                      <w:p w:rsidR="00BA3592" w:rsidRPr="009E5F69" w:rsidDel="004D09CA" w:rsidRDefault="00BA3592" w:rsidP="00652587">
                        <w:pPr>
                          <w:rPr>
                            <w:del w:id="933" w:author="Lisa Wald" w:date="2016-06-06T15:06:00Z"/>
                            <w:sz w:val="20"/>
                            <w:szCs w:val="20"/>
                          </w:rPr>
                        </w:pPr>
                      </w:p>
                    </w:tc>
                  </w:tr>
                  <w:tr w:rsidR="00BA3592" w:rsidRPr="009E5F69" w:rsidDel="004D09CA" w:rsidTr="00652587">
                    <w:trPr>
                      <w:tblCellSpacing w:w="0" w:type="dxa"/>
                      <w:jc w:val="center"/>
                      <w:del w:id="934" w:author="Lisa Wald" w:date="2016-06-06T15:06:00Z"/>
                    </w:trPr>
                    <w:tc>
                      <w:tcPr>
                        <w:tcW w:w="0" w:type="auto"/>
                        <w:gridSpan w:val="2"/>
                        <w:tcBorders>
                          <w:top w:val="single" w:sz="6" w:space="0" w:color="000000"/>
                        </w:tcBorders>
                        <w:shd w:val="clear" w:color="auto" w:fill="CCCCCC"/>
                        <w:tcMar>
                          <w:top w:w="45" w:type="dxa"/>
                          <w:left w:w="45" w:type="dxa"/>
                          <w:bottom w:w="45" w:type="dxa"/>
                          <w:right w:w="45" w:type="dxa"/>
                        </w:tcMar>
                        <w:vAlign w:val="center"/>
                        <w:hideMark/>
                      </w:tcPr>
                      <w:p w:rsidR="00BA3592" w:rsidRPr="009E5F69" w:rsidDel="004D09CA" w:rsidRDefault="00BA3592" w:rsidP="00652587">
                        <w:pPr>
                          <w:rPr>
                            <w:del w:id="935" w:author="Lisa Wald" w:date="2016-06-06T15:06:00Z"/>
                            <w:rFonts w:ascii="Verdana" w:hAnsi="Verdana"/>
                            <w:sz w:val="20"/>
                            <w:szCs w:val="20"/>
                          </w:rPr>
                        </w:pPr>
                        <w:del w:id="936" w:author="Lisa Wald" w:date="2016-06-06T15:06:00Z">
                          <w:r w:rsidRPr="009E5F69" w:rsidDel="004D09CA">
                            <w:rPr>
                              <w:rFonts w:ascii="Verdana" w:hAnsi="Verdana"/>
                              <w:b/>
                              <w:bCs/>
                              <w:sz w:val="20"/>
                              <w:szCs w:val="20"/>
                            </w:rPr>
                            <w:delText xml:space="preserve">8. SLIDING FEE DISCOUNT PROGRAM: </w:delText>
                          </w:r>
                          <w:r w:rsidRPr="009E5F69" w:rsidDel="004D09CA">
                            <w:rPr>
                              <w:rFonts w:ascii="Verdana" w:hAnsi="Verdana"/>
                              <w:sz w:val="20"/>
                              <w:szCs w:val="20"/>
                            </w:rPr>
                            <w:br/>
                            <w:delText xml:space="preserve">Will the health center offer its current sliding fee discount program (sliding fee discount schedule, including any nominal fees and </w:delText>
                          </w:r>
                          <w:r w:rsidRPr="009E5F69" w:rsidDel="004D09CA">
                            <w:rPr>
                              <w:rFonts w:ascii="Verdana" w:hAnsi="Verdana"/>
                              <w:sz w:val="20"/>
                              <w:szCs w:val="20"/>
                            </w:rPr>
                            <w:lastRenderedPageBreak/>
                            <w:delText xml:space="preserve">related implementing policies and procedures) at the proposed site to patients with incomes at or below 200 percent of the Federal Poverty Guidelines, and ensure that no patients will be denied access to the service due to inability to pay? </w:delText>
                          </w:r>
                        </w:del>
                      </w:p>
                    </w:tc>
                  </w:tr>
                  <w:tr w:rsidR="00BA3592" w:rsidRPr="009E5F69" w:rsidDel="004D09CA" w:rsidTr="00652587">
                    <w:trPr>
                      <w:tblCellSpacing w:w="0" w:type="dxa"/>
                      <w:jc w:val="center"/>
                      <w:del w:id="937"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RPr="009E5F69" w:rsidDel="004D09CA" w:rsidRDefault="00BA3592" w:rsidP="00652587">
                        <w:pPr>
                          <w:rPr>
                            <w:del w:id="938" w:author="Lisa Wald" w:date="2016-06-06T15:06:00Z"/>
                            <w:rFonts w:ascii="Verdana" w:hAnsi="Verdana"/>
                            <w:sz w:val="20"/>
                            <w:szCs w:val="20"/>
                          </w:rPr>
                        </w:pPr>
                      </w:p>
                    </w:tc>
                  </w:tr>
                  <w:tr w:rsidR="00BA3592" w:rsidRPr="009E5F69" w:rsidDel="004D09CA" w:rsidTr="00652587">
                    <w:trPr>
                      <w:tblCellSpacing w:w="0" w:type="dxa"/>
                      <w:jc w:val="center"/>
                      <w:del w:id="939" w:author="Lisa Wald" w:date="2016-06-06T15:06:00Z"/>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6"/>
                          <w:gridCol w:w="750"/>
                        </w:tblGrid>
                        <w:tr w:rsidR="00BA3592" w:rsidRPr="009E5F69" w:rsidDel="004D09CA" w:rsidTr="00652587">
                          <w:trPr>
                            <w:tblCellSpacing w:w="15" w:type="dxa"/>
                            <w:del w:id="940" w:author="Lisa Wald" w:date="2016-06-06T15:06:00Z"/>
                          </w:trPr>
                          <w:tc>
                            <w:tcPr>
                              <w:tcW w:w="0" w:type="auto"/>
                              <w:vAlign w:val="center"/>
                              <w:hideMark/>
                            </w:tcPr>
                            <w:p w:rsidR="00BA3592" w:rsidRPr="009E5F69" w:rsidDel="004D09CA" w:rsidRDefault="00BA3592" w:rsidP="00652587">
                              <w:pPr>
                                <w:rPr>
                                  <w:del w:id="941" w:author="Lisa Wald" w:date="2016-06-06T15:06:00Z"/>
                                  <w:rFonts w:ascii="Verdana" w:hAnsi="Verdana"/>
                                  <w:sz w:val="20"/>
                                  <w:szCs w:val="20"/>
                                </w:rPr>
                              </w:pPr>
                              <w:del w:id="942" w:author="Lisa Wald" w:date="2016-06-06T15:06:00Z">
                                <w:r w:rsidDel="004D09CA">
                                  <w:rPr>
                                    <w:rFonts w:ascii="Verdana" w:hAnsi="Verdana"/>
                                    <w:noProof/>
                                    <w:sz w:val="20"/>
                                    <w:szCs w:val="20"/>
                                  </w:rPr>
                                  <w:drawing>
                                    <wp:inline distT="0" distB="0" distL="0" distR="0" wp14:anchorId="26FEB531" wp14:editId="1479D113">
                                      <wp:extent cx="256540" cy="23558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Yes</w:delText>
                                </w:r>
                              </w:del>
                            </w:p>
                          </w:tc>
                          <w:tc>
                            <w:tcPr>
                              <w:tcW w:w="0" w:type="auto"/>
                              <w:vAlign w:val="center"/>
                              <w:hideMark/>
                            </w:tcPr>
                            <w:p w:rsidR="00BA3592" w:rsidRPr="009E5F69" w:rsidDel="004D09CA" w:rsidRDefault="00BA3592" w:rsidP="00652587">
                              <w:pPr>
                                <w:rPr>
                                  <w:del w:id="943" w:author="Lisa Wald" w:date="2016-06-06T15:06:00Z"/>
                                  <w:rFonts w:ascii="Verdana" w:hAnsi="Verdana"/>
                                  <w:sz w:val="20"/>
                                  <w:szCs w:val="20"/>
                                </w:rPr>
                              </w:pPr>
                              <w:del w:id="944" w:author="Lisa Wald" w:date="2016-06-06T15:06:00Z">
                                <w:r w:rsidDel="004D09CA">
                                  <w:rPr>
                                    <w:rFonts w:ascii="Verdana" w:hAnsi="Verdana"/>
                                    <w:noProof/>
                                    <w:sz w:val="20"/>
                                    <w:szCs w:val="20"/>
                                  </w:rPr>
                                  <w:drawing>
                                    <wp:inline distT="0" distB="0" distL="0" distR="0" wp14:anchorId="558A7D47" wp14:editId="3CF4F0BF">
                                      <wp:extent cx="256540" cy="23558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No</w:delText>
                                </w:r>
                              </w:del>
                            </w:p>
                          </w:tc>
                        </w:tr>
                      </w:tbl>
                      <w:p w:rsidR="00BA3592" w:rsidRPr="009E5F69" w:rsidDel="004D09CA" w:rsidRDefault="00BA3592" w:rsidP="00652587">
                        <w:pPr>
                          <w:rPr>
                            <w:del w:id="945" w:author="Lisa Wald" w:date="2016-06-06T15:06:00Z"/>
                            <w:rFonts w:ascii="Verdana" w:hAnsi="Verdana"/>
                            <w:sz w:val="20"/>
                            <w:szCs w:val="20"/>
                          </w:rPr>
                        </w:pPr>
                        <w:del w:id="946" w:author="Lisa Wald" w:date="2016-06-06T15:06:00Z">
                          <w:r w:rsidRPr="009E5F69" w:rsidDel="004D09CA">
                            <w:rPr>
                              <w:rFonts w:ascii="Verdana" w:hAnsi="Verdana"/>
                              <w:sz w:val="20"/>
                              <w:szCs w:val="20"/>
                            </w:rPr>
                            <w:br/>
                            <w:delText xml:space="preserve">If No, briefly explain your response: </w:delText>
                          </w:r>
                          <w:r w:rsidRPr="009E5F69" w:rsidDel="004D09CA">
                            <w:rPr>
                              <w:rFonts w:ascii="Verdana" w:hAnsi="Verdana"/>
                              <w:sz w:val="20"/>
                              <w:szCs w:val="20"/>
                            </w:rPr>
                            <w:br/>
                            <w:delText>Maximum paragraph(s) allowed approximately: 3 (3000 character(s) remaining)</w:delText>
                          </w:r>
                          <w:r w:rsidRPr="009E5F69" w:rsidDel="004D09CA">
                            <w:rPr>
                              <w:rFonts w:ascii="Verdana" w:hAnsi="Verdana"/>
                              <w:sz w:val="20"/>
                              <w:szCs w:val="20"/>
                            </w:rPr>
                            <w:br/>
                          </w:r>
                          <w:r w:rsidDel="004D09CA">
                            <w:rPr>
                              <w:rFonts w:ascii="Verdana" w:hAnsi="Verdana"/>
                              <w:noProof/>
                              <w:sz w:val="20"/>
                              <w:szCs w:val="20"/>
                            </w:rPr>
                            <w:drawing>
                              <wp:inline distT="0" distB="0" distL="0" distR="0" wp14:anchorId="6D3C82EA" wp14:editId="45774750">
                                <wp:extent cx="1731645" cy="907415"/>
                                <wp:effectExtent l="0" t="0" r="1905" b="698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645" cy="907415"/>
                                        </a:xfrm>
                                        <a:prstGeom prst="rect">
                                          <a:avLst/>
                                        </a:prstGeom>
                                        <a:noFill/>
                                        <a:ln>
                                          <a:noFill/>
                                        </a:ln>
                                      </pic:spPr>
                                    </pic:pic>
                                  </a:graphicData>
                                </a:graphic>
                              </wp:inline>
                            </w:drawing>
                          </w:r>
                        </w:del>
                      </w:p>
                    </w:tc>
                  </w:tr>
                  <w:tr w:rsidR="00BA3592" w:rsidRPr="009E5F69" w:rsidDel="004D09CA" w:rsidTr="00652587">
                    <w:trPr>
                      <w:tblCellSpacing w:w="0" w:type="dxa"/>
                      <w:jc w:val="center"/>
                      <w:del w:id="947" w:author="Lisa Wald" w:date="2016-06-06T15:06:00Z"/>
                    </w:trPr>
                    <w:tc>
                      <w:tcPr>
                        <w:tcW w:w="0" w:type="auto"/>
                        <w:gridSpan w:val="2"/>
                        <w:tcBorders>
                          <w:top w:val="single" w:sz="6" w:space="0" w:color="000000"/>
                        </w:tcBorders>
                        <w:shd w:val="clear" w:color="auto" w:fill="CCCCCC"/>
                        <w:tcMar>
                          <w:top w:w="45" w:type="dxa"/>
                          <w:left w:w="45" w:type="dxa"/>
                          <w:bottom w:w="45" w:type="dxa"/>
                          <w:right w:w="45" w:type="dxa"/>
                        </w:tcMar>
                        <w:vAlign w:val="center"/>
                        <w:hideMark/>
                      </w:tcPr>
                      <w:p w:rsidR="00BA3592" w:rsidRPr="009E5F69" w:rsidDel="004D09CA" w:rsidRDefault="00BA3592" w:rsidP="00652587">
                        <w:pPr>
                          <w:rPr>
                            <w:del w:id="948" w:author="Lisa Wald" w:date="2016-06-06T15:06:00Z"/>
                            <w:rFonts w:ascii="Verdana" w:hAnsi="Verdana"/>
                            <w:sz w:val="20"/>
                            <w:szCs w:val="20"/>
                          </w:rPr>
                        </w:pPr>
                        <w:del w:id="949" w:author="Lisa Wald" w:date="2016-06-06T15:06:00Z">
                          <w:r w:rsidRPr="009E5F69" w:rsidDel="004D09CA">
                            <w:rPr>
                              <w:rFonts w:ascii="Verdana" w:hAnsi="Verdana"/>
                              <w:b/>
                              <w:bCs/>
                              <w:sz w:val="20"/>
                              <w:szCs w:val="20"/>
                            </w:rPr>
                            <w:delText>9. Financial Impact Analysis</w:delText>
                          </w:r>
                        </w:del>
                      </w:p>
                    </w:tc>
                  </w:tr>
                  <w:tr w:rsidR="00BA3592" w:rsidRPr="009E5F69" w:rsidDel="004D09CA" w:rsidTr="00652587">
                    <w:trPr>
                      <w:tblCellSpacing w:w="0" w:type="dxa"/>
                      <w:jc w:val="center"/>
                      <w:del w:id="950" w:author="Lisa Wald" w:date="2016-06-06T15:06:00Z"/>
                    </w:trPr>
                    <w:tc>
                      <w:tcPr>
                        <w:tcW w:w="0" w:type="auto"/>
                        <w:gridSpan w:val="2"/>
                        <w:tcBorders>
                          <w:top w:val="single" w:sz="6" w:space="0" w:color="000000"/>
                        </w:tcBorders>
                        <w:tcMar>
                          <w:top w:w="45" w:type="dxa"/>
                          <w:left w:w="450" w:type="dxa"/>
                          <w:bottom w:w="45" w:type="dxa"/>
                          <w:right w:w="45" w:type="dxa"/>
                        </w:tcMar>
                        <w:vAlign w:val="center"/>
                        <w:hideMark/>
                      </w:tcPr>
                      <w:tbl>
                        <w:tblPr>
                          <w:tblW w:w="4750" w:type="pct"/>
                          <w:jc w:val="center"/>
                          <w:tblCellSpacing w:w="0" w:type="dxa"/>
                          <w:shd w:val="clear" w:color="auto" w:fill="000000"/>
                          <w:tblCellMar>
                            <w:left w:w="0" w:type="dxa"/>
                            <w:right w:w="0" w:type="dxa"/>
                          </w:tblCellMar>
                          <w:tblLook w:val="04A0" w:firstRow="1" w:lastRow="0" w:firstColumn="1" w:lastColumn="0" w:noHBand="0" w:noVBand="1"/>
                        </w:tblPr>
                        <w:tblGrid>
                          <w:gridCol w:w="12401"/>
                        </w:tblGrid>
                        <w:tr w:rsidR="00BA3592" w:rsidRPr="009E5F69" w:rsidDel="004D09CA" w:rsidTr="00652587">
                          <w:trPr>
                            <w:tblCellSpacing w:w="0" w:type="dxa"/>
                            <w:jc w:val="center"/>
                            <w:del w:id="951" w:author="Lisa Wald" w:date="2016-06-06T15:06:00Z"/>
                          </w:trPr>
                          <w:tc>
                            <w:tcPr>
                              <w:tcW w:w="0" w:type="auto"/>
                              <w:shd w:val="clear" w:color="auto" w:fill="000000"/>
                              <w:vAlign w:val="center"/>
                              <w:hideMark/>
                            </w:tcPr>
                            <w:tbl>
                              <w:tblPr>
                                <w:tblW w:w="4996" w:type="pct"/>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4A0" w:firstRow="1" w:lastRow="0" w:firstColumn="1" w:lastColumn="0" w:noHBand="0" w:noVBand="1"/>
                              </w:tblPr>
                              <w:tblGrid>
                                <w:gridCol w:w="3098"/>
                                <w:gridCol w:w="3703"/>
                                <w:gridCol w:w="5584"/>
                              </w:tblGrid>
                              <w:tr w:rsidR="00BA3592" w:rsidRPr="009E5F69" w:rsidDel="004D09CA" w:rsidTr="00652587">
                                <w:trPr>
                                  <w:tblCellSpacing w:w="7" w:type="dxa"/>
                                  <w:del w:id="952" w:author="Lisa Wald" w:date="2016-06-06T15:06:00Z"/>
                                </w:trPr>
                                <w:tc>
                                  <w:tcPr>
                                    <w:tcW w:w="1241" w:type="pct"/>
                                    <w:shd w:val="clear" w:color="auto" w:fill="FFFFCC"/>
                                    <w:vAlign w:val="center"/>
                                    <w:hideMark/>
                                  </w:tcPr>
                                  <w:p w:rsidR="00BA3592" w:rsidRPr="009E5F69" w:rsidDel="004D09CA" w:rsidRDefault="00BA3592" w:rsidP="00652587">
                                    <w:pPr>
                                      <w:jc w:val="center"/>
                                      <w:rPr>
                                        <w:del w:id="953" w:author="Lisa Wald" w:date="2016-06-06T15:06:00Z"/>
                                        <w:rFonts w:ascii="Verdana" w:hAnsi="Verdana"/>
                                        <w:sz w:val="20"/>
                                        <w:szCs w:val="20"/>
                                      </w:rPr>
                                    </w:pPr>
                                    <w:del w:id="954" w:author="Lisa Wald" w:date="2016-06-06T15:06:00Z">
                                      <w:r w:rsidRPr="009E5F69" w:rsidDel="004D09CA">
                                        <w:rPr>
                                          <w:rFonts w:ascii="Verdana" w:hAnsi="Verdana"/>
                                          <w:sz w:val="20"/>
                                          <w:szCs w:val="20"/>
                                        </w:rPr>
                                        <w:delText>Template Name</w:delText>
                                      </w:r>
                                    </w:del>
                                  </w:p>
                                </w:tc>
                                <w:tc>
                                  <w:tcPr>
                                    <w:tcW w:w="1487" w:type="pct"/>
                                    <w:shd w:val="clear" w:color="auto" w:fill="FFFFCC"/>
                                    <w:vAlign w:val="center"/>
                                    <w:hideMark/>
                                  </w:tcPr>
                                  <w:p w:rsidR="00BA3592" w:rsidRPr="009E5F69" w:rsidDel="004D09CA" w:rsidRDefault="00BA3592" w:rsidP="00652587">
                                    <w:pPr>
                                      <w:jc w:val="center"/>
                                      <w:rPr>
                                        <w:del w:id="955" w:author="Lisa Wald" w:date="2016-06-06T15:06:00Z"/>
                                        <w:rFonts w:ascii="Verdana" w:hAnsi="Verdana"/>
                                        <w:sz w:val="20"/>
                                        <w:szCs w:val="20"/>
                                      </w:rPr>
                                    </w:pPr>
                                    <w:del w:id="956" w:author="Lisa Wald" w:date="2016-06-06T15:06:00Z">
                                      <w:r w:rsidRPr="009E5F69" w:rsidDel="004D09CA">
                                        <w:rPr>
                                          <w:rFonts w:ascii="Verdana" w:hAnsi="Verdana"/>
                                          <w:sz w:val="20"/>
                                          <w:szCs w:val="20"/>
                                        </w:rPr>
                                        <w:delText>Template Description</w:delText>
                                      </w:r>
                                    </w:del>
                                  </w:p>
                                </w:tc>
                                <w:tc>
                                  <w:tcPr>
                                    <w:tcW w:w="2242" w:type="pct"/>
                                    <w:shd w:val="clear" w:color="auto" w:fill="FFFFCC"/>
                                    <w:vAlign w:val="center"/>
                                    <w:hideMark/>
                                  </w:tcPr>
                                  <w:p w:rsidR="00BA3592" w:rsidRPr="009E5F69" w:rsidDel="004D09CA" w:rsidRDefault="00BA3592" w:rsidP="00652587">
                                    <w:pPr>
                                      <w:jc w:val="center"/>
                                      <w:rPr>
                                        <w:del w:id="957" w:author="Lisa Wald" w:date="2016-06-06T15:06:00Z"/>
                                        <w:rFonts w:ascii="Verdana" w:hAnsi="Verdana"/>
                                        <w:sz w:val="20"/>
                                        <w:szCs w:val="20"/>
                                      </w:rPr>
                                    </w:pPr>
                                    <w:del w:id="958" w:author="Lisa Wald" w:date="2016-06-06T15:06:00Z">
                                      <w:r w:rsidRPr="009E5F69" w:rsidDel="004D09CA">
                                        <w:rPr>
                                          <w:rFonts w:ascii="Verdana" w:hAnsi="Verdana"/>
                                          <w:sz w:val="20"/>
                                          <w:szCs w:val="20"/>
                                        </w:rPr>
                                        <w:delText>Action</w:delText>
                                      </w:r>
                                    </w:del>
                                  </w:p>
                                </w:tc>
                              </w:tr>
                              <w:tr w:rsidR="00BA3592" w:rsidRPr="009E5F69" w:rsidDel="004D09CA" w:rsidTr="00652587">
                                <w:trPr>
                                  <w:tblCellSpacing w:w="7" w:type="dxa"/>
                                  <w:del w:id="959" w:author="Lisa Wald" w:date="2016-06-06T15:06:00Z"/>
                                </w:trPr>
                                <w:tc>
                                  <w:tcPr>
                                    <w:tcW w:w="0" w:type="auto"/>
                                    <w:shd w:val="clear" w:color="auto" w:fill="FFFFFF"/>
                                    <w:vAlign w:val="center"/>
                                    <w:hideMark/>
                                  </w:tcPr>
                                  <w:p w:rsidR="00BA3592" w:rsidRPr="009E5F69" w:rsidDel="004D09CA" w:rsidRDefault="00BA3592" w:rsidP="00652587">
                                    <w:pPr>
                                      <w:jc w:val="center"/>
                                      <w:rPr>
                                        <w:del w:id="960" w:author="Lisa Wald" w:date="2016-06-06T15:06:00Z"/>
                                        <w:rFonts w:ascii="Verdana" w:hAnsi="Verdana"/>
                                        <w:sz w:val="20"/>
                                        <w:szCs w:val="20"/>
                                      </w:rPr>
                                    </w:pPr>
                                    <w:del w:id="961" w:author="Lisa Wald" w:date="2016-06-06T15:06:00Z">
                                      <w:r w:rsidRPr="009E5F69" w:rsidDel="004D09CA">
                                        <w:rPr>
                                          <w:rFonts w:ascii="Verdana" w:hAnsi="Verdana"/>
                                          <w:sz w:val="20"/>
                                          <w:szCs w:val="20"/>
                                        </w:rPr>
                                        <w:delText xml:space="preserve">Financial Impact Analysis </w:delText>
                                      </w:r>
                                    </w:del>
                                  </w:p>
                                </w:tc>
                                <w:tc>
                                  <w:tcPr>
                                    <w:tcW w:w="0" w:type="auto"/>
                                    <w:shd w:val="clear" w:color="auto" w:fill="FFFFFF"/>
                                    <w:vAlign w:val="center"/>
                                    <w:hideMark/>
                                  </w:tcPr>
                                  <w:p w:rsidR="00BA3592" w:rsidRPr="009E5F69" w:rsidDel="004D09CA" w:rsidRDefault="00BA3592" w:rsidP="00652587">
                                    <w:pPr>
                                      <w:jc w:val="center"/>
                                      <w:rPr>
                                        <w:del w:id="962" w:author="Lisa Wald" w:date="2016-06-06T15:06:00Z"/>
                                        <w:rFonts w:ascii="Verdana" w:hAnsi="Verdana"/>
                                        <w:sz w:val="20"/>
                                        <w:szCs w:val="20"/>
                                      </w:rPr>
                                    </w:pPr>
                                    <w:del w:id="963" w:author="Lisa Wald" w:date="2016-06-06T15:06:00Z">
                                      <w:r w:rsidRPr="009E5F69" w:rsidDel="004D09CA">
                                        <w:rPr>
                                          <w:rFonts w:ascii="Verdana" w:hAnsi="Verdana"/>
                                          <w:sz w:val="20"/>
                                          <w:szCs w:val="20"/>
                                        </w:rPr>
                                        <w:delText>Template for Financial Impact Analysis</w:delText>
                                      </w:r>
                                    </w:del>
                                  </w:p>
                                </w:tc>
                                <w:tc>
                                  <w:tcPr>
                                    <w:tcW w:w="2242" w:type="pct"/>
                                    <w:shd w:val="clear" w:color="auto" w:fill="FFFFFF"/>
                                    <w:vAlign w:val="center"/>
                                    <w:hideMark/>
                                  </w:tcPr>
                                  <w:p w:rsidR="00BA3592" w:rsidRPr="00D72C29" w:rsidDel="004D09CA" w:rsidRDefault="00BA3592" w:rsidP="00652587">
                                    <w:pPr>
                                      <w:jc w:val="center"/>
                                      <w:rPr>
                                        <w:del w:id="964" w:author="Lisa Wald" w:date="2016-06-06T15:06:00Z"/>
                                        <w:rFonts w:ascii="Verdana" w:hAnsi="Verdana"/>
                                        <w:sz w:val="20"/>
                                        <w:szCs w:val="20"/>
                                      </w:rPr>
                                    </w:pPr>
                                    <w:del w:id="965" w:author="Lisa Wald" w:date="2016-06-06T15:06:00Z">
                                      <w:r w:rsidDel="004D09CA">
                                        <w:rPr>
                                          <w:rFonts w:ascii="Verdana" w:hAnsi="Verdana"/>
                                          <w:sz w:val="20"/>
                                          <w:szCs w:val="20"/>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pt;height:49.65pt" o:ole="">
                                            <v:imagedata r:id="rId25" o:title=""/>
                                          </v:shape>
                                          <o:OLEObject Type="Embed" ProgID="Excel.Sheet.8" ShapeID="_x0000_i1025" DrawAspect="Icon" ObjectID="_1526730757" r:id="rId26"/>
                                        </w:object>
                                      </w:r>
                                    </w:del>
                                  </w:p>
                                </w:tc>
                              </w:tr>
                              <w:tr w:rsidR="00BA3592" w:rsidRPr="009E5F69" w:rsidDel="004D09CA" w:rsidTr="00652587">
                                <w:trPr>
                                  <w:tblCellSpacing w:w="7" w:type="dxa"/>
                                  <w:del w:id="966" w:author="Lisa Wald" w:date="2016-06-06T15:06:00Z"/>
                                </w:trPr>
                                <w:tc>
                                  <w:tcPr>
                                    <w:tcW w:w="0" w:type="auto"/>
                                    <w:shd w:val="clear" w:color="auto" w:fill="FFFFFF"/>
                                    <w:vAlign w:val="center"/>
                                    <w:hideMark/>
                                  </w:tcPr>
                                  <w:p w:rsidR="00BA3592" w:rsidRPr="009E5F69" w:rsidDel="004D09CA" w:rsidRDefault="00BA3592" w:rsidP="00652587">
                                    <w:pPr>
                                      <w:jc w:val="center"/>
                                      <w:rPr>
                                        <w:del w:id="967" w:author="Lisa Wald" w:date="2016-06-06T15:06:00Z"/>
                                        <w:rFonts w:ascii="Verdana" w:hAnsi="Verdana"/>
                                        <w:sz w:val="20"/>
                                        <w:szCs w:val="20"/>
                                      </w:rPr>
                                    </w:pPr>
                                    <w:del w:id="968" w:author="Lisa Wald" w:date="2016-06-06T15:06:00Z">
                                      <w:r w:rsidRPr="009E5F69" w:rsidDel="004D09CA">
                                        <w:rPr>
                                          <w:rFonts w:ascii="Verdana" w:hAnsi="Verdana"/>
                                          <w:sz w:val="20"/>
                                          <w:szCs w:val="20"/>
                                        </w:rPr>
                                        <w:delText xml:space="preserve">Instructions </w:delText>
                                      </w:r>
                                    </w:del>
                                  </w:p>
                                </w:tc>
                                <w:tc>
                                  <w:tcPr>
                                    <w:tcW w:w="0" w:type="auto"/>
                                    <w:shd w:val="clear" w:color="auto" w:fill="FFFFFF"/>
                                    <w:vAlign w:val="center"/>
                                    <w:hideMark/>
                                  </w:tcPr>
                                  <w:p w:rsidR="00BA3592" w:rsidRPr="009E5F69" w:rsidDel="004D09CA" w:rsidRDefault="00BA3592" w:rsidP="00652587">
                                    <w:pPr>
                                      <w:jc w:val="center"/>
                                      <w:rPr>
                                        <w:del w:id="969" w:author="Lisa Wald" w:date="2016-06-06T15:06:00Z"/>
                                        <w:rFonts w:ascii="Verdana" w:hAnsi="Verdana"/>
                                        <w:sz w:val="20"/>
                                        <w:szCs w:val="20"/>
                                      </w:rPr>
                                    </w:pPr>
                                    <w:del w:id="970" w:author="Lisa Wald" w:date="2016-06-06T15:06:00Z">
                                      <w:r w:rsidRPr="009E5F69" w:rsidDel="004D09CA">
                                        <w:rPr>
                                          <w:rFonts w:ascii="Verdana" w:hAnsi="Verdana"/>
                                          <w:sz w:val="20"/>
                                          <w:szCs w:val="20"/>
                                        </w:rPr>
                                        <w:delText>Instructions for Financial Impact Analysis</w:delText>
                                      </w:r>
                                    </w:del>
                                  </w:p>
                                </w:tc>
                                <w:bookmarkStart w:id="971" w:name="_MON_1430828475"/>
                                <w:bookmarkEnd w:id="971"/>
                                <w:tc>
                                  <w:tcPr>
                                    <w:tcW w:w="2242" w:type="pct"/>
                                    <w:shd w:val="clear" w:color="auto" w:fill="FFFFFF"/>
                                    <w:vAlign w:val="center"/>
                                    <w:hideMark/>
                                  </w:tcPr>
                                  <w:p w:rsidR="00BA3592" w:rsidRPr="00D72C29" w:rsidDel="004D09CA" w:rsidRDefault="00BA3592" w:rsidP="00652587">
                                    <w:pPr>
                                      <w:jc w:val="center"/>
                                      <w:rPr>
                                        <w:del w:id="972" w:author="Lisa Wald" w:date="2016-06-06T15:06:00Z"/>
                                        <w:rFonts w:ascii="Verdana" w:hAnsi="Verdana"/>
                                        <w:sz w:val="20"/>
                                        <w:szCs w:val="20"/>
                                      </w:rPr>
                                    </w:pPr>
                                    <w:del w:id="973" w:author="Lisa Wald" w:date="2016-06-06T15:06:00Z">
                                      <w:r w:rsidDel="004D09CA">
                                        <w:rPr>
                                          <w:rFonts w:ascii="Verdana" w:hAnsi="Verdana"/>
                                          <w:sz w:val="20"/>
                                          <w:szCs w:val="20"/>
                                        </w:rPr>
                                        <w:object w:dxaOrig="1531" w:dyaOrig="990">
                                          <v:shape id="_x0000_i1026" type="#_x0000_t75" style="width:76.9pt;height:49.65pt" o:ole="">
                                            <v:imagedata r:id="rId27" o:title=""/>
                                          </v:shape>
                                          <o:OLEObject Type="Embed" ProgID="Word.Document.12" ShapeID="_x0000_i1026" DrawAspect="Icon" ObjectID="_1526730758" r:id="rId28">
                                            <o:FieldCodes>\s</o:FieldCodes>
                                          </o:OLEObject>
                                        </w:object>
                                      </w:r>
                                      <w:r w:rsidRPr="00D72C29" w:rsidDel="004D09CA">
                                        <w:rPr>
                                          <w:rFonts w:ascii="Verdana" w:hAnsi="Verdana"/>
                                          <w:sz w:val="20"/>
                                          <w:szCs w:val="20"/>
                                        </w:rPr>
                                        <w:delText xml:space="preserve"> </w:delText>
                                      </w:r>
                                    </w:del>
                                  </w:p>
                                </w:tc>
                              </w:tr>
                            </w:tbl>
                            <w:p w:rsidR="00BA3592" w:rsidRPr="009E5F69" w:rsidDel="004D09CA" w:rsidRDefault="00BA3592" w:rsidP="00652587">
                              <w:pPr>
                                <w:rPr>
                                  <w:del w:id="974" w:author="Lisa Wald" w:date="2016-06-06T15:06:00Z"/>
                                  <w:rFonts w:ascii="Verdana" w:hAnsi="Verdana"/>
                                  <w:sz w:val="20"/>
                                  <w:szCs w:val="20"/>
                                </w:rPr>
                              </w:pPr>
                            </w:p>
                          </w:tc>
                        </w:tr>
                      </w:tbl>
                      <w:p w:rsidR="00BA3592" w:rsidRPr="009E5F69" w:rsidDel="004D09CA" w:rsidRDefault="00BA3592" w:rsidP="00652587">
                        <w:pPr>
                          <w:jc w:val="center"/>
                          <w:rPr>
                            <w:del w:id="975" w:author="Lisa Wald" w:date="2016-06-06T15:06:00Z"/>
                            <w:rFonts w:ascii="Verdana" w:hAnsi="Verdana"/>
                            <w:sz w:val="20"/>
                            <w:szCs w:val="20"/>
                          </w:rPr>
                        </w:pPr>
                      </w:p>
                      <w:p w:rsidR="00BA3592" w:rsidRPr="009E5F69" w:rsidDel="004D09CA" w:rsidRDefault="00BA3592" w:rsidP="00652587">
                        <w:pPr>
                          <w:rPr>
                            <w:del w:id="976" w:author="Lisa Wald" w:date="2016-06-06T15:06:00Z"/>
                            <w:rFonts w:ascii="Verdana" w:hAnsi="Verdana"/>
                            <w:sz w:val="20"/>
                            <w:szCs w:val="20"/>
                          </w:rPr>
                        </w:pPr>
                        <w:del w:id="977" w:author="Lisa Wald" w:date="2016-06-06T15:06:00Z">
                          <w:r w:rsidRPr="009E5F69" w:rsidDel="004D09CA">
                            <w:rPr>
                              <w:rFonts w:ascii="Verdana" w:hAnsi="Verdana"/>
                              <w:b/>
                              <w:bCs/>
                              <w:sz w:val="20"/>
                              <w:szCs w:val="20"/>
                            </w:rPr>
                            <w:delText>Attach Financial Impact Analysis Document here.</w:delText>
                          </w:r>
                        </w:del>
                      </w:p>
                      <w:tbl>
                        <w:tblPr>
                          <w:tblW w:w="4750" w:type="pct"/>
                          <w:jc w:val="center"/>
                          <w:tblCellMar>
                            <w:left w:w="0" w:type="dxa"/>
                            <w:right w:w="0" w:type="dxa"/>
                          </w:tblCellMar>
                          <w:tblLook w:val="04A0" w:firstRow="1" w:lastRow="0" w:firstColumn="1" w:lastColumn="0" w:noHBand="0" w:noVBand="1"/>
                        </w:tblPr>
                        <w:tblGrid>
                          <w:gridCol w:w="12401"/>
                        </w:tblGrid>
                        <w:tr w:rsidR="00BA3592" w:rsidRPr="009E5F69" w:rsidDel="004D09CA" w:rsidTr="00652587">
                          <w:trPr>
                            <w:jc w:val="center"/>
                            <w:del w:id="978" w:author="Lisa Wald" w:date="2016-06-06T15:06:00Z"/>
                          </w:trPr>
                          <w:tc>
                            <w:tcPr>
                              <w:tcW w:w="0" w:type="auto"/>
                              <w:shd w:val="clear" w:color="auto" w:fill="FFFFFF"/>
                              <w:vAlign w:val="center"/>
                              <w:hideMark/>
                            </w:tcPr>
                            <w:p w:rsidR="00BA3592" w:rsidRPr="009E5F69" w:rsidDel="004D09CA" w:rsidRDefault="00BA3592" w:rsidP="00652587">
                              <w:pPr>
                                <w:rPr>
                                  <w:del w:id="979" w:author="Lisa Wald" w:date="2016-06-06T15:06:00Z"/>
                                  <w:rFonts w:ascii="Verdana" w:hAnsi="Verdana"/>
                                  <w:sz w:val="20"/>
                                  <w:szCs w:val="20"/>
                                </w:rPr>
                              </w:pPr>
                            </w:p>
                          </w:tc>
                        </w:tr>
                      </w:tbl>
                      <w:p w:rsidR="00BA3592" w:rsidRPr="009E5F69" w:rsidDel="004D09CA" w:rsidRDefault="00BA3592" w:rsidP="00652587">
                        <w:pPr>
                          <w:jc w:val="center"/>
                          <w:rPr>
                            <w:del w:id="980" w:author="Lisa Wald" w:date="2016-06-06T15:06:00Z"/>
                            <w:rFonts w:ascii="Verdana" w:hAnsi="Verdana"/>
                            <w:vanish/>
                            <w:sz w:val="20"/>
                            <w:szCs w:val="20"/>
                          </w:rPr>
                        </w:pPr>
                      </w:p>
                      <w:tbl>
                        <w:tblPr>
                          <w:tblW w:w="4750" w:type="pct"/>
                          <w:jc w:val="center"/>
                          <w:tblCellMar>
                            <w:left w:w="0" w:type="dxa"/>
                            <w:right w:w="0" w:type="dxa"/>
                          </w:tblCellMar>
                          <w:tblLook w:val="04A0" w:firstRow="1" w:lastRow="0" w:firstColumn="1" w:lastColumn="0" w:noHBand="0" w:noVBand="1"/>
                        </w:tblPr>
                        <w:tblGrid>
                          <w:gridCol w:w="12401"/>
                        </w:tblGrid>
                        <w:tr w:rsidR="00BA3592" w:rsidRPr="009E5F69" w:rsidDel="004D09CA" w:rsidTr="00652587">
                          <w:trPr>
                            <w:jc w:val="center"/>
                            <w:del w:id="981" w:author="Lisa Wald" w:date="2016-06-06T15:06:00Z"/>
                          </w:trPr>
                          <w:tc>
                            <w:tcPr>
                              <w:tcW w:w="0" w:type="auto"/>
                              <w:shd w:val="clear" w:color="auto" w:fill="000000"/>
                              <w:vAlign w:val="center"/>
                              <w:hideMark/>
                            </w:tcPr>
                            <w:tbl>
                              <w:tblPr>
                                <w:tblW w:w="5000" w:type="pct"/>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4A0" w:firstRow="1" w:lastRow="0" w:firstColumn="1" w:lastColumn="0" w:noHBand="0" w:noVBand="1"/>
                              </w:tblPr>
                              <w:tblGrid>
                                <w:gridCol w:w="734"/>
                                <w:gridCol w:w="1839"/>
                                <w:gridCol w:w="2822"/>
                                <w:gridCol w:w="1101"/>
                                <w:gridCol w:w="2454"/>
                                <w:gridCol w:w="3445"/>
                              </w:tblGrid>
                              <w:tr w:rsidR="00BA3592" w:rsidRPr="009E5F69" w:rsidDel="004D09CA" w:rsidTr="00652587">
                                <w:trPr>
                                  <w:tblCellSpacing w:w="7" w:type="dxa"/>
                                  <w:jc w:val="center"/>
                                  <w:del w:id="982" w:author="Lisa Wald" w:date="2016-06-06T15:06:00Z"/>
                                </w:trPr>
                                <w:tc>
                                  <w:tcPr>
                                    <w:tcW w:w="0" w:type="auto"/>
                                    <w:gridSpan w:val="6"/>
                                    <w:shd w:val="clear" w:color="auto" w:fill="CCCCCC"/>
                                    <w:vAlign w:val="center"/>
                                    <w:hideMark/>
                                  </w:tcPr>
                                  <w:p w:rsidR="00BA3592" w:rsidRPr="009E5F69" w:rsidDel="004D09CA" w:rsidRDefault="00BA3592" w:rsidP="00652587">
                                    <w:pPr>
                                      <w:rPr>
                                        <w:del w:id="983" w:author="Lisa Wald" w:date="2016-06-06T15:06:00Z"/>
                                        <w:rFonts w:ascii="Verdana" w:hAnsi="Verdana"/>
                                        <w:b/>
                                        <w:bCs/>
                                        <w:sz w:val="20"/>
                                        <w:szCs w:val="20"/>
                                      </w:rPr>
                                    </w:pPr>
                                    <w:del w:id="984" w:author="Lisa Wald" w:date="2016-06-06T15:06:00Z">
                                      <w:r w:rsidRPr="009E5F69" w:rsidDel="004D09CA">
                                        <w:rPr>
                                          <w:rFonts w:ascii="Verdana" w:hAnsi="Verdana"/>
                                          <w:b/>
                                          <w:bCs/>
                                          <w:sz w:val="20"/>
                                          <w:szCs w:val="20"/>
                                        </w:rPr>
                                        <w:lastRenderedPageBreak/>
                                        <w:delText>Financial Impact Analysis (Maximum 6 attachments)</w:delText>
                                      </w:r>
                                    </w:del>
                                  </w:p>
                                </w:tc>
                              </w:tr>
                              <w:tr w:rsidR="00BA3592" w:rsidRPr="009E5F69" w:rsidDel="004D09CA" w:rsidTr="00652587">
                                <w:trPr>
                                  <w:tblCellSpacing w:w="7" w:type="dxa"/>
                                  <w:jc w:val="center"/>
                                  <w:del w:id="985" w:author="Lisa Wald" w:date="2016-06-06T15:06:00Z"/>
                                </w:trPr>
                                <w:tc>
                                  <w:tcPr>
                                    <w:tcW w:w="250" w:type="pct"/>
                                    <w:shd w:val="clear" w:color="auto" w:fill="FFFFCC"/>
                                    <w:vAlign w:val="center"/>
                                    <w:hideMark/>
                                  </w:tcPr>
                                  <w:p w:rsidR="00BA3592" w:rsidRPr="009E5F69" w:rsidDel="004D09CA" w:rsidRDefault="00BA3592" w:rsidP="00652587">
                                    <w:pPr>
                                      <w:jc w:val="center"/>
                                      <w:rPr>
                                        <w:del w:id="986" w:author="Lisa Wald" w:date="2016-06-06T15:06:00Z"/>
                                        <w:rFonts w:ascii="Verdana" w:hAnsi="Verdana"/>
                                        <w:sz w:val="20"/>
                                        <w:szCs w:val="20"/>
                                      </w:rPr>
                                    </w:pPr>
                                    <w:del w:id="987" w:author="Lisa Wald" w:date="2016-06-06T15:06:00Z">
                                      <w:r w:rsidRPr="009E5F69" w:rsidDel="004D09CA">
                                        <w:rPr>
                                          <w:rFonts w:ascii="Verdana" w:hAnsi="Verdana"/>
                                          <w:sz w:val="20"/>
                                          <w:szCs w:val="20"/>
                                        </w:rPr>
                                        <w:delText>Select</w:delText>
                                      </w:r>
                                    </w:del>
                                  </w:p>
                                </w:tc>
                                <w:tc>
                                  <w:tcPr>
                                    <w:tcW w:w="750" w:type="pct"/>
                                    <w:shd w:val="clear" w:color="auto" w:fill="FFFFCC"/>
                                    <w:vAlign w:val="center"/>
                                    <w:hideMark/>
                                  </w:tcPr>
                                  <w:p w:rsidR="00BA3592" w:rsidRPr="009E5F69" w:rsidDel="004D09CA" w:rsidRDefault="00BA3592" w:rsidP="00652587">
                                    <w:pPr>
                                      <w:jc w:val="center"/>
                                      <w:rPr>
                                        <w:del w:id="988" w:author="Lisa Wald" w:date="2016-06-06T15:06:00Z"/>
                                        <w:rFonts w:ascii="Verdana" w:hAnsi="Verdana"/>
                                        <w:sz w:val="20"/>
                                        <w:szCs w:val="20"/>
                                      </w:rPr>
                                    </w:pPr>
                                    <w:del w:id="989" w:author="Lisa Wald" w:date="2016-06-06T15:06:00Z">
                                      <w:r w:rsidRPr="009E5F69" w:rsidDel="004D09CA">
                                        <w:rPr>
                                          <w:rFonts w:ascii="Verdana" w:hAnsi="Verdana"/>
                                          <w:sz w:val="20"/>
                                          <w:szCs w:val="20"/>
                                        </w:rPr>
                                        <w:delText>Purpose</w:delText>
                                      </w:r>
                                    </w:del>
                                  </w:p>
                                </w:tc>
                                <w:tc>
                                  <w:tcPr>
                                    <w:tcW w:w="1150" w:type="pct"/>
                                    <w:shd w:val="clear" w:color="auto" w:fill="FFFFCC"/>
                                    <w:vAlign w:val="center"/>
                                    <w:hideMark/>
                                  </w:tcPr>
                                  <w:p w:rsidR="00BA3592" w:rsidRPr="009E5F69" w:rsidDel="004D09CA" w:rsidRDefault="00BA3592" w:rsidP="00652587">
                                    <w:pPr>
                                      <w:jc w:val="center"/>
                                      <w:rPr>
                                        <w:del w:id="990" w:author="Lisa Wald" w:date="2016-06-06T15:06:00Z"/>
                                        <w:rFonts w:ascii="Verdana" w:hAnsi="Verdana"/>
                                        <w:sz w:val="20"/>
                                        <w:szCs w:val="20"/>
                                      </w:rPr>
                                    </w:pPr>
                                    <w:del w:id="991" w:author="Lisa Wald" w:date="2016-06-06T15:06:00Z">
                                      <w:r w:rsidRPr="009E5F69" w:rsidDel="004D09CA">
                                        <w:rPr>
                                          <w:rFonts w:ascii="Verdana" w:hAnsi="Verdana"/>
                                          <w:sz w:val="20"/>
                                          <w:szCs w:val="20"/>
                                        </w:rPr>
                                        <w:delText>Document Name</w:delText>
                                      </w:r>
                                    </w:del>
                                  </w:p>
                                </w:tc>
                                <w:tc>
                                  <w:tcPr>
                                    <w:tcW w:w="450" w:type="pct"/>
                                    <w:shd w:val="clear" w:color="auto" w:fill="FFFFCC"/>
                                    <w:vAlign w:val="center"/>
                                    <w:hideMark/>
                                  </w:tcPr>
                                  <w:p w:rsidR="00BA3592" w:rsidRPr="009E5F69" w:rsidDel="004D09CA" w:rsidRDefault="00BA3592" w:rsidP="00652587">
                                    <w:pPr>
                                      <w:jc w:val="center"/>
                                      <w:rPr>
                                        <w:del w:id="992" w:author="Lisa Wald" w:date="2016-06-06T15:06:00Z"/>
                                        <w:rFonts w:ascii="Verdana" w:hAnsi="Verdana"/>
                                        <w:sz w:val="20"/>
                                        <w:szCs w:val="20"/>
                                      </w:rPr>
                                    </w:pPr>
                                    <w:del w:id="993" w:author="Lisa Wald" w:date="2016-06-06T15:06:00Z">
                                      <w:r w:rsidRPr="009E5F69" w:rsidDel="004D09CA">
                                        <w:rPr>
                                          <w:rFonts w:ascii="Verdana" w:hAnsi="Verdana"/>
                                          <w:sz w:val="20"/>
                                          <w:szCs w:val="20"/>
                                        </w:rPr>
                                        <w:delText>Size</w:delText>
                                      </w:r>
                                    </w:del>
                                  </w:p>
                                </w:tc>
                                <w:tc>
                                  <w:tcPr>
                                    <w:tcW w:w="1000" w:type="pct"/>
                                    <w:shd w:val="clear" w:color="auto" w:fill="FFFFCC"/>
                                    <w:vAlign w:val="center"/>
                                    <w:hideMark/>
                                  </w:tcPr>
                                  <w:p w:rsidR="00BA3592" w:rsidRPr="009E5F69" w:rsidDel="004D09CA" w:rsidRDefault="00BA3592" w:rsidP="00652587">
                                    <w:pPr>
                                      <w:jc w:val="center"/>
                                      <w:rPr>
                                        <w:del w:id="994" w:author="Lisa Wald" w:date="2016-06-06T15:06:00Z"/>
                                        <w:rFonts w:ascii="Verdana" w:hAnsi="Verdana"/>
                                        <w:sz w:val="20"/>
                                        <w:szCs w:val="20"/>
                                      </w:rPr>
                                    </w:pPr>
                                    <w:del w:id="995" w:author="Lisa Wald" w:date="2016-06-06T15:06:00Z">
                                      <w:r w:rsidRPr="009E5F69" w:rsidDel="004D09CA">
                                        <w:rPr>
                                          <w:rFonts w:ascii="Verdana" w:hAnsi="Verdana"/>
                                          <w:sz w:val="20"/>
                                          <w:szCs w:val="20"/>
                                        </w:rPr>
                                        <w:delText>Uploaded By</w:delText>
                                      </w:r>
                                    </w:del>
                                  </w:p>
                                </w:tc>
                                <w:tc>
                                  <w:tcPr>
                                    <w:tcW w:w="1400" w:type="pct"/>
                                    <w:shd w:val="clear" w:color="auto" w:fill="FFFFCC"/>
                                    <w:vAlign w:val="center"/>
                                    <w:hideMark/>
                                  </w:tcPr>
                                  <w:p w:rsidR="00BA3592" w:rsidRPr="009E5F69" w:rsidDel="004D09CA" w:rsidRDefault="00BA3592" w:rsidP="00652587">
                                    <w:pPr>
                                      <w:jc w:val="center"/>
                                      <w:rPr>
                                        <w:del w:id="996" w:author="Lisa Wald" w:date="2016-06-06T15:06:00Z"/>
                                        <w:rFonts w:ascii="Verdana" w:hAnsi="Verdana"/>
                                        <w:sz w:val="20"/>
                                        <w:szCs w:val="20"/>
                                      </w:rPr>
                                    </w:pPr>
                                    <w:del w:id="997" w:author="Lisa Wald" w:date="2016-06-06T15:06:00Z">
                                      <w:r w:rsidRPr="009E5F69" w:rsidDel="004D09CA">
                                        <w:rPr>
                                          <w:rFonts w:ascii="Verdana" w:hAnsi="Verdana"/>
                                          <w:sz w:val="20"/>
                                          <w:szCs w:val="20"/>
                                        </w:rPr>
                                        <w:delText>Description</w:delText>
                                      </w:r>
                                    </w:del>
                                  </w:p>
                                </w:tc>
                              </w:tr>
                              <w:tr w:rsidR="00BA3592" w:rsidRPr="009E5F69" w:rsidDel="004D09CA" w:rsidTr="00652587">
                                <w:trPr>
                                  <w:tblCellSpacing w:w="7" w:type="dxa"/>
                                  <w:jc w:val="center"/>
                                  <w:del w:id="998" w:author="Lisa Wald" w:date="2016-06-06T15:06:00Z"/>
                                </w:trPr>
                                <w:tc>
                                  <w:tcPr>
                                    <w:tcW w:w="0" w:type="auto"/>
                                    <w:gridSpan w:val="6"/>
                                    <w:shd w:val="clear" w:color="auto" w:fill="FFFFFF"/>
                                    <w:vAlign w:val="center"/>
                                    <w:hideMark/>
                                  </w:tcPr>
                                  <w:p w:rsidR="00BA3592" w:rsidRPr="009E5F69" w:rsidDel="004D09CA" w:rsidRDefault="00BA3592" w:rsidP="00652587">
                                    <w:pPr>
                                      <w:jc w:val="center"/>
                                      <w:rPr>
                                        <w:del w:id="999" w:author="Lisa Wald" w:date="2016-06-06T15:06:00Z"/>
                                        <w:rFonts w:ascii="Verdana" w:hAnsi="Verdana"/>
                                        <w:sz w:val="20"/>
                                        <w:szCs w:val="20"/>
                                      </w:rPr>
                                    </w:pPr>
                                    <w:del w:id="1000" w:author="Lisa Wald" w:date="2016-06-06T15:06:00Z">
                                      <w:r w:rsidRPr="009E5F69" w:rsidDel="004D09CA">
                                        <w:rPr>
                                          <w:rFonts w:ascii="Verdana" w:hAnsi="Verdana"/>
                                          <w:sz w:val="20"/>
                                          <w:szCs w:val="20"/>
                                        </w:rPr>
                                        <w:delText>No attached document exists.</w:delText>
                                      </w:r>
                                    </w:del>
                                  </w:p>
                                </w:tc>
                              </w:tr>
                              <w:tr w:rsidR="00BA3592" w:rsidRPr="009E5F69" w:rsidDel="004D09CA" w:rsidTr="00652587">
                                <w:trPr>
                                  <w:tblCellSpacing w:w="7" w:type="dxa"/>
                                  <w:jc w:val="center"/>
                                  <w:del w:id="1001" w:author="Lisa Wald" w:date="2016-06-06T15:06:00Z"/>
                                </w:trPr>
                                <w:tc>
                                  <w:tcPr>
                                    <w:tcW w:w="0" w:type="auto"/>
                                    <w:gridSpan w:val="6"/>
                                    <w:shd w:val="clear" w:color="auto" w:fill="FFFFFF"/>
                                    <w:vAlign w:val="center"/>
                                    <w:hideMark/>
                                  </w:tcPr>
                                  <w:p w:rsidR="00BA3592" w:rsidRPr="009E5F69" w:rsidDel="004D09CA" w:rsidRDefault="00BA3592" w:rsidP="00652587">
                                    <w:pPr>
                                      <w:jc w:val="center"/>
                                      <w:rPr>
                                        <w:del w:id="1002" w:author="Lisa Wald" w:date="2016-06-06T15:06:00Z"/>
                                        <w:rFonts w:ascii="Verdana" w:hAnsi="Verdana"/>
                                        <w:sz w:val="20"/>
                                        <w:szCs w:val="20"/>
                                      </w:rPr>
                                    </w:pPr>
                                    <w:del w:id="1003" w:author="Lisa Wald" w:date="2016-06-06T15:06:00Z">
                                      <w:r w:rsidDel="004D09CA">
                                        <w:rPr>
                                          <w:rFonts w:ascii="Verdana" w:hAnsi="Verdana"/>
                                          <w:noProof/>
                                          <w:sz w:val="20"/>
                                          <w:szCs w:val="20"/>
                                        </w:rPr>
                                        <w:drawing>
                                          <wp:inline distT="0" distB="0" distL="0" distR="0" wp14:anchorId="3530A328" wp14:editId="25F00867">
                                            <wp:extent cx="464185" cy="283845"/>
                                            <wp:effectExtent l="0" t="0" r="0"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4185" cy="283845"/>
                                                    </a:xfrm>
                                                    <a:prstGeom prst="rect">
                                                      <a:avLst/>
                                                    </a:prstGeom>
                                                    <a:noFill/>
                                                    <a:ln>
                                                      <a:noFill/>
                                                    </a:ln>
                                                  </pic:spPr>
                                                </pic:pic>
                                              </a:graphicData>
                                            </a:graphic>
                                          </wp:inline>
                                        </w:drawing>
                                      </w:r>
                                    </w:del>
                                  </w:p>
                                </w:tc>
                              </w:tr>
                            </w:tbl>
                            <w:p w:rsidR="00BA3592" w:rsidRPr="009E5F69" w:rsidDel="004D09CA" w:rsidRDefault="00BA3592" w:rsidP="00652587">
                              <w:pPr>
                                <w:rPr>
                                  <w:del w:id="1004" w:author="Lisa Wald" w:date="2016-06-06T15:06:00Z"/>
                                  <w:rFonts w:ascii="Verdana" w:hAnsi="Verdana"/>
                                  <w:sz w:val="20"/>
                                  <w:szCs w:val="20"/>
                                </w:rPr>
                              </w:pPr>
                            </w:p>
                          </w:tc>
                        </w:tr>
                      </w:tbl>
                      <w:p w:rsidR="00BA3592" w:rsidRPr="009E5F69" w:rsidDel="004D09CA" w:rsidRDefault="00BA3592" w:rsidP="00652587">
                        <w:pPr>
                          <w:jc w:val="center"/>
                          <w:rPr>
                            <w:del w:id="1005" w:author="Lisa Wald" w:date="2016-06-06T15:06:00Z"/>
                            <w:rFonts w:ascii="Verdana" w:hAnsi="Verdana"/>
                            <w:sz w:val="20"/>
                            <w:szCs w:val="20"/>
                          </w:rPr>
                        </w:pPr>
                      </w:p>
                    </w:tc>
                  </w:tr>
                  <w:tr w:rsidR="00BA3592" w:rsidRPr="009E5F69" w:rsidDel="004D09CA" w:rsidTr="00652587">
                    <w:trPr>
                      <w:tblCellSpacing w:w="0" w:type="dxa"/>
                      <w:jc w:val="center"/>
                      <w:del w:id="1006" w:author="Lisa Wald" w:date="2016-06-06T15:06:00Z"/>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BA3592" w:rsidRPr="009E5F69" w:rsidDel="004D09CA" w:rsidRDefault="00BA3592" w:rsidP="00652587">
                        <w:pPr>
                          <w:rPr>
                            <w:del w:id="1007" w:author="Lisa Wald" w:date="2016-06-06T15:06:00Z"/>
                            <w:rFonts w:ascii="Verdana" w:hAnsi="Verdana"/>
                            <w:sz w:val="20"/>
                            <w:szCs w:val="20"/>
                          </w:rPr>
                        </w:pPr>
                        <w:del w:id="1008" w:author="Lisa Wald" w:date="2016-06-06T15:06:00Z">
                          <w:r w:rsidRPr="009E5F69" w:rsidDel="004D09CA">
                            <w:rPr>
                              <w:rFonts w:ascii="Verdana" w:hAnsi="Verdana"/>
                              <w:b/>
                              <w:bCs/>
                              <w:sz w:val="20"/>
                              <w:szCs w:val="20"/>
                            </w:rPr>
                            <w:lastRenderedPageBreak/>
                            <w:delText>9a.</w:delText>
                          </w:r>
                          <w:r w:rsidRPr="009E5F69" w:rsidDel="004D09CA">
                            <w:rPr>
                              <w:rFonts w:ascii="Verdana" w:hAnsi="Verdana"/>
                              <w:sz w:val="20"/>
                              <w:szCs w:val="20"/>
                            </w:rPr>
                            <w:delText xml:space="preserve"> Explain how the addition of the proposed site to scope </w:delText>
                          </w:r>
                          <w:r w:rsidRPr="009E5F69" w:rsidDel="004D09CA">
                            <w:rPr>
                              <w:rFonts w:ascii="Verdana" w:hAnsi="Verdana"/>
                              <w:sz w:val="20"/>
                              <w:szCs w:val="20"/>
                              <w:u w:val="single"/>
                            </w:rPr>
                            <w:delText>will be accomplished and sustained without additional section 330 Health Center Program funds</w:delText>
                          </w:r>
                          <w:r w:rsidRPr="009E5F69" w:rsidDel="004D09CA">
                            <w:rPr>
                              <w:rFonts w:ascii="Verdana" w:hAnsi="Verdana"/>
                              <w:sz w:val="20"/>
                              <w:szCs w:val="20"/>
                            </w:rPr>
                            <w:delText xml:space="preserve">. Specifically (referencing the attached Financial Impact Analysis, as necessary) describe how </w:delText>
                          </w:r>
                          <w:r w:rsidRPr="009E5F69" w:rsidDel="004D09CA">
                            <w:rPr>
                              <w:rFonts w:ascii="Verdana" w:hAnsi="Verdana"/>
                              <w:sz w:val="20"/>
                              <w:szCs w:val="20"/>
                              <w:u w:val="single"/>
                            </w:rPr>
                            <w:delText>adequate revenue will be generated to cover all expenses as well as an appropriate share of overhead costs</w:delText>
                          </w:r>
                          <w:r w:rsidRPr="009E5F69" w:rsidDel="004D09CA">
                            <w:rPr>
                              <w:rFonts w:ascii="Verdana" w:hAnsi="Verdana"/>
                              <w:sz w:val="20"/>
                              <w:szCs w:val="20"/>
                            </w:rPr>
                            <w:delText xml:space="preserve"> incurred by the health center in administering the new site. </w:delText>
                          </w:r>
                          <w:r w:rsidRPr="009E5F69" w:rsidDel="004D09CA">
                            <w:rPr>
                              <w:rFonts w:ascii="Verdana" w:hAnsi="Verdana"/>
                              <w:sz w:val="20"/>
                              <w:szCs w:val="20"/>
                            </w:rPr>
                            <w:br/>
                          </w:r>
                          <w:r w:rsidRPr="009E5F69" w:rsidDel="004D09CA">
                            <w:rPr>
                              <w:rFonts w:ascii="Verdana" w:hAnsi="Verdana"/>
                              <w:sz w:val="20"/>
                              <w:szCs w:val="20"/>
                            </w:rPr>
                            <w:br/>
                            <w:delText xml:space="preserve">The Financial Impact Analysis must at </w:delText>
                          </w:r>
                          <w:r w:rsidRPr="009E5F69" w:rsidDel="004D09CA">
                            <w:rPr>
                              <w:rFonts w:ascii="Verdana" w:hAnsi="Verdana"/>
                              <w:sz w:val="20"/>
                              <w:szCs w:val="20"/>
                              <w:u w:val="single"/>
                            </w:rPr>
                            <w:delText>a minimum show a break-even scenario or the potential for generating additional revenue</w:delText>
                          </w:r>
                          <w:r w:rsidRPr="009E5F69" w:rsidDel="004D09CA">
                            <w:rPr>
                              <w:rFonts w:ascii="Verdana" w:hAnsi="Verdana"/>
                              <w:sz w:val="20"/>
                              <w:szCs w:val="20"/>
                            </w:rPr>
                            <w:delText xml:space="preserve">. </w:delText>
                          </w:r>
                          <w:r w:rsidRPr="009E5F69" w:rsidDel="004D09CA">
                            <w:rPr>
                              <w:rFonts w:ascii="Verdana" w:hAnsi="Verdana"/>
                              <w:sz w:val="20"/>
                              <w:szCs w:val="20"/>
                            </w:rPr>
                            <w:br/>
                          </w:r>
                          <w:r w:rsidRPr="009E5F69" w:rsidDel="004D09CA">
                            <w:rPr>
                              <w:rFonts w:ascii="Verdana" w:hAnsi="Verdana"/>
                              <w:sz w:val="20"/>
                              <w:szCs w:val="20"/>
                            </w:rPr>
                            <w:br/>
                          </w:r>
                          <w:r w:rsidRPr="009E5F69" w:rsidDel="004D09CA">
                            <w:rPr>
                              <w:rFonts w:ascii="Verdana" w:hAnsi="Verdana"/>
                              <w:i/>
                              <w:iCs/>
                              <w:sz w:val="20"/>
                              <w:szCs w:val="20"/>
                            </w:rPr>
                            <w:delText>Additional revenue (program income) obtained through the addition of a new site must be invested in activities that further the objectives of the approved health center project, consistent with and not specifically prohibited by statute or regulations.</w:delText>
                          </w:r>
                        </w:del>
                      </w:p>
                    </w:tc>
                  </w:tr>
                  <w:tr w:rsidR="00BA3592" w:rsidRPr="009E5F69" w:rsidDel="004D09CA" w:rsidTr="00652587">
                    <w:trPr>
                      <w:tblCellSpacing w:w="0" w:type="dxa"/>
                      <w:jc w:val="center"/>
                      <w:del w:id="1009"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RPr="009E5F69" w:rsidDel="004D09CA" w:rsidRDefault="00BA3592" w:rsidP="00652587">
                        <w:pPr>
                          <w:rPr>
                            <w:del w:id="1010" w:author="Lisa Wald" w:date="2016-06-06T15:06:00Z"/>
                            <w:rFonts w:ascii="Verdana" w:hAnsi="Verdana"/>
                            <w:sz w:val="20"/>
                            <w:szCs w:val="20"/>
                          </w:rPr>
                        </w:pPr>
                      </w:p>
                    </w:tc>
                  </w:tr>
                  <w:tr w:rsidR="00BA3592" w:rsidRPr="009E5F69" w:rsidDel="004D09CA" w:rsidTr="00652587">
                    <w:trPr>
                      <w:tblCellSpacing w:w="0" w:type="dxa"/>
                      <w:jc w:val="center"/>
                      <w:del w:id="1011" w:author="Lisa Wald" w:date="2016-06-06T15:06:00Z"/>
                    </w:trPr>
                    <w:tc>
                      <w:tcPr>
                        <w:tcW w:w="0" w:type="auto"/>
                        <w:gridSpan w:val="2"/>
                        <w:tcBorders>
                          <w:top w:val="single" w:sz="6" w:space="0" w:color="000000"/>
                        </w:tcBorders>
                        <w:tcMar>
                          <w:top w:w="45" w:type="dxa"/>
                          <w:left w:w="450" w:type="dxa"/>
                          <w:bottom w:w="45" w:type="dxa"/>
                          <w:right w:w="45" w:type="dxa"/>
                        </w:tcMar>
                        <w:vAlign w:val="center"/>
                        <w:hideMark/>
                      </w:tcPr>
                      <w:p w:rsidR="00BA3592" w:rsidRPr="009E5F69" w:rsidDel="004D09CA" w:rsidRDefault="00BA3592" w:rsidP="00652587">
                        <w:pPr>
                          <w:rPr>
                            <w:del w:id="1012" w:author="Lisa Wald" w:date="2016-06-06T15:06:00Z"/>
                            <w:rFonts w:ascii="Verdana" w:hAnsi="Verdana"/>
                            <w:sz w:val="20"/>
                            <w:szCs w:val="20"/>
                          </w:rPr>
                        </w:pPr>
                        <w:del w:id="1013" w:author="Lisa Wald" w:date="2016-06-06T15:06:00Z">
                          <w:r w:rsidRPr="009E5F69" w:rsidDel="004D09CA">
                            <w:rPr>
                              <w:rFonts w:ascii="Verdana" w:hAnsi="Verdana"/>
                              <w:sz w:val="20"/>
                              <w:szCs w:val="20"/>
                            </w:rPr>
                            <w:delText>Maximum paragraph(s) allowed approximately: 3 (3000 character(s) remaining)</w:delText>
                          </w:r>
                          <w:r w:rsidRPr="009E5F69" w:rsidDel="004D09CA">
                            <w:rPr>
                              <w:rFonts w:ascii="Verdana" w:hAnsi="Verdana"/>
                              <w:sz w:val="20"/>
                              <w:szCs w:val="20"/>
                            </w:rPr>
                            <w:br/>
                          </w:r>
                          <w:r w:rsidDel="004D09CA">
                            <w:rPr>
                              <w:rFonts w:ascii="Verdana" w:hAnsi="Verdana"/>
                              <w:noProof/>
                              <w:sz w:val="20"/>
                              <w:szCs w:val="20"/>
                            </w:rPr>
                            <w:drawing>
                              <wp:inline distT="0" distB="0" distL="0" distR="0" wp14:anchorId="739D5189" wp14:editId="754DDB6B">
                                <wp:extent cx="1731645" cy="907415"/>
                                <wp:effectExtent l="0" t="0" r="1905"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645" cy="907415"/>
                                        </a:xfrm>
                                        <a:prstGeom prst="rect">
                                          <a:avLst/>
                                        </a:prstGeom>
                                        <a:noFill/>
                                        <a:ln>
                                          <a:noFill/>
                                        </a:ln>
                                      </pic:spPr>
                                    </pic:pic>
                                  </a:graphicData>
                                </a:graphic>
                              </wp:inline>
                            </w:drawing>
                          </w:r>
                        </w:del>
                      </w:p>
                    </w:tc>
                  </w:tr>
                  <w:tr w:rsidR="00BA3592" w:rsidRPr="009E5F69" w:rsidDel="004D09CA" w:rsidTr="00652587">
                    <w:trPr>
                      <w:tblCellSpacing w:w="0" w:type="dxa"/>
                      <w:jc w:val="center"/>
                      <w:del w:id="1014" w:author="Lisa Wald" w:date="2016-06-06T15:06:00Z"/>
                    </w:trPr>
                    <w:tc>
                      <w:tcPr>
                        <w:tcW w:w="0" w:type="auto"/>
                        <w:gridSpan w:val="2"/>
                        <w:tcBorders>
                          <w:top w:val="single" w:sz="6" w:space="0" w:color="000000"/>
                        </w:tcBorders>
                        <w:shd w:val="clear" w:color="auto" w:fill="FFFFFF"/>
                        <w:tcMar>
                          <w:top w:w="45" w:type="dxa"/>
                          <w:left w:w="45" w:type="dxa"/>
                          <w:bottom w:w="45" w:type="dxa"/>
                          <w:right w:w="4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2309"/>
                          <w:gridCol w:w="1150"/>
                        </w:tblGrid>
                        <w:tr w:rsidR="00BA3592" w:rsidRPr="009E5F69" w:rsidDel="004D09CA" w:rsidTr="00652587">
                          <w:trPr>
                            <w:tblCellSpacing w:w="0" w:type="dxa"/>
                            <w:del w:id="1015" w:author="Lisa Wald" w:date="2016-06-06T15:06:00Z"/>
                          </w:trPr>
                          <w:tc>
                            <w:tcPr>
                              <w:tcW w:w="0" w:type="auto"/>
                              <w:vAlign w:val="center"/>
                              <w:hideMark/>
                            </w:tcPr>
                            <w:p w:rsidR="00BA3592" w:rsidRPr="009E5F69" w:rsidDel="004D09CA" w:rsidRDefault="00BA3592" w:rsidP="00652587">
                              <w:pPr>
                                <w:rPr>
                                  <w:del w:id="1016" w:author="Lisa Wald" w:date="2016-06-06T15:06:00Z"/>
                                  <w:rFonts w:ascii="Verdana" w:hAnsi="Verdana"/>
                                  <w:sz w:val="20"/>
                                  <w:szCs w:val="20"/>
                                </w:rPr>
                              </w:pPr>
                              <w:del w:id="1017" w:author="Lisa Wald" w:date="2016-06-06T15:06:00Z">
                                <w:r w:rsidRPr="009E5F69" w:rsidDel="004D09CA">
                                  <w:rPr>
                                    <w:rFonts w:ascii="Verdana" w:hAnsi="Verdana"/>
                                    <w:b/>
                                    <w:bCs/>
                                    <w:sz w:val="20"/>
                                    <w:szCs w:val="20"/>
                                  </w:rPr>
                                  <w:delText xml:space="preserve">Click "Save" button to save all information within this page. </w:delText>
                                </w:r>
                              </w:del>
                            </w:p>
                          </w:tc>
                          <w:tc>
                            <w:tcPr>
                              <w:tcW w:w="0" w:type="auto"/>
                              <w:vAlign w:val="center"/>
                              <w:hideMark/>
                            </w:tcPr>
                            <w:p w:rsidR="00BA3592" w:rsidRPr="009E5F69" w:rsidDel="004D09CA" w:rsidRDefault="00BA3592" w:rsidP="00652587">
                              <w:pPr>
                                <w:jc w:val="right"/>
                                <w:rPr>
                                  <w:del w:id="1018" w:author="Lisa Wald" w:date="2016-06-06T15:06:00Z"/>
                                  <w:rFonts w:ascii="Verdana" w:hAnsi="Verdana"/>
                                  <w:sz w:val="20"/>
                                  <w:szCs w:val="20"/>
                                </w:rPr>
                              </w:pPr>
                              <w:del w:id="1019" w:author="Lisa Wald" w:date="2016-06-06T15:06:00Z">
                                <w:r w:rsidDel="004D09CA">
                                  <w:rPr>
                                    <w:rFonts w:ascii="Verdana" w:hAnsi="Verdana"/>
                                    <w:noProof/>
                                    <w:sz w:val="20"/>
                                    <w:szCs w:val="20"/>
                                  </w:rPr>
                                  <w:drawing>
                                    <wp:inline distT="0" distB="0" distL="0" distR="0" wp14:anchorId="3CD42743" wp14:editId="31F308F6">
                                      <wp:extent cx="394970" cy="283845"/>
                                      <wp:effectExtent l="0" t="0" r="5080"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4970" cy="283845"/>
                                              </a:xfrm>
                                              <a:prstGeom prst="rect">
                                                <a:avLst/>
                                              </a:prstGeom>
                                              <a:noFill/>
                                              <a:ln>
                                                <a:noFill/>
                                              </a:ln>
                                            </pic:spPr>
                                          </pic:pic>
                                        </a:graphicData>
                                      </a:graphic>
                                    </wp:inline>
                                  </w:drawing>
                                </w:r>
                              </w:del>
                            </w:p>
                          </w:tc>
                        </w:tr>
                      </w:tbl>
                      <w:p w:rsidR="00BA3592" w:rsidRPr="009E5F69" w:rsidDel="004D09CA" w:rsidRDefault="00BA3592" w:rsidP="00652587">
                        <w:pPr>
                          <w:rPr>
                            <w:del w:id="1020" w:author="Lisa Wald" w:date="2016-06-06T15:06:00Z"/>
                            <w:rFonts w:ascii="Verdana" w:hAnsi="Verdana"/>
                            <w:sz w:val="20"/>
                            <w:szCs w:val="20"/>
                          </w:rPr>
                        </w:pPr>
                      </w:p>
                    </w:tc>
                  </w:tr>
                  <w:tr w:rsidR="00BA3592" w:rsidRPr="009E5F69" w:rsidDel="004D09CA" w:rsidTr="00652587">
                    <w:trPr>
                      <w:tblCellSpacing w:w="0" w:type="dxa"/>
                      <w:jc w:val="center"/>
                      <w:del w:id="1021" w:author="Lisa Wald" w:date="2016-06-06T15:06:00Z"/>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BA3592" w:rsidRPr="009E5F69" w:rsidDel="004D09CA" w:rsidRDefault="00BA3592" w:rsidP="00652587">
                        <w:pPr>
                          <w:rPr>
                            <w:del w:id="1022" w:author="Lisa Wald" w:date="2016-06-06T15:06:00Z"/>
                            <w:rFonts w:ascii="Verdana" w:hAnsi="Verdana"/>
                            <w:sz w:val="20"/>
                            <w:szCs w:val="20"/>
                          </w:rPr>
                        </w:pPr>
                        <w:del w:id="1023" w:author="Lisa Wald" w:date="2016-06-06T15:06:00Z">
                          <w:r w:rsidRPr="009E5F69" w:rsidDel="004D09CA">
                            <w:rPr>
                              <w:rFonts w:ascii="Verdana" w:hAnsi="Verdana"/>
                              <w:b/>
                              <w:bCs/>
                              <w:sz w:val="20"/>
                              <w:szCs w:val="20"/>
                            </w:rPr>
                            <w:delText>9b.</w:delText>
                          </w:r>
                          <w:r w:rsidRPr="009E5F69" w:rsidDel="004D09CA">
                            <w:rPr>
                              <w:rFonts w:ascii="Verdana" w:hAnsi="Verdana"/>
                              <w:sz w:val="20"/>
                              <w:szCs w:val="20"/>
                            </w:rPr>
                            <w:delText xml:space="preserve"> Is this change in scope dependent on any special grant, foundation or other funding that is time-limited, e.g., will only be available for 1 or 2 years? </w:delText>
                          </w:r>
                        </w:del>
                      </w:p>
                    </w:tc>
                  </w:tr>
                  <w:tr w:rsidR="00BA3592" w:rsidRPr="009E5F69" w:rsidDel="004D09CA" w:rsidTr="00652587">
                    <w:trPr>
                      <w:tblCellSpacing w:w="0" w:type="dxa"/>
                      <w:jc w:val="center"/>
                      <w:del w:id="1024"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RPr="009E5F69" w:rsidDel="004D09CA" w:rsidRDefault="00BA3592" w:rsidP="00652587">
                        <w:pPr>
                          <w:rPr>
                            <w:del w:id="1025" w:author="Lisa Wald" w:date="2016-06-06T15:06:00Z"/>
                            <w:rFonts w:ascii="Verdana" w:hAnsi="Verdana"/>
                            <w:sz w:val="20"/>
                            <w:szCs w:val="20"/>
                          </w:rPr>
                        </w:pPr>
                      </w:p>
                    </w:tc>
                  </w:tr>
                  <w:tr w:rsidR="00BA3592" w:rsidRPr="009E5F69" w:rsidDel="004D09CA" w:rsidTr="00652587">
                    <w:trPr>
                      <w:tblCellSpacing w:w="0" w:type="dxa"/>
                      <w:jc w:val="center"/>
                      <w:del w:id="1026" w:author="Lisa Wald" w:date="2016-06-06T15:06:00Z"/>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6"/>
                          <w:gridCol w:w="750"/>
                        </w:tblGrid>
                        <w:tr w:rsidR="00BA3592" w:rsidRPr="009E5F69" w:rsidDel="004D09CA" w:rsidTr="00652587">
                          <w:trPr>
                            <w:tblCellSpacing w:w="15" w:type="dxa"/>
                            <w:del w:id="1027" w:author="Lisa Wald" w:date="2016-06-06T15:06:00Z"/>
                          </w:trPr>
                          <w:tc>
                            <w:tcPr>
                              <w:tcW w:w="0" w:type="auto"/>
                              <w:vAlign w:val="center"/>
                              <w:hideMark/>
                            </w:tcPr>
                            <w:p w:rsidR="00BA3592" w:rsidRPr="009E5F69" w:rsidDel="004D09CA" w:rsidRDefault="00BA3592" w:rsidP="00652587">
                              <w:pPr>
                                <w:rPr>
                                  <w:del w:id="1028" w:author="Lisa Wald" w:date="2016-06-06T15:06:00Z"/>
                                  <w:rFonts w:ascii="Verdana" w:hAnsi="Verdana"/>
                                  <w:sz w:val="20"/>
                                  <w:szCs w:val="20"/>
                                </w:rPr>
                              </w:pPr>
                              <w:del w:id="1029" w:author="Lisa Wald" w:date="2016-06-06T15:06:00Z">
                                <w:r w:rsidDel="004D09CA">
                                  <w:rPr>
                                    <w:rFonts w:ascii="Verdana" w:hAnsi="Verdana"/>
                                    <w:noProof/>
                                    <w:sz w:val="20"/>
                                    <w:szCs w:val="20"/>
                                  </w:rPr>
                                  <w:drawing>
                                    <wp:inline distT="0" distB="0" distL="0" distR="0" wp14:anchorId="534557DA" wp14:editId="26482D99">
                                      <wp:extent cx="256540" cy="23558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Yes</w:delText>
                                </w:r>
                              </w:del>
                            </w:p>
                          </w:tc>
                          <w:tc>
                            <w:tcPr>
                              <w:tcW w:w="0" w:type="auto"/>
                              <w:vAlign w:val="center"/>
                              <w:hideMark/>
                            </w:tcPr>
                            <w:p w:rsidR="00BA3592" w:rsidRPr="009E5F69" w:rsidDel="004D09CA" w:rsidRDefault="00BA3592" w:rsidP="00652587">
                              <w:pPr>
                                <w:rPr>
                                  <w:del w:id="1030" w:author="Lisa Wald" w:date="2016-06-06T15:06:00Z"/>
                                  <w:rFonts w:ascii="Verdana" w:hAnsi="Verdana"/>
                                  <w:sz w:val="20"/>
                                  <w:szCs w:val="20"/>
                                </w:rPr>
                              </w:pPr>
                              <w:del w:id="1031" w:author="Lisa Wald" w:date="2016-06-06T15:06:00Z">
                                <w:r w:rsidDel="004D09CA">
                                  <w:rPr>
                                    <w:rFonts w:ascii="Verdana" w:hAnsi="Verdana"/>
                                    <w:noProof/>
                                    <w:sz w:val="20"/>
                                    <w:szCs w:val="20"/>
                                  </w:rPr>
                                  <w:drawing>
                                    <wp:inline distT="0" distB="0" distL="0" distR="0" wp14:anchorId="73725AD5" wp14:editId="05138768">
                                      <wp:extent cx="256540" cy="2355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RPr="009E5F69" w:rsidDel="004D09CA">
                                  <w:rPr>
                                    <w:rFonts w:ascii="Verdana" w:hAnsi="Verdana"/>
                                    <w:sz w:val="20"/>
                                    <w:szCs w:val="20"/>
                                  </w:rPr>
                                  <w:delText>No</w:delText>
                                </w:r>
                              </w:del>
                            </w:p>
                          </w:tc>
                        </w:tr>
                      </w:tbl>
                      <w:p w:rsidR="00BA3592" w:rsidRPr="009E5F69" w:rsidDel="004D09CA" w:rsidRDefault="00BA3592" w:rsidP="00652587">
                        <w:pPr>
                          <w:rPr>
                            <w:del w:id="1032" w:author="Lisa Wald" w:date="2016-06-06T15:06:00Z"/>
                            <w:rFonts w:ascii="Verdana" w:hAnsi="Verdana"/>
                            <w:sz w:val="20"/>
                            <w:szCs w:val="20"/>
                          </w:rPr>
                        </w:pPr>
                        <w:del w:id="1033" w:author="Lisa Wald" w:date="2016-06-06T15:06:00Z">
                          <w:r w:rsidRPr="009E5F69" w:rsidDel="004D09CA">
                            <w:rPr>
                              <w:rFonts w:ascii="Verdana" w:hAnsi="Verdana"/>
                              <w:sz w:val="20"/>
                              <w:szCs w:val="20"/>
                            </w:rPr>
                            <w:br/>
                            <w:delText xml:space="preserve">If Yes, how will the new site be supported and sustained when these funds are no longer available? Describe a clear plan for sustaining the site. </w:delText>
                          </w:r>
                          <w:r w:rsidRPr="009E5F69" w:rsidDel="004D09CA">
                            <w:rPr>
                              <w:rFonts w:ascii="Verdana" w:hAnsi="Verdana"/>
                              <w:sz w:val="20"/>
                              <w:szCs w:val="20"/>
                            </w:rPr>
                            <w:br/>
                          </w:r>
                          <w:r w:rsidRPr="009E5F69" w:rsidDel="004D09CA">
                            <w:rPr>
                              <w:rFonts w:ascii="Verdana" w:hAnsi="Verdana"/>
                              <w:sz w:val="20"/>
                              <w:szCs w:val="20"/>
                            </w:rPr>
                            <w:br/>
                            <w:delText>Maximum paragraph(s) allowed approximately: 3 (3000 character(s) remaining)</w:delText>
                          </w:r>
                          <w:r w:rsidRPr="009E5F69" w:rsidDel="004D09CA">
                            <w:rPr>
                              <w:rFonts w:ascii="Verdana" w:hAnsi="Verdana"/>
                              <w:sz w:val="20"/>
                              <w:szCs w:val="20"/>
                            </w:rPr>
                            <w:br/>
                          </w:r>
                          <w:r w:rsidDel="004D09CA">
                            <w:rPr>
                              <w:rFonts w:ascii="Verdana" w:hAnsi="Verdana"/>
                              <w:noProof/>
                              <w:sz w:val="20"/>
                              <w:szCs w:val="20"/>
                            </w:rPr>
                            <w:drawing>
                              <wp:inline distT="0" distB="0" distL="0" distR="0" wp14:anchorId="2AA4C46B" wp14:editId="0E0FF9CB">
                                <wp:extent cx="1731645" cy="907415"/>
                                <wp:effectExtent l="0" t="0" r="1905"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645" cy="907415"/>
                                        </a:xfrm>
                                        <a:prstGeom prst="rect">
                                          <a:avLst/>
                                        </a:prstGeom>
                                        <a:noFill/>
                                        <a:ln>
                                          <a:noFill/>
                                        </a:ln>
                                      </pic:spPr>
                                    </pic:pic>
                                  </a:graphicData>
                                </a:graphic>
                              </wp:inline>
                            </w:drawing>
                          </w:r>
                          <w:r w:rsidRPr="009E5F69" w:rsidDel="004D09CA">
                            <w:rPr>
                              <w:rFonts w:ascii="Verdana" w:hAnsi="Verdana"/>
                              <w:sz w:val="20"/>
                              <w:szCs w:val="20"/>
                            </w:rPr>
                            <w:br/>
                          </w:r>
                          <w:r w:rsidRPr="009E5F69" w:rsidDel="004D09CA">
                            <w:rPr>
                              <w:rFonts w:ascii="Verdana" w:hAnsi="Verdana"/>
                              <w:sz w:val="20"/>
                              <w:szCs w:val="20"/>
                            </w:rPr>
                            <w:br/>
                          </w:r>
                          <w:r w:rsidRPr="009E5F69" w:rsidDel="004D09CA">
                            <w:rPr>
                              <w:rFonts w:ascii="Verdana" w:hAnsi="Verdana"/>
                              <w:b/>
                              <w:bCs/>
                              <w:i/>
                              <w:iCs/>
                              <w:sz w:val="20"/>
                              <w:szCs w:val="20"/>
                            </w:rPr>
                            <w:delText>All time-limited or special one-time funds should be clearly identified as such in the Financial Impact Analysis.</w:delText>
                          </w:r>
                        </w:del>
                      </w:p>
                    </w:tc>
                  </w:tr>
                  <w:tr w:rsidR="00BA3592" w:rsidRPr="009E5F69" w:rsidDel="004D09CA" w:rsidTr="00652587">
                    <w:trPr>
                      <w:tblCellSpacing w:w="0" w:type="dxa"/>
                      <w:jc w:val="center"/>
                      <w:del w:id="1034" w:author="Lisa Wald" w:date="2016-06-06T15:06:00Z"/>
                    </w:trPr>
                    <w:tc>
                      <w:tcPr>
                        <w:tcW w:w="0" w:type="auto"/>
                        <w:gridSpan w:val="2"/>
                        <w:tcBorders>
                          <w:top w:val="single" w:sz="6" w:space="0" w:color="000000"/>
                        </w:tcBorders>
                        <w:shd w:val="clear" w:color="auto" w:fill="CCCCCC"/>
                        <w:tcMar>
                          <w:top w:w="45" w:type="dxa"/>
                          <w:left w:w="45" w:type="dxa"/>
                          <w:bottom w:w="45" w:type="dxa"/>
                          <w:right w:w="45" w:type="dxa"/>
                        </w:tcMar>
                        <w:vAlign w:val="center"/>
                        <w:hideMark/>
                      </w:tcPr>
                      <w:p w:rsidR="00BA3592" w:rsidRPr="009E5F69" w:rsidDel="004D09CA" w:rsidRDefault="00BA3592" w:rsidP="00652587">
                        <w:pPr>
                          <w:rPr>
                            <w:del w:id="1035" w:author="Lisa Wald" w:date="2016-06-06T15:06:00Z"/>
                            <w:rFonts w:ascii="Verdana" w:hAnsi="Verdana"/>
                            <w:sz w:val="20"/>
                            <w:szCs w:val="20"/>
                          </w:rPr>
                        </w:pPr>
                        <w:del w:id="1036" w:author="Lisa Wald" w:date="2016-06-06T15:06:00Z">
                          <w:r w:rsidRPr="009E5F69" w:rsidDel="004D09CA">
                            <w:rPr>
                              <w:rFonts w:ascii="Verdana" w:hAnsi="Verdana"/>
                              <w:b/>
                              <w:bCs/>
                              <w:sz w:val="20"/>
                              <w:szCs w:val="20"/>
                            </w:rPr>
                            <w:delText xml:space="preserve">10. STAFFING: </w:delText>
                          </w:r>
                          <w:r w:rsidRPr="009E5F69" w:rsidDel="004D09CA">
                            <w:rPr>
                              <w:rFonts w:ascii="Verdana" w:hAnsi="Verdana"/>
                              <w:sz w:val="20"/>
                              <w:szCs w:val="20"/>
                            </w:rPr>
                            <w:br/>
                            <w:delText xml:space="preserve">Provide a clear and comprehensive description of the relevant staffing arrangements made to support the proposed new site and to ensure staffing is/will be sufficient to meet any projected patient/visit increases. The discussion of “staffing” should include non-health center employees if the site will be operated via contract or subrecipient arrangement. In addition, describe any potential impact on the overall organization’s staffing plan (reference the Financial Impact Analysis as applicable). Specifically describe any key management staff that will supervise/oversee site operations and who they will report to within the larger health center organizational structure (e.g. CMO, COO, etc.). </w:delText>
                          </w:r>
                        </w:del>
                      </w:p>
                    </w:tc>
                  </w:tr>
                  <w:tr w:rsidR="00BA3592" w:rsidRPr="009E5F69" w:rsidDel="004D09CA" w:rsidTr="00652587">
                    <w:trPr>
                      <w:tblCellSpacing w:w="0" w:type="dxa"/>
                      <w:jc w:val="center"/>
                      <w:del w:id="1037"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RPr="009E5F69" w:rsidDel="004D09CA" w:rsidRDefault="00BA3592" w:rsidP="00652587">
                        <w:pPr>
                          <w:rPr>
                            <w:del w:id="1038" w:author="Lisa Wald" w:date="2016-06-06T15:06:00Z"/>
                            <w:rFonts w:ascii="Verdana" w:hAnsi="Verdana"/>
                            <w:sz w:val="20"/>
                            <w:szCs w:val="20"/>
                          </w:rPr>
                        </w:pPr>
                      </w:p>
                    </w:tc>
                  </w:tr>
                  <w:tr w:rsidR="00BA3592" w:rsidRPr="009E5F69" w:rsidDel="004D09CA" w:rsidTr="00652587">
                    <w:trPr>
                      <w:tblCellSpacing w:w="0" w:type="dxa"/>
                      <w:jc w:val="center"/>
                      <w:del w:id="1039" w:author="Lisa Wald" w:date="2016-06-06T15:06:00Z"/>
                    </w:trPr>
                    <w:tc>
                      <w:tcPr>
                        <w:tcW w:w="0" w:type="auto"/>
                        <w:gridSpan w:val="2"/>
                        <w:tcBorders>
                          <w:top w:val="single" w:sz="6" w:space="0" w:color="000000"/>
                        </w:tcBorders>
                        <w:tcMar>
                          <w:top w:w="45" w:type="dxa"/>
                          <w:left w:w="450" w:type="dxa"/>
                          <w:bottom w:w="45" w:type="dxa"/>
                          <w:right w:w="45" w:type="dxa"/>
                        </w:tcMar>
                        <w:vAlign w:val="center"/>
                        <w:hideMark/>
                      </w:tcPr>
                      <w:p w:rsidR="00BA3592" w:rsidRPr="009E5F69" w:rsidDel="004D09CA" w:rsidRDefault="00BA3592" w:rsidP="00652587">
                        <w:pPr>
                          <w:rPr>
                            <w:del w:id="1040" w:author="Lisa Wald" w:date="2016-06-06T15:06:00Z"/>
                            <w:rFonts w:ascii="Verdana" w:hAnsi="Verdana"/>
                            <w:sz w:val="20"/>
                            <w:szCs w:val="20"/>
                          </w:rPr>
                        </w:pPr>
                        <w:del w:id="1041" w:author="Lisa Wald" w:date="2016-06-06T15:06:00Z">
                          <w:r w:rsidRPr="009E5F69" w:rsidDel="004D09CA">
                            <w:rPr>
                              <w:rFonts w:ascii="Verdana" w:hAnsi="Verdana"/>
                              <w:sz w:val="20"/>
                              <w:szCs w:val="20"/>
                            </w:rPr>
                            <w:delText>Maximum paragraph(s) allowed approximately: 3 (3000 character(s) remaining)</w:delText>
                          </w:r>
                          <w:r w:rsidRPr="009E5F69" w:rsidDel="004D09CA">
                            <w:rPr>
                              <w:rFonts w:ascii="Verdana" w:hAnsi="Verdana"/>
                              <w:sz w:val="20"/>
                              <w:szCs w:val="20"/>
                            </w:rPr>
                            <w:br/>
                          </w:r>
                          <w:r w:rsidDel="004D09CA">
                            <w:rPr>
                              <w:rFonts w:ascii="Verdana" w:hAnsi="Verdana"/>
                              <w:noProof/>
                              <w:sz w:val="20"/>
                              <w:szCs w:val="20"/>
                            </w:rPr>
                            <w:drawing>
                              <wp:inline distT="0" distB="0" distL="0" distR="0" wp14:anchorId="600ECDF3" wp14:editId="32FFC390">
                                <wp:extent cx="1731645" cy="907415"/>
                                <wp:effectExtent l="0" t="0" r="1905"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645" cy="907415"/>
                                        </a:xfrm>
                                        <a:prstGeom prst="rect">
                                          <a:avLst/>
                                        </a:prstGeom>
                                        <a:noFill/>
                                        <a:ln>
                                          <a:noFill/>
                                        </a:ln>
                                      </pic:spPr>
                                    </pic:pic>
                                  </a:graphicData>
                                </a:graphic>
                              </wp:inline>
                            </w:drawing>
                          </w:r>
                        </w:del>
                      </w:p>
                    </w:tc>
                  </w:tr>
                  <w:tr w:rsidR="00BA3592" w:rsidRPr="009E5F69" w:rsidDel="004D09CA" w:rsidTr="00652587">
                    <w:trPr>
                      <w:tblCellSpacing w:w="0" w:type="dxa"/>
                      <w:jc w:val="center"/>
                      <w:del w:id="1042" w:author="Lisa Wald" w:date="2016-06-06T15:06:00Z"/>
                    </w:trPr>
                    <w:tc>
                      <w:tcPr>
                        <w:tcW w:w="0" w:type="auto"/>
                        <w:gridSpan w:val="2"/>
                        <w:tcBorders>
                          <w:top w:val="single" w:sz="6" w:space="0" w:color="000000"/>
                        </w:tcBorders>
                        <w:shd w:val="clear" w:color="auto" w:fill="CCCCCC"/>
                        <w:tcMar>
                          <w:top w:w="45" w:type="dxa"/>
                          <w:left w:w="45" w:type="dxa"/>
                          <w:bottom w:w="45" w:type="dxa"/>
                          <w:right w:w="45" w:type="dxa"/>
                        </w:tcMar>
                        <w:vAlign w:val="center"/>
                        <w:hideMark/>
                      </w:tcPr>
                      <w:p w:rsidR="00BA3592" w:rsidRPr="009E5F69" w:rsidDel="004D09CA" w:rsidRDefault="00BA3592" w:rsidP="00652587">
                        <w:pPr>
                          <w:rPr>
                            <w:del w:id="1043" w:author="Lisa Wald" w:date="2016-06-06T15:06:00Z"/>
                            <w:rFonts w:ascii="Verdana" w:hAnsi="Verdana"/>
                            <w:sz w:val="20"/>
                            <w:szCs w:val="20"/>
                          </w:rPr>
                        </w:pPr>
                        <w:del w:id="1044" w:author="Lisa Wald" w:date="2016-06-06T15:06:00Z">
                          <w:r w:rsidRPr="009E5F69" w:rsidDel="004D09CA">
                            <w:rPr>
                              <w:rFonts w:ascii="Verdana" w:hAnsi="Verdana"/>
                              <w:b/>
                              <w:bCs/>
                              <w:sz w:val="20"/>
                              <w:szCs w:val="20"/>
                            </w:rPr>
                            <w:delText xml:space="preserve">11. HEALTH CENTER STATUS: </w:delText>
                          </w:r>
                          <w:r w:rsidRPr="009E5F69" w:rsidDel="004D09CA">
                            <w:rPr>
                              <w:rFonts w:ascii="Verdana" w:hAnsi="Verdana"/>
                              <w:sz w:val="20"/>
                              <w:szCs w:val="20"/>
                            </w:rPr>
                            <w:delText xml:space="preserve">Discuss any major changes in the health center’s staffing, financial position, governance, and/or </w:delText>
                          </w:r>
                          <w:r w:rsidRPr="009E5F69" w:rsidDel="004D09CA">
                            <w:rPr>
                              <w:rFonts w:ascii="Verdana" w:hAnsi="Verdana"/>
                              <w:sz w:val="20"/>
                              <w:szCs w:val="20"/>
                            </w:rPr>
                            <w:lastRenderedPageBreak/>
                            <w:delText xml:space="preserve">other operational areas, as well as any unresolved areas of non-compliance with Program Requirements (e.g. active Progressive Action conditions) in the past 12 months that might impact the health center’s ability to implement the proposed change in scope. </w:delText>
                          </w:r>
                        </w:del>
                      </w:p>
                    </w:tc>
                  </w:tr>
                  <w:tr w:rsidR="00BA3592" w:rsidRPr="009E5F69" w:rsidDel="004D09CA" w:rsidTr="00652587">
                    <w:trPr>
                      <w:tblCellSpacing w:w="0" w:type="dxa"/>
                      <w:jc w:val="center"/>
                      <w:del w:id="1045"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RPr="009E5F69" w:rsidDel="004D09CA" w:rsidRDefault="00BA3592" w:rsidP="00652587">
                        <w:pPr>
                          <w:rPr>
                            <w:del w:id="1046" w:author="Lisa Wald" w:date="2016-06-06T15:06:00Z"/>
                            <w:rFonts w:ascii="Verdana" w:hAnsi="Verdana"/>
                            <w:sz w:val="20"/>
                            <w:szCs w:val="20"/>
                          </w:rPr>
                        </w:pPr>
                      </w:p>
                    </w:tc>
                  </w:tr>
                  <w:tr w:rsidR="00BA3592" w:rsidRPr="009E5F69" w:rsidDel="004D09CA" w:rsidTr="00652587">
                    <w:trPr>
                      <w:tblCellSpacing w:w="0" w:type="dxa"/>
                      <w:jc w:val="center"/>
                      <w:del w:id="1047" w:author="Lisa Wald" w:date="2016-06-06T15:06:00Z"/>
                    </w:trPr>
                    <w:tc>
                      <w:tcPr>
                        <w:tcW w:w="0" w:type="auto"/>
                        <w:gridSpan w:val="2"/>
                        <w:tcBorders>
                          <w:top w:val="single" w:sz="6" w:space="0" w:color="000000"/>
                        </w:tcBorders>
                        <w:tcMar>
                          <w:top w:w="45" w:type="dxa"/>
                          <w:left w:w="450" w:type="dxa"/>
                          <w:bottom w:w="45" w:type="dxa"/>
                          <w:right w:w="45" w:type="dxa"/>
                        </w:tcMar>
                        <w:vAlign w:val="center"/>
                        <w:hideMark/>
                      </w:tcPr>
                      <w:p w:rsidR="00BA3592" w:rsidRPr="009E5F69" w:rsidDel="004D09CA" w:rsidRDefault="00BA3592" w:rsidP="00652587">
                        <w:pPr>
                          <w:rPr>
                            <w:del w:id="1048" w:author="Lisa Wald" w:date="2016-06-06T15:06:00Z"/>
                            <w:rFonts w:ascii="Verdana" w:hAnsi="Verdana"/>
                            <w:sz w:val="20"/>
                            <w:szCs w:val="20"/>
                          </w:rPr>
                        </w:pPr>
                        <w:del w:id="1049" w:author="Lisa Wald" w:date="2016-06-06T15:06:00Z">
                          <w:r w:rsidRPr="009E5F69" w:rsidDel="004D09CA">
                            <w:rPr>
                              <w:rFonts w:ascii="Verdana" w:hAnsi="Verdana"/>
                              <w:sz w:val="20"/>
                              <w:szCs w:val="20"/>
                            </w:rPr>
                            <w:delText>Maximum paragraph(s) allowed approximately: 3 (3000 character(s) remaining)</w:delText>
                          </w:r>
                          <w:r w:rsidRPr="009E5F69" w:rsidDel="004D09CA">
                            <w:rPr>
                              <w:rFonts w:ascii="Verdana" w:hAnsi="Verdana"/>
                              <w:sz w:val="20"/>
                              <w:szCs w:val="20"/>
                            </w:rPr>
                            <w:br/>
                          </w:r>
                          <w:r w:rsidDel="004D09CA">
                            <w:rPr>
                              <w:rFonts w:ascii="Verdana" w:hAnsi="Verdana"/>
                              <w:noProof/>
                              <w:sz w:val="20"/>
                              <w:szCs w:val="20"/>
                            </w:rPr>
                            <w:drawing>
                              <wp:inline distT="0" distB="0" distL="0" distR="0" wp14:anchorId="4BE947DB" wp14:editId="4F767294">
                                <wp:extent cx="1731645" cy="907415"/>
                                <wp:effectExtent l="0" t="0" r="1905"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645" cy="907415"/>
                                        </a:xfrm>
                                        <a:prstGeom prst="rect">
                                          <a:avLst/>
                                        </a:prstGeom>
                                        <a:noFill/>
                                        <a:ln>
                                          <a:noFill/>
                                        </a:ln>
                                      </pic:spPr>
                                    </pic:pic>
                                  </a:graphicData>
                                </a:graphic>
                              </wp:inline>
                            </w:drawing>
                          </w:r>
                        </w:del>
                      </w:p>
                    </w:tc>
                  </w:tr>
                  <w:tr w:rsidR="00BA3592" w:rsidDel="004D09CA" w:rsidTr="00652587">
                    <w:trPr>
                      <w:tblCellSpacing w:w="0" w:type="dxa"/>
                      <w:jc w:val="center"/>
                      <w:del w:id="1050" w:author="Lisa Wald" w:date="2016-06-06T15:06:00Z"/>
                    </w:trPr>
                    <w:tc>
                      <w:tcPr>
                        <w:tcW w:w="0" w:type="auto"/>
                        <w:gridSpan w:val="2"/>
                        <w:tcBorders>
                          <w:top w:val="single" w:sz="6" w:space="0" w:color="000000"/>
                        </w:tcBorders>
                        <w:shd w:val="clear" w:color="auto" w:fill="CCCCCC"/>
                        <w:tcMar>
                          <w:top w:w="45" w:type="dxa"/>
                          <w:left w:w="45" w:type="dxa"/>
                          <w:bottom w:w="45" w:type="dxa"/>
                          <w:right w:w="45" w:type="dxa"/>
                        </w:tcMar>
                        <w:vAlign w:val="center"/>
                        <w:hideMark/>
                      </w:tcPr>
                      <w:p w:rsidR="00BA3592" w:rsidDel="004D09CA" w:rsidRDefault="00BA3592" w:rsidP="00652587">
                        <w:pPr>
                          <w:rPr>
                            <w:del w:id="1051" w:author="Lisa Wald" w:date="2016-06-06T15:06:00Z"/>
                            <w:rFonts w:ascii="Verdana" w:hAnsi="Verdana"/>
                            <w:color w:val="000000"/>
                            <w:sz w:val="20"/>
                            <w:szCs w:val="20"/>
                          </w:rPr>
                        </w:pPr>
                        <w:del w:id="1052" w:author="Lisa Wald" w:date="2016-06-06T15:06:00Z">
                          <w:r w:rsidDel="004D09CA">
                            <w:rPr>
                              <w:rFonts w:ascii="Verdana" w:hAnsi="Verdana"/>
                              <w:b/>
                              <w:bCs/>
                              <w:color w:val="000000"/>
                              <w:sz w:val="20"/>
                              <w:szCs w:val="20"/>
                            </w:rPr>
                            <w:delText xml:space="preserve">12. CREDENTIALING AND PRIVILEGING: </w:delText>
                          </w:r>
                          <w:r w:rsidDel="004D09CA">
                            <w:rPr>
                              <w:rFonts w:ascii="Verdana" w:hAnsi="Verdana"/>
                              <w:color w:val="000000"/>
                              <w:sz w:val="20"/>
                              <w:szCs w:val="20"/>
                            </w:rPr>
                            <w:br/>
                            <w:delText xml:space="preserve">How has the health center planned for the appropriate credentialing and privileging of </w:delText>
                          </w:r>
                          <w:r w:rsidDel="004D09CA">
                            <w:rPr>
                              <w:rFonts w:ascii="Verdana" w:hAnsi="Verdana"/>
                              <w:color w:val="000000"/>
                              <w:sz w:val="20"/>
                              <w:szCs w:val="20"/>
                              <w:u w:val="single"/>
                            </w:rPr>
                            <w:delText>all provider(s)</w:delText>
                          </w:r>
                          <w:r w:rsidDel="004D09CA">
                            <w:rPr>
                              <w:rFonts w:ascii="Verdana" w:hAnsi="Verdana"/>
                              <w:color w:val="000000"/>
                              <w:sz w:val="20"/>
                              <w:szCs w:val="20"/>
                            </w:rPr>
                            <w:delText xml:space="preserve"> that will staff the proposed site in accordance with </w:delText>
                          </w:r>
                          <w:r w:rsidDel="004D09CA">
                            <w:fldChar w:fldCharType="begin"/>
                          </w:r>
                          <w:r w:rsidDel="004D09CA">
                            <w:delInstrText xml:space="preserve"> HYPERLINK "http://www.bphc.hrsa.gov/policiesregulations/policies/pin200222.html" \t "_blank" </w:delInstrText>
                          </w:r>
                          <w:r w:rsidDel="004D09CA">
                            <w:fldChar w:fldCharType="separate"/>
                          </w:r>
                          <w:r w:rsidDel="004D09CA">
                            <w:rPr>
                              <w:rStyle w:val="Hyperlink"/>
                              <w:rFonts w:ascii="Verdana" w:hAnsi="Verdana"/>
                              <w:sz w:val="20"/>
                              <w:szCs w:val="20"/>
                            </w:rPr>
                            <w:delText>PIN 2002-22</w:delText>
                          </w:r>
                          <w:r w:rsidDel="004D09CA">
                            <w:rPr>
                              <w:rStyle w:val="Hyperlink"/>
                              <w:rFonts w:ascii="Verdana" w:hAnsi="Verdana"/>
                              <w:sz w:val="20"/>
                              <w:szCs w:val="20"/>
                            </w:rPr>
                            <w:fldChar w:fldCharType="end"/>
                          </w:r>
                          <w:r w:rsidDel="004D09CA">
                            <w:rPr>
                              <w:rFonts w:ascii="Verdana" w:hAnsi="Verdana"/>
                              <w:color w:val="000000"/>
                              <w:sz w:val="20"/>
                              <w:szCs w:val="20"/>
                            </w:rPr>
                            <w:delText xml:space="preserve">? </w:delText>
                          </w:r>
                          <w:r w:rsidDel="004D09CA">
                            <w:rPr>
                              <w:rFonts w:ascii="Verdana" w:hAnsi="Verdana"/>
                              <w:color w:val="000000"/>
                              <w:sz w:val="20"/>
                              <w:szCs w:val="20"/>
                            </w:rPr>
                            <w:br/>
                          </w:r>
                          <w:r w:rsidDel="004D09CA">
                            <w:rPr>
                              <w:rFonts w:ascii="Verdana" w:hAnsi="Verdana"/>
                              <w:color w:val="000000"/>
                              <w:sz w:val="20"/>
                              <w:szCs w:val="20"/>
                            </w:rPr>
                            <w:br/>
                            <w:delText xml:space="preserve">In responding, consider the following: </w:delText>
                          </w:r>
                        </w:del>
                      </w:p>
                      <w:p w:rsidR="00BA3592" w:rsidDel="004D09CA" w:rsidRDefault="00BA3592" w:rsidP="00652587">
                        <w:pPr>
                          <w:numPr>
                            <w:ilvl w:val="0"/>
                            <w:numId w:val="16"/>
                          </w:numPr>
                          <w:spacing w:before="100" w:beforeAutospacing="1" w:after="100" w:afterAutospacing="1" w:line="240" w:lineRule="auto"/>
                          <w:rPr>
                            <w:del w:id="1053" w:author="Lisa Wald" w:date="2016-06-06T15:06:00Z"/>
                            <w:rFonts w:ascii="Verdana" w:hAnsi="Verdana"/>
                            <w:color w:val="000000"/>
                            <w:sz w:val="20"/>
                            <w:szCs w:val="20"/>
                          </w:rPr>
                        </w:pPr>
                        <w:del w:id="1054" w:author="Lisa Wald" w:date="2016-06-06T15:06:00Z">
                          <w:r w:rsidDel="004D09CA">
                            <w:rPr>
                              <w:rFonts w:ascii="Verdana" w:hAnsi="Verdana"/>
                              <w:color w:val="000000"/>
                              <w:sz w:val="20"/>
                              <w:szCs w:val="20"/>
                            </w:rPr>
                            <w:delText xml:space="preserve">It is the responsibility of the health center to ensure that all credentialing and privileging of providers has been completed BEFORE providing services at the new site as part of their Federal scope of project. This includes services provided either Directly (Form 5A: Column I) OR via a (Form 5A: Column II) Formal Written Agreement (e.g. contract). For services provided via a Formal Written Referral Arrangement (Column III), the referral provider should be able to assure to the health center that all their providers are appropriately credentialed and privileged individually. </w:delText>
                          </w:r>
                        </w:del>
                      </w:p>
                      <w:p w:rsidR="00BA3592" w:rsidDel="004D09CA" w:rsidRDefault="00BA3592" w:rsidP="00652587">
                        <w:pPr>
                          <w:numPr>
                            <w:ilvl w:val="0"/>
                            <w:numId w:val="16"/>
                          </w:numPr>
                          <w:spacing w:before="100" w:beforeAutospacing="1" w:after="100" w:afterAutospacing="1" w:line="240" w:lineRule="auto"/>
                          <w:rPr>
                            <w:del w:id="1055" w:author="Lisa Wald" w:date="2016-06-06T15:06:00Z"/>
                            <w:rFonts w:ascii="Verdana" w:hAnsi="Verdana"/>
                            <w:color w:val="000000"/>
                            <w:sz w:val="20"/>
                            <w:szCs w:val="20"/>
                          </w:rPr>
                        </w:pPr>
                        <w:del w:id="1056" w:author="Lisa Wald" w:date="2016-06-06T15:06:00Z">
                          <w:r w:rsidDel="004D09CA">
                            <w:rPr>
                              <w:rFonts w:ascii="Verdana" w:hAnsi="Verdana"/>
                              <w:color w:val="000000"/>
                              <w:sz w:val="20"/>
                              <w:szCs w:val="20"/>
                            </w:rPr>
                            <w:delText>The health center’s current board-approved policy must cover the required verification of credentials and establishment of privileges to perform any new activities and procedures expected of providers by the health center or be updated to do so (for services provided at the new site either Directly (Form 5A: Column I) OR via a (Form 5A: Column II) Formal Written Agreement.</w:delText>
                          </w:r>
                        </w:del>
                      </w:p>
                    </w:tc>
                  </w:tr>
                  <w:tr w:rsidR="00BA3592" w:rsidDel="004D09CA" w:rsidTr="00652587">
                    <w:trPr>
                      <w:tblCellSpacing w:w="0" w:type="dxa"/>
                      <w:jc w:val="center"/>
                      <w:del w:id="1057"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Del="004D09CA" w:rsidRDefault="00BA3592" w:rsidP="00652587">
                        <w:pPr>
                          <w:rPr>
                            <w:del w:id="1058" w:author="Lisa Wald" w:date="2016-06-06T15:06:00Z"/>
                            <w:rFonts w:ascii="Verdana" w:hAnsi="Verdana"/>
                            <w:color w:val="000000"/>
                            <w:sz w:val="20"/>
                            <w:szCs w:val="20"/>
                          </w:rPr>
                        </w:pPr>
                      </w:p>
                    </w:tc>
                  </w:tr>
                  <w:tr w:rsidR="00BA3592" w:rsidDel="004D09CA" w:rsidTr="00652587">
                    <w:trPr>
                      <w:tblCellSpacing w:w="0" w:type="dxa"/>
                      <w:jc w:val="center"/>
                      <w:del w:id="1059" w:author="Lisa Wald" w:date="2016-06-06T15:06:00Z"/>
                    </w:trPr>
                    <w:tc>
                      <w:tcPr>
                        <w:tcW w:w="0" w:type="auto"/>
                        <w:gridSpan w:val="2"/>
                        <w:tcBorders>
                          <w:top w:val="single" w:sz="6" w:space="0" w:color="000000"/>
                        </w:tcBorders>
                        <w:tcMar>
                          <w:top w:w="45" w:type="dxa"/>
                          <w:left w:w="450" w:type="dxa"/>
                          <w:bottom w:w="45" w:type="dxa"/>
                          <w:right w:w="45" w:type="dxa"/>
                        </w:tcMar>
                        <w:vAlign w:val="center"/>
                        <w:hideMark/>
                      </w:tcPr>
                      <w:p w:rsidR="00BA3592" w:rsidDel="004D09CA" w:rsidRDefault="00BA3592" w:rsidP="00652587">
                        <w:pPr>
                          <w:rPr>
                            <w:del w:id="1060" w:author="Lisa Wald" w:date="2016-06-06T15:06:00Z"/>
                            <w:rFonts w:ascii="Verdana" w:hAnsi="Verdana"/>
                            <w:color w:val="000000"/>
                            <w:sz w:val="20"/>
                            <w:szCs w:val="20"/>
                          </w:rPr>
                        </w:pPr>
                        <w:del w:id="1061" w:author="Lisa Wald" w:date="2016-06-06T15:06:00Z">
                          <w:r w:rsidDel="004D09CA">
                            <w:rPr>
                              <w:rFonts w:ascii="Verdana" w:hAnsi="Verdana"/>
                              <w:color w:val="000000"/>
                              <w:sz w:val="20"/>
                              <w:szCs w:val="20"/>
                            </w:rPr>
                            <w:delText>Maximum paragraph(s) allowed approximately: 3 (3000 character(s) remaining)</w:delText>
                          </w:r>
                          <w:r w:rsidDel="004D09CA">
                            <w:rPr>
                              <w:rFonts w:ascii="Verdana" w:hAnsi="Verdana"/>
                              <w:color w:val="000000"/>
                              <w:sz w:val="20"/>
                              <w:szCs w:val="20"/>
                            </w:rPr>
                            <w:br/>
                          </w:r>
                          <w:r w:rsidDel="004D09CA">
                            <w:rPr>
                              <w:rFonts w:ascii="Verdana" w:hAnsi="Verdana"/>
                              <w:noProof/>
                              <w:color w:val="000000"/>
                              <w:sz w:val="20"/>
                              <w:szCs w:val="20"/>
                            </w:rPr>
                            <w:drawing>
                              <wp:inline distT="0" distB="0" distL="0" distR="0" wp14:anchorId="327C8DD2" wp14:editId="6F596D87">
                                <wp:extent cx="1731645" cy="907415"/>
                                <wp:effectExtent l="0" t="0" r="1905"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645" cy="907415"/>
                                        </a:xfrm>
                                        <a:prstGeom prst="rect">
                                          <a:avLst/>
                                        </a:prstGeom>
                                        <a:noFill/>
                                        <a:ln>
                                          <a:noFill/>
                                        </a:ln>
                                      </pic:spPr>
                                    </pic:pic>
                                  </a:graphicData>
                                </a:graphic>
                              </wp:inline>
                            </w:drawing>
                          </w:r>
                        </w:del>
                      </w:p>
                    </w:tc>
                  </w:tr>
                  <w:tr w:rsidR="00BA3592" w:rsidDel="004D09CA" w:rsidTr="00652587">
                    <w:trPr>
                      <w:tblCellSpacing w:w="0" w:type="dxa"/>
                      <w:jc w:val="center"/>
                      <w:del w:id="1062" w:author="Lisa Wald" w:date="2016-06-06T15:06:00Z"/>
                    </w:trPr>
                    <w:tc>
                      <w:tcPr>
                        <w:tcW w:w="0" w:type="auto"/>
                        <w:gridSpan w:val="2"/>
                        <w:tcBorders>
                          <w:top w:val="single" w:sz="6" w:space="0" w:color="000000"/>
                        </w:tcBorders>
                        <w:shd w:val="clear" w:color="auto" w:fill="FFFFFF"/>
                        <w:tcMar>
                          <w:top w:w="45" w:type="dxa"/>
                          <w:left w:w="45" w:type="dxa"/>
                          <w:bottom w:w="45" w:type="dxa"/>
                          <w:right w:w="4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2309"/>
                          <w:gridCol w:w="1150"/>
                        </w:tblGrid>
                        <w:tr w:rsidR="00BA3592" w:rsidDel="004D09CA" w:rsidTr="00652587">
                          <w:trPr>
                            <w:tblCellSpacing w:w="0" w:type="dxa"/>
                            <w:del w:id="1063" w:author="Lisa Wald" w:date="2016-06-06T15:06:00Z"/>
                          </w:trPr>
                          <w:tc>
                            <w:tcPr>
                              <w:tcW w:w="0" w:type="auto"/>
                              <w:vAlign w:val="center"/>
                              <w:hideMark/>
                            </w:tcPr>
                            <w:p w:rsidR="00BA3592" w:rsidDel="004D09CA" w:rsidRDefault="00BA3592" w:rsidP="00652587">
                              <w:pPr>
                                <w:rPr>
                                  <w:del w:id="1064" w:author="Lisa Wald" w:date="2016-06-06T15:06:00Z"/>
                                  <w:rFonts w:ascii="Verdana" w:hAnsi="Verdana"/>
                                  <w:color w:val="000000"/>
                                  <w:sz w:val="20"/>
                                  <w:szCs w:val="20"/>
                                </w:rPr>
                              </w:pPr>
                              <w:del w:id="1065" w:author="Lisa Wald" w:date="2016-06-06T15:06:00Z">
                                <w:r w:rsidDel="004D09CA">
                                  <w:rPr>
                                    <w:rFonts w:ascii="Verdana" w:hAnsi="Verdana"/>
                                    <w:b/>
                                    <w:bCs/>
                                    <w:color w:val="000000"/>
                                    <w:sz w:val="20"/>
                                    <w:szCs w:val="20"/>
                                  </w:rPr>
                                  <w:lastRenderedPageBreak/>
                                  <w:delText xml:space="preserve">Click "Save" button to save all information within this page. </w:delText>
                                </w:r>
                              </w:del>
                            </w:p>
                          </w:tc>
                          <w:tc>
                            <w:tcPr>
                              <w:tcW w:w="0" w:type="auto"/>
                              <w:vAlign w:val="center"/>
                              <w:hideMark/>
                            </w:tcPr>
                            <w:p w:rsidR="00BA3592" w:rsidDel="004D09CA" w:rsidRDefault="00BA3592" w:rsidP="00652587">
                              <w:pPr>
                                <w:jc w:val="right"/>
                                <w:rPr>
                                  <w:del w:id="1066" w:author="Lisa Wald" w:date="2016-06-06T15:06:00Z"/>
                                  <w:rFonts w:ascii="Verdana" w:hAnsi="Verdana"/>
                                  <w:color w:val="000000"/>
                                  <w:sz w:val="20"/>
                                  <w:szCs w:val="20"/>
                                </w:rPr>
                              </w:pPr>
                              <w:del w:id="1067" w:author="Lisa Wald" w:date="2016-06-06T15:06:00Z">
                                <w:r w:rsidDel="004D09CA">
                                  <w:rPr>
                                    <w:rFonts w:ascii="Verdana" w:hAnsi="Verdana"/>
                                    <w:noProof/>
                                    <w:color w:val="000000"/>
                                    <w:sz w:val="20"/>
                                    <w:szCs w:val="20"/>
                                  </w:rPr>
                                  <w:drawing>
                                    <wp:inline distT="0" distB="0" distL="0" distR="0" wp14:anchorId="7E5DC8D3" wp14:editId="6EEE3877">
                                      <wp:extent cx="394970" cy="283845"/>
                                      <wp:effectExtent l="0" t="0" r="508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4970" cy="283845"/>
                                              </a:xfrm>
                                              <a:prstGeom prst="rect">
                                                <a:avLst/>
                                              </a:prstGeom>
                                              <a:noFill/>
                                              <a:ln>
                                                <a:noFill/>
                                              </a:ln>
                                            </pic:spPr>
                                          </pic:pic>
                                        </a:graphicData>
                                      </a:graphic>
                                    </wp:inline>
                                  </w:drawing>
                                </w:r>
                              </w:del>
                            </w:p>
                          </w:tc>
                        </w:tr>
                      </w:tbl>
                      <w:p w:rsidR="00BA3592" w:rsidDel="004D09CA" w:rsidRDefault="00BA3592" w:rsidP="00652587">
                        <w:pPr>
                          <w:rPr>
                            <w:del w:id="1068" w:author="Lisa Wald" w:date="2016-06-06T15:06:00Z"/>
                            <w:rFonts w:ascii="Verdana" w:hAnsi="Verdana"/>
                            <w:color w:val="000000"/>
                            <w:sz w:val="20"/>
                            <w:szCs w:val="20"/>
                          </w:rPr>
                        </w:pPr>
                      </w:p>
                    </w:tc>
                  </w:tr>
                  <w:tr w:rsidR="00BA3592" w:rsidDel="004D09CA" w:rsidTr="00652587">
                    <w:trPr>
                      <w:tblCellSpacing w:w="0" w:type="dxa"/>
                      <w:jc w:val="center"/>
                      <w:del w:id="1069" w:author="Lisa Wald" w:date="2016-06-06T15:06:00Z"/>
                    </w:trPr>
                    <w:tc>
                      <w:tcPr>
                        <w:tcW w:w="0" w:type="auto"/>
                        <w:gridSpan w:val="2"/>
                        <w:tcBorders>
                          <w:top w:val="single" w:sz="6" w:space="0" w:color="000000"/>
                        </w:tcBorders>
                        <w:shd w:val="clear" w:color="auto" w:fill="CCCCCC"/>
                        <w:tcMar>
                          <w:top w:w="45" w:type="dxa"/>
                          <w:left w:w="45" w:type="dxa"/>
                          <w:bottom w:w="45" w:type="dxa"/>
                          <w:right w:w="45" w:type="dxa"/>
                        </w:tcMar>
                        <w:vAlign w:val="center"/>
                        <w:hideMark/>
                      </w:tcPr>
                      <w:p w:rsidR="00BA3592" w:rsidDel="004D09CA" w:rsidRDefault="00BA3592" w:rsidP="00652587">
                        <w:pPr>
                          <w:rPr>
                            <w:del w:id="1070" w:author="Lisa Wald" w:date="2016-06-06T15:06:00Z"/>
                            <w:rFonts w:ascii="Verdana" w:hAnsi="Verdana"/>
                            <w:color w:val="000000"/>
                            <w:sz w:val="20"/>
                            <w:szCs w:val="20"/>
                          </w:rPr>
                        </w:pPr>
                        <w:del w:id="1071" w:author="Lisa Wald" w:date="2016-06-06T15:06:00Z">
                          <w:r w:rsidDel="004D09CA">
                            <w:rPr>
                              <w:rFonts w:ascii="Verdana" w:hAnsi="Verdana"/>
                              <w:b/>
                              <w:bCs/>
                              <w:color w:val="000000"/>
                              <w:sz w:val="20"/>
                              <w:szCs w:val="20"/>
                            </w:rPr>
                            <w:delText>13. QUALITY IMPROVEMENT/ASSURANCE PLAN:</w:delText>
                          </w:r>
                          <w:r w:rsidDel="004D09CA">
                            <w:rPr>
                              <w:rFonts w:ascii="Verdana" w:hAnsi="Verdana"/>
                              <w:b/>
                              <w:bCs/>
                              <w:color w:val="000000"/>
                              <w:sz w:val="20"/>
                              <w:szCs w:val="20"/>
                            </w:rPr>
                            <w:br/>
                          </w:r>
                          <w:r w:rsidDel="004D09CA">
                            <w:rPr>
                              <w:rFonts w:ascii="Verdana" w:hAnsi="Verdana"/>
                              <w:color w:val="000000"/>
                              <w:sz w:val="20"/>
                              <w:szCs w:val="20"/>
                            </w:rPr>
                            <w:delText xml:space="preserve">How will the proposed new site be integrated into and assessed via the health center’s quality improvement/assurance and risk management plans? </w:delText>
                          </w:r>
                          <w:r w:rsidDel="004D09CA">
                            <w:rPr>
                              <w:rFonts w:ascii="Verdana" w:hAnsi="Verdana"/>
                              <w:color w:val="000000"/>
                              <w:sz w:val="20"/>
                              <w:szCs w:val="20"/>
                            </w:rPr>
                            <w:br/>
                          </w:r>
                          <w:r w:rsidDel="004D09CA">
                            <w:rPr>
                              <w:rFonts w:ascii="Verdana" w:hAnsi="Verdana"/>
                              <w:color w:val="000000"/>
                              <w:sz w:val="20"/>
                              <w:szCs w:val="20"/>
                            </w:rPr>
                            <w:br/>
                            <w:delText xml:space="preserve">In responding, address the following: </w:delText>
                          </w:r>
                        </w:del>
                      </w:p>
                      <w:p w:rsidR="00BA3592" w:rsidDel="004D09CA" w:rsidRDefault="00BA3592" w:rsidP="00652587">
                        <w:pPr>
                          <w:numPr>
                            <w:ilvl w:val="0"/>
                            <w:numId w:val="17"/>
                          </w:numPr>
                          <w:spacing w:before="100" w:beforeAutospacing="1" w:after="100" w:afterAutospacing="1" w:line="240" w:lineRule="auto"/>
                          <w:rPr>
                            <w:del w:id="1072" w:author="Lisa Wald" w:date="2016-06-06T15:06:00Z"/>
                            <w:rFonts w:ascii="Verdana" w:hAnsi="Verdana"/>
                            <w:color w:val="000000"/>
                            <w:sz w:val="20"/>
                            <w:szCs w:val="20"/>
                          </w:rPr>
                        </w:pPr>
                        <w:del w:id="1073" w:author="Lisa Wald" w:date="2016-06-06T15:06:00Z">
                          <w:r w:rsidDel="004D09CA">
                            <w:rPr>
                              <w:rFonts w:ascii="Verdana" w:hAnsi="Verdana"/>
                              <w:color w:val="000000"/>
                              <w:sz w:val="20"/>
                              <w:szCs w:val="20"/>
                            </w:rPr>
                            <w:delText xml:space="preserve">Will it be integrated into the current QI/QA plan? </w:delText>
                          </w:r>
                        </w:del>
                      </w:p>
                      <w:p w:rsidR="00BA3592" w:rsidDel="004D09CA" w:rsidRDefault="00BA3592" w:rsidP="00652587">
                        <w:pPr>
                          <w:numPr>
                            <w:ilvl w:val="0"/>
                            <w:numId w:val="17"/>
                          </w:numPr>
                          <w:spacing w:before="100" w:beforeAutospacing="1" w:after="100" w:afterAutospacing="1" w:line="240" w:lineRule="auto"/>
                          <w:rPr>
                            <w:del w:id="1074" w:author="Lisa Wald" w:date="2016-06-06T15:06:00Z"/>
                            <w:rFonts w:ascii="Verdana" w:hAnsi="Verdana"/>
                            <w:color w:val="000000"/>
                            <w:sz w:val="20"/>
                            <w:szCs w:val="20"/>
                          </w:rPr>
                        </w:pPr>
                        <w:del w:id="1075" w:author="Lisa Wald" w:date="2016-06-06T15:06:00Z">
                          <w:r w:rsidDel="004D09CA">
                            <w:rPr>
                              <w:rFonts w:ascii="Verdana" w:hAnsi="Verdana"/>
                              <w:color w:val="000000"/>
                              <w:sz w:val="20"/>
                              <w:szCs w:val="20"/>
                            </w:rPr>
                            <w:delText xml:space="preserve">Are board-approved peer and chart review policies in place by which all provider(s) at the proposed site will be assessed? </w:delText>
                          </w:r>
                        </w:del>
                      </w:p>
                      <w:p w:rsidR="00BA3592" w:rsidDel="004D09CA" w:rsidRDefault="00BA3592" w:rsidP="00652587">
                        <w:pPr>
                          <w:numPr>
                            <w:ilvl w:val="0"/>
                            <w:numId w:val="17"/>
                          </w:numPr>
                          <w:spacing w:before="100" w:beforeAutospacing="1" w:after="100" w:afterAutospacing="1" w:line="240" w:lineRule="auto"/>
                          <w:rPr>
                            <w:del w:id="1076" w:author="Lisa Wald" w:date="2016-06-06T15:06:00Z"/>
                            <w:rFonts w:ascii="Verdana" w:hAnsi="Verdana"/>
                            <w:color w:val="000000"/>
                            <w:sz w:val="20"/>
                            <w:szCs w:val="20"/>
                          </w:rPr>
                        </w:pPr>
                        <w:del w:id="1077" w:author="Lisa Wald" w:date="2016-06-06T15:06:00Z">
                          <w:r w:rsidDel="004D09CA">
                            <w:rPr>
                              <w:rFonts w:ascii="Verdana" w:hAnsi="Verdana"/>
                              <w:color w:val="000000"/>
                              <w:sz w:val="20"/>
                              <w:szCs w:val="20"/>
                            </w:rPr>
                            <w:delText xml:space="preserve">Are risk management plans in place to assure the new site has appropriate liability coverage (e.g. non-medical/dental professional liability coverage, general liability coverage, automobile and collision coverage, fire coverage, theft coverage, etc.). </w:delText>
                          </w:r>
                        </w:del>
                      </w:p>
                    </w:tc>
                  </w:tr>
                  <w:tr w:rsidR="00BA3592" w:rsidDel="004D09CA" w:rsidTr="00652587">
                    <w:trPr>
                      <w:tblCellSpacing w:w="0" w:type="dxa"/>
                      <w:jc w:val="center"/>
                      <w:del w:id="1078"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Del="004D09CA" w:rsidRDefault="00BA3592" w:rsidP="00652587">
                        <w:pPr>
                          <w:rPr>
                            <w:del w:id="1079" w:author="Lisa Wald" w:date="2016-06-06T15:06:00Z"/>
                            <w:rFonts w:ascii="Verdana" w:hAnsi="Verdana"/>
                            <w:color w:val="000000"/>
                            <w:sz w:val="20"/>
                            <w:szCs w:val="20"/>
                          </w:rPr>
                        </w:pPr>
                      </w:p>
                    </w:tc>
                  </w:tr>
                  <w:tr w:rsidR="00BA3592" w:rsidDel="004D09CA" w:rsidTr="00652587">
                    <w:trPr>
                      <w:tblCellSpacing w:w="0" w:type="dxa"/>
                      <w:jc w:val="center"/>
                      <w:del w:id="1080" w:author="Lisa Wald" w:date="2016-06-06T15:06:00Z"/>
                    </w:trPr>
                    <w:tc>
                      <w:tcPr>
                        <w:tcW w:w="0" w:type="auto"/>
                        <w:gridSpan w:val="2"/>
                        <w:tcBorders>
                          <w:top w:val="single" w:sz="6" w:space="0" w:color="000000"/>
                        </w:tcBorders>
                        <w:tcMar>
                          <w:top w:w="45" w:type="dxa"/>
                          <w:left w:w="450" w:type="dxa"/>
                          <w:bottom w:w="45" w:type="dxa"/>
                          <w:right w:w="45" w:type="dxa"/>
                        </w:tcMar>
                        <w:vAlign w:val="center"/>
                        <w:hideMark/>
                      </w:tcPr>
                      <w:p w:rsidR="00BA3592" w:rsidDel="004D09CA" w:rsidRDefault="00BA3592" w:rsidP="00652587">
                        <w:pPr>
                          <w:rPr>
                            <w:del w:id="1081" w:author="Lisa Wald" w:date="2016-06-06T15:06:00Z"/>
                            <w:rFonts w:ascii="Verdana" w:hAnsi="Verdana"/>
                            <w:color w:val="000000"/>
                            <w:sz w:val="20"/>
                            <w:szCs w:val="20"/>
                          </w:rPr>
                        </w:pPr>
                        <w:del w:id="1082" w:author="Lisa Wald" w:date="2016-06-06T15:06:00Z">
                          <w:r w:rsidDel="004D09CA">
                            <w:rPr>
                              <w:rFonts w:ascii="Verdana" w:hAnsi="Verdana"/>
                              <w:color w:val="000000"/>
                              <w:sz w:val="20"/>
                              <w:szCs w:val="20"/>
                            </w:rPr>
                            <w:delText>Maximum paragraph(s) allowed approximately: 3 (3000 character(s) remaining)</w:delText>
                          </w:r>
                          <w:r w:rsidDel="004D09CA">
                            <w:rPr>
                              <w:rFonts w:ascii="Verdana" w:hAnsi="Verdana"/>
                              <w:color w:val="000000"/>
                              <w:sz w:val="20"/>
                              <w:szCs w:val="20"/>
                            </w:rPr>
                            <w:br/>
                          </w:r>
                          <w:r w:rsidDel="004D09CA">
                            <w:rPr>
                              <w:rFonts w:ascii="Verdana" w:hAnsi="Verdana"/>
                              <w:noProof/>
                              <w:color w:val="000000"/>
                              <w:sz w:val="20"/>
                              <w:szCs w:val="20"/>
                            </w:rPr>
                            <w:drawing>
                              <wp:inline distT="0" distB="0" distL="0" distR="0" wp14:anchorId="0B05FACB" wp14:editId="7F72E707">
                                <wp:extent cx="1731645" cy="907415"/>
                                <wp:effectExtent l="0" t="0" r="1905"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645" cy="907415"/>
                                        </a:xfrm>
                                        <a:prstGeom prst="rect">
                                          <a:avLst/>
                                        </a:prstGeom>
                                        <a:noFill/>
                                        <a:ln>
                                          <a:noFill/>
                                        </a:ln>
                                      </pic:spPr>
                                    </pic:pic>
                                  </a:graphicData>
                                </a:graphic>
                              </wp:inline>
                            </w:drawing>
                          </w:r>
                        </w:del>
                      </w:p>
                    </w:tc>
                  </w:tr>
                </w:tbl>
                <w:p w:rsidR="00BA3592" w:rsidDel="004D09CA" w:rsidRDefault="00BA3592" w:rsidP="00652587">
                  <w:pPr>
                    <w:spacing w:after="240"/>
                    <w:rPr>
                      <w:del w:id="1083" w:author="Lisa Wald" w:date="2016-06-06T15:06:00Z"/>
                      <w:rFonts w:ascii="Verdana" w:hAnsi="Verdana"/>
                      <w:color w:val="000000"/>
                      <w:sz w:val="20"/>
                      <w:szCs w:val="20"/>
                    </w:rPr>
                  </w:pPr>
                </w:p>
                <w:tbl>
                  <w:tblPr>
                    <w:tblW w:w="4750" w:type="pct"/>
                    <w:jc w:val="center"/>
                    <w:tblCellSpacing w:w="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3434"/>
                    <w:gridCol w:w="145"/>
                  </w:tblGrid>
                  <w:tr w:rsidR="00BA3592" w:rsidDel="004D09CA" w:rsidTr="00652587">
                    <w:trPr>
                      <w:tblCellSpacing w:w="0" w:type="dxa"/>
                      <w:jc w:val="center"/>
                      <w:del w:id="1084" w:author="Lisa Wald" w:date="2016-06-06T15:06:00Z"/>
                    </w:trPr>
                    <w:tc>
                      <w:tcPr>
                        <w:tcW w:w="0" w:type="auto"/>
                        <w:gridSpan w:val="2"/>
                        <w:shd w:val="clear" w:color="auto" w:fill="CCCCCC"/>
                        <w:vAlign w:val="center"/>
                        <w:hideMark/>
                      </w:tcPr>
                      <w:p w:rsidR="00BA3592" w:rsidDel="004D09CA" w:rsidRDefault="00BA3592" w:rsidP="00652587">
                        <w:pPr>
                          <w:jc w:val="center"/>
                          <w:rPr>
                            <w:del w:id="1085" w:author="Lisa Wald" w:date="2016-06-06T15:06:00Z"/>
                            <w:rFonts w:ascii="Verdana" w:hAnsi="Verdana"/>
                            <w:color w:val="000000"/>
                            <w:sz w:val="20"/>
                            <w:szCs w:val="20"/>
                          </w:rPr>
                        </w:pPr>
                        <w:del w:id="1086" w:author="Lisa Wald" w:date="2016-06-06T15:06:00Z">
                          <w:r w:rsidDel="004D09CA">
                            <w:rPr>
                              <w:rFonts w:ascii="Verdana" w:hAnsi="Verdana"/>
                              <w:b/>
                              <w:bCs/>
                              <w:color w:val="000000"/>
                              <w:sz w:val="20"/>
                              <w:szCs w:val="20"/>
                            </w:rPr>
                            <w:delText>Additional Considerations for Adding a Site to Scope</w:delText>
                          </w:r>
                        </w:del>
                      </w:p>
                      <w:p w:rsidR="00BA3592" w:rsidDel="004D09CA" w:rsidRDefault="00BA3592" w:rsidP="00652587">
                        <w:pPr>
                          <w:rPr>
                            <w:del w:id="1087" w:author="Lisa Wald" w:date="2016-06-06T15:06:00Z"/>
                            <w:rFonts w:ascii="Verdana" w:hAnsi="Verdana"/>
                            <w:color w:val="000000"/>
                            <w:sz w:val="20"/>
                            <w:szCs w:val="20"/>
                          </w:rPr>
                        </w:pPr>
                        <w:del w:id="1088" w:author="Lisa Wald" w:date="2016-06-06T15:06:00Z">
                          <w:r w:rsidDel="004D09CA">
                            <w:rPr>
                              <w:rFonts w:ascii="Verdana" w:hAnsi="Verdana"/>
                              <w:color w:val="000000"/>
                              <w:sz w:val="20"/>
                              <w:szCs w:val="20"/>
                            </w:rPr>
                            <w:br/>
                            <w:delText xml:space="preserve">While the following areas are not specific </w:delText>
                          </w:r>
                          <w:r w:rsidDel="004D09CA">
                            <w:rPr>
                              <w:rFonts w:ascii="Verdana" w:hAnsi="Verdana"/>
                              <w:color w:val="000000"/>
                              <w:sz w:val="20"/>
                              <w:szCs w:val="20"/>
                              <w:u w:val="single"/>
                            </w:rPr>
                            <w:delText>factors or criteria that will impact the CIS approval process, these are key elements that health centers should have considered or actively planned to address prior to adding a new site to scope.</w:delText>
                          </w:r>
                        </w:del>
                      </w:p>
                    </w:tc>
                  </w:tr>
                  <w:tr w:rsidR="00BA3592" w:rsidDel="004D09CA" w:rsidTr="00652587">
                    <w:trPr>
                      <w:tblCellSpacing w:w="0" w:type="dxa"/>
                      <w:jc w:val="center"/>
                      <w:del w:id="1089" w:author="Lisa Wald" w:date="2016-06-06T15:06:00Z"/>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BA3592" w:rsidDel="004D09CA" w:rsidRDefault="00BA3592" w:rsidP="00652587">
                        <w:pPr>
                          <w:rPr>
                            <w:del w:id="1090" w:author="Lisa Wald" w:date="2016-06-06T15:06:00Z"/>
                            <w:rFonts w:ascii="Verdana" w:hAnsi="Verdana"/>
                            <w:color w:val="000000"/>
                            <w:sz w:val="20"/>
                            <w:szCs w:val="20"/>
                          </w:rPr>
                        </w:pPr>
                        <w:del w:id="1091" w:author="Lisa Wald" w:date="2016-06-06T15:06:00Z">
                          <w:r w:rsidDel="004D09CA">
                            <w:rPr>
                              <w:rFonts w:ascii="Verdana" w:hAnsi="Verdana"/>
                              <w:b/>
                              <w:bCs/>
                              <w:color w:val="000000"/>
                              <w:sz w:val="20"/>
                              <w:szCs w:val="20"/>
                              <w:u w:val="single"/>
                            </w:rPr>
                            <w:delText>A. Medical Malpractice Coverage:</w:delText>
                          </w:r>
                          <w:r w:rsidDel="004D09CA">
                            <w:rPr>
                              <w:rFonts w:ascii="Verdana" w:hAnsi="Verdana"/>
                              <w:color w:val="000000"/>
                              <w:sz w:val="20"/>
                              <w:szCs w:val="20"/>
                            </w:rPr>
                            <w:delText xml:space="preserve"> Your health center must develop plans for any providers that will provide services on behalf of the health center at the new site (e.g., extension of FTCA coverage, private malpractice coverage). Respond the following as applicable: </w:delText>
                          </w:r>
                          <w:r w:rsidDel="004D09CA">
                            <w:rPr>
                              <w:rFonts w:ascii="Verdana" w:hAnsi="Verdana"/>
                              <w:color w:val="000000"/>
                              <w:sz w:val="20"/>
                              <w:szCs w:val="20"/>
                            </w:rPr>
                            <w:br/>
                          </w:r>
                          <w:r w:rsidDel="004D09CA">
                            <w:rPr>
                              <w:rFonts w:ascii="Verdana" w:hAnsi="Verdana"/>
                              <w:color w:val="000000"/>
                              <w:sz w:val="20"/>
                              <w:szCs w:val="20"/>
                            </w:rPr>
                            <w:lastRenderedPageBreak/>
                            <w:br/>
                          </w:r>
                          <w:r w:rsidDel="004D09CA">
                            <w:rPr>
                              <w:rFonts w:ascii="Verdana" w:hAnsi="Verdana"/>
                              <w:b/>
                              <w:bCs/>
                              <w:color w:val="000000"/>
                              <w:sz w:val="20"/>
                              <w:szCs w:val="20"/>
                            </w:rPr>
                            <w:delText>For grantees deemed under the FTCA, have you reviewed the FTCA Health Center Policy Manual or if appropriate, consulted with BPHC to assure the applicability of FTCA coverage?</w:delText>
                          </w:r>
                          <w:r w:rsidDel="004D09CA">
                            <w:rPr>
                              <w:rFonts w:ascii="Verdana" w:hAnsi="Verdana"/>
                              <w:color w:val="000000"/>
                              <w:sz w:val="20"/>
                              <w:szCs w:val="20"/>
                            </w:rPr>
                            <w:br/>
                          </w:r>
                          <w:r w:rsidDel="004D09CA">
                            <w:rPr>
                              <w:rFonts w:ascii="Verdana" w:hAnsi="Verdana"/>
                              <w:color w:val="000000"/>
                              <w:sz w:val="20"/>
                              <w:szCs w:val="20"/>
                            </w:rPr>
                            <w:br/>
                          </w:r>
                          <w:r w:rsidDel="004D09CA">
                            <w:rPr>
                              <w:rFonts w:ascii="Verdana" w:hAnsi="Verdana"/>
                              <w:i/>
                              <w:iCs/>
                              <w:color w:val="000000"/>
                              <w:sz w:val="20"/>
                              <w:szCs w:val="20"/>
                            </w:rPr>
                            <w:delText>The FTCA Health Center Policy Manual is available at:</w:delText>
                          </w:r>
                          <w:r w:rsidDel="004D09CA">
                            <w:rPr>
                              <w:rFonts w:ascii="Verdana" w:hAnsi="Verdana"/>
                              <w:color w:val="000000"/>
                              <w:sz w:val="20"/>
                              <w:szCs w:val="20"/>
                            </w:rPr>
                            <w:br/>
                          </w:r>
                          <w:r w:rsidDel="004D09CA">
                            <w:fldChar w:fldCharType="begin"/>
                          </w:r>
                          <w:r w:rsidDel="004D09CA">
                            <w:delInstrText xml:space="preserve"> HYPERLINK "http://www.bphc.hrsa.gov/policiesregulations/policies/pin201101.html" \t "_blank" </w:delInstrText>
                          </w:r>
                          <w:r w:rsidDel="004D09CA">
                            <w:fldChar w:fldCharType="separate"/>
                          </w:r>
                          <w:r w:rsidDel="004D09CA">
                            <w:rPr>
                              <w:rStyle w:val="Hyperlink"/>
                              <w:rFonts w:ascii="Verdana" w:hAnsi="Verdana"/>
                              <w:i/>
                              <w:iCs/>
                              <w:sz w:val="20"/>
                              <w:szCs w:val="20"/>
                            </w:rPr>
                            <w:delText>http://www.bphc.hrsa.gov/policiesregulations/policies/pin201101.html</w:delText>
                          </w:r>
                          <w:r w:rsidDel="004D09CA">
                            <w:rPr>
                              <w:rStyle w:val="Hyperlink"/>
                              <w:rFonts w:ascii="Verdana" w:hAnsi="Verdana"/>
                              <w:i/>
                              <w:iCs/>
                              <w:sz w:val="20"/>
                              <w:szCs w:val="20"/>
                            </w:rPr>
                            <w:fldChar w:fldCharType="end"/>
                          </w:r>
                          <w:r w:rsidDel="004D09CA">
                            <w:rPr>
                              <w:rFonts w:ascii="Verdana" w:hAnsi="Verdana"/>
                              <w:i/>
                              <w:iCs/>
                              <w:color w:val="000000"/>
                              <w:sz w:val="20"/>
                              <w:szCs w:val="20"/>
                            </w:rPr>
                            <w:delText xml:space="preserve"> For specific questions, contact the BPHC HelpLine at: 1-877-974-BPHC (2742) or Email: </w:delText>
                          </w:r>
                          <w:r w:rsidDel="004D09CA">
                            <w:fldChar w:fldCharType="begin"/>
                          </w:r>
                          <w:r w:rsidDel="004D09CA">
                            <w:delInstrText xml:space="preserve"> HYPERLINK "mailto:bphchelpline@hrsa.gov" </w:delInstrText>
                          </w:r>
                          <w:r w:rsidDel="004D09CA">
                            <w:fldChar w:fldCharType="separate"/>
                          </w:r>
                          <w:r w:rsidDel="004D09CA">
                            <w:rPr>
                              <w:rStyle w:val="Hyperlink"/>
                              <w:rFonts w:ascii="Verdana" w:hAnsi="Verdana"/>
                              <w:i/>
                              <w:iCs/>
                              <w:sz w:val="20"/>
                              <w:szCs w:val="20"/>
                            </w:rPr>
                            <w:delText>bphchelpline@hrsa.gov</w:delText>
                          </w:r>
                          <w:r w:rsidDel="004D09CA">
                            <w:rPr>
                              <w:rStyle w:val="Hyperlink"/>
                              <w:rFonts w:ascii="Verdana" w:hAnsi="Verdana"/>
                              <w:i/>
                              <w:iCs/>
                              <w:sz w:val="20"/>
                              <w:szCs w:val="20"/>
                            </w:rPr>
                            <w:fldChar w:fldCharType="end"/>
                          </w:r>
                          <w:r w:rsidDel="004D09CA">
                            <w:rPr>
                              <w:rFonts w:ascii="Verdana" w:hAnsi="Verdana"/>
                              <w:i/>
                              <w:iCs/>
                              <w:color w:val="000000"/>
                              <w:sz w:val="20"/>
                              <w:szCs w:val="20"/>
                            </w:rPr>
                            <w:delText xml:space="preserve">. Available Monday to Friday (excluding Federal holidays), from 8:30 AM – 5:30 PM (ET), with extra hours available during high volume periods. </w:delText>
                          </w:r>
                        </w:del>
                      </w:p>
                    </w:tc>
                  </w:tr>
                  <w:tr w:rsidR="00BA3592" w:rsidDel="004D09CA" w:rsidTr="00652587">
                    <w:trPr>
                      <w:tblCellSpacing w:w="0" w:type="dxa"/>
                      <w:jc w:val="center"/>
                      <w:del w:id="1092"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Del="004D09CA" w:rsidRDefault="00BA3592" w:rsidP="00652587">
                        <w:pPr>
                          <w:rPr>
                            <w:del w:id="1093" w:author="Lisa Wald" w:date="2016-06-06T15:06:00Z"/>
                            <w:rFonts w:ascii="Verdana" w:hAnsi="Verdana"/>
                            <w:color w:val="000000"/>
                            <w:sz w:val="20"/>
                            <w:szCs w:val="20"/>
                          </w:rPr>
                        </w:pPr>
                      </w:p>
                    </w:tc>
                  </w:tr>
                  <w:tr w:rsidR="00BA3592" w:rsidDel="004D09CA" w:rsidTr="00652587">
                    <w:trPr>
                      <w:tblCellSpacing w:w="0" w:type="dxa"/>
                      <w:jc w:val="center"/>
                      <w:del w:id="1094" w:author="Lisa Wald" w:date="2016-06-06T15:06:00Z"/>
                    </w:trPr>
                    <w:tc>
                      <w:tcPr>
                        <w:tcW w:w="0" w:type="auto"/>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6"/>
                          <w:gridCol w:w="8356"/>
                        </w:tblGrid>
                        <w:tr w:rsidR="00BA3592" w:rsidDel="004D09CA" w:rsidTr="00652587">
                          <w:trPr>
                            <w:tblCellSpacing w:w="15" w:type="dxa"/>
                            <w:del w:id="1095" w:author="Lisa Wald" w:date="2016-06-06T15:06:00Z"/>
                          </w:trPr>
                          <w:tc>
                            <w:tcPr>
                              <w:tcW w:w="0" w:type="auto"/>
                              <w:vAlign w:val="center"/>
                              <w:hideMark/>
                            </w:tcPr>
                            <w:p w:rsidR="00BA3592" w:rsidDel="004D09CA" w:rsidRDefault="00BA3592" w:rsidP="00652587">
                              <w:pPr>
                                <w:rPr>
                                  <w:del w:id="1096" w:author="Lisa Wald" w:date="2016-06-06T15:06:00Z"/>
                                  <w:rFonts w:ascii="Verdana" w:hAnsi="Verdana"/>
                                  <w:color w:val="000000"/>
                                  <w:sz w:val="20"/>
                                  <w:szCs w:val="20"/>
                                </w:rPr>
                              </w:pPr>
                              <w:del w:id="1097" w:author="Lisa Wald" w:date="2016-06-06T15:06:00Z">
                                <w:r w:rsidDel="004D09CA">
                                  <w:rPr>
                                    <w:rFonts w:ascii="Verdana" w:hAnsi="Verdana"/>
                                    <w:noProof/>
                                    <w:color w:val="000000"/>
                                    <w:sz w:val="20"/>
                                    <w:szCs w:val="20"/>
                                  </w:rPr>
                                  <w:drawing>
                                    <wp:inline distT="0" distB="0" distL="0" distR="0" wp14:anchorId="22A39C18" wp14:editId="79A8030E">
                                      <wp:extent cx="256540" cy="2355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Del="004D09CA">
                                  <w:rPr>
                                    <w:rFonts w:ascii="Verdana" w:hAnsi="Verdana"/>
                                    <w:color w:val="000000"/>
                                    <w:sz w:val="20"/>
                                    <w:szCs w:val="20"/>
                                  </w:rPr>
                                  <w:delText>Yes</w:delText>
                                </w:r>
                              </w:del>
                            </w:p>
                          </w:tc>
                          <w:tc>
                            <w:tcPr>
                              <w:tcW w:w="0" w:type="auto"/>
                              <w:vAlign w:val="center"/>
                              <w:hideMark/>
                            </w:tcPr>
                            <w:p w:rsidR="00BA3592" w:rsidDel="004D09CA" w:rsidRDefault="00BA3592" w:rsidP="00652587">
                              <w:pPr>
                                <w:rPr>
                                  <w:del w:id="1098" w:author="Lisa Wald" w:date="2016-06-06T15:06:00Z"/>
                                  <w:rFonts w:ascii="Verdana" w:hAnsi="Verdana"/>
                                  <w:color w:val="000000"/>
                                  <w:sz w:val="20"/>
                                  <w:szCs w:val="20"/>
                                </w:rPr>
                              </w:pPr>
                              <w:del w:id="1099" w:author="Lisa Wald" w:date="2016-06-06T15:06:00Z">
                                <w:r w:rsidDel="004D09CA">
                                  <w:rPr>
                                    <w:rFonts w:ascii="Verdana" w:hAnsi="Verdana"/>
                                    <w:noProof/>
                                    <w:color w:val="000000"/>
                                    <w:sz w:val="20"/>
                                    <w:szCs w:val="20"/>
                                  </w:rPr>
                                  <w:drawing>
                                    <wp:inline distT="0" distB="0" distL="0" distR="0" wp14:anchorId="05F273EB" wp14:editId="4155A8EE">
                                      <wp:extent cx="256540" cy="23558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Del="004D09CA">
                                  <w:rPr>
                                    <w:rFonts w:ascii="Verdana" w:hAnsi="Verdana"/>
                                    <w:color w:val="000000"/>
                                    <w:sz w:val="20"/>
                                    <w:szCs w:val="20"/>
                                  </w:rPr>
                                  <w:delText xml:space="preserve">Not Applicable, health center is not deemed or FTCA coverage does not apply. </w:delText>
                                </w:r>
                              </w:del>
                            </w:p>
                          </w:tc>
                        </w:tr>
                      </w:tbl>
                      <w:p w:rsidR="00BA3592" w:rsidDel="004D09CA" w:rsidRDefault="00BA3592" w:rsidP="00652587">
                        <w:pPr>
                          <w:rPr>
                            <w:del w:id="1100" w:author="Lisa Wald" w:date="2016-06-06T15:06:00Z"/>
                            <w:rFonts w:ascii="Verdana" w:hAnsi="Verdana"/>
                            <w:color w:val="000000"/>
                            <w:sz w:val="20"/>
                            <w:szCs w:val="20"/>
                          </w:rPr>
                        </w:pPr>
                        <w:del w:id="1101" w:author="Lisa Wald" w:date="2016-06-06T15:06:00Z">
                          <w:r w:rsidDel="004D09CA">
                            <w:rPr>
                              <w:rFonts w:ascii="Verdana" w:hAnsi="Verdana"/>
                              <w:color w:val="000000"/>
                              <w:sz w:val="20"/>
                              <w:szCs w:val="20"/>
                            </w:rPr>
                            <w:br/>
                          </w:r>
                          <w:r w:rsidDel="004D09CA">
                            <w:rPr>
                              <w:rFonts w:ascii="Verdana" w:hAnsi="Verdana"/>
                              <w:b/>
                              <w:bCs/>
                              <w:color w:val="000000"/>
                              <w:sz w:val="20"/>
                              <w:szCs w:val="20"/>
                            </w:rPr>
                            <w:delText>If you selected "Not Applicable" respond to the question below.</w:delText>
                          </w:r>
                        </w:del>
                      </w:p>
                    </w:tc>
                    <w:tc>
                      <w:tcPr>
                        <w:tcW w:w="0" w:type="auto"/>
                        <w:vAlign w:val="center"/>
                        <w:hideMark/>
                      </w:tcPr>
                      <w:p w:rsidR="00BA3592" w:rsidDel="004D09CA" w:rsidRDefault="00BA3592" w:rsidP="00652587">
                        <w:pPr>
                          <w:rPr>
                            <w:del w:id="1102" w:author="Lisa Wald" w:date="2016-06-06T15:06:00Z"/>
                            <w:sz w:val="20"/>
                            <w:szCs w:val="20"/>
                          </w:rPr>
                        </w:pPr>
                      </w:p>
                    </w:tc>
                  </w:tr>
                  <w:tr w:rsidR="00BA3592" w:rsidDel="004D09CA" w:rsidTr="00652587">
                    <w:trPr>
                      <w:tblCellSpacing w:w="0" w:type="dxa"/>
                      <w:jc w:val="center"/>
                      <w:del w:id="1103" w:author="Lisa Wald" w:date="2016-06-06T15:06:00Z"/>
                    </w:trPr>
                    <w:tc>
                      <w:tcPr>
                        <w:tcW w:w="0" w:type="auto"/>
                        <w:tcBorders>
                          <w:top w:val="single" w:sz="6" w:space="0" w:color="000000"/>
                        </w:tcBorders>
                        <w:shd w:val="clear" w:color="auto" w:fill="FFFFCC"/>
                        <w:tcMar>
                          <w:top w:w="45" w:type="dxa"/>
                          <w:left w:w="450" w:type="dxa"/>
                          <w:bottom w:w="45" w:type="dxa"/>
                          <w:right w:w="45" w:type="dxa"/>
                        </w:tcMar>
                        <w:vAlign w:val="center"/>
                        <w:hideMark/>
                      </w:tcPr>
                      <w:p w:rsidR="00BA3592" w:rsidDel="004D09CA" w:rsidRDefault="00BA3592" w:rsidP="00652587">
                        <w:pPr>
                          <w:rPr>
                            <w:del w:id="1104" w:author="Lisa Wald" w:date="2016-06-06T15:06:00Z"/>
                            <w:rFonts w:ascii="Verdana" w:hAnsi="Verdana"/>
                            <w:color w:val="000000"/>
                            <w:sz w:val="20"/>
                            <w:szCs w:val="20"/>
                          </w:rPr>
                        </w:pPr>
                        <w:del w:id="1105" w:author="Lisa Wald" w:date="2016-06-06T15:06:00Z">
                          <w:r w:rsidDel="004D09CA">
                            <w:rPr>
                              <w:rFonts w:ascii="Verdana" w:hAnsi="Verdana"/>
                              <w:b/>
                              <w:bCs/>
                              <w:color w:val="000000"/>
                              <w:sz w:val="20"/>
                              <w:szCs w:val="20"/>
                            </w:rPr>
                            <w:delText xml:space="preserve">For health centers not deemed under the FTCA or if FTCA coverage is not applicable to the site, have you developed a plan for medical malpractice coverage? </w:delText>
                          </w:r>
                        </w:del>
                      </w:p>
                    </w:tc>
                    <w:tc>
                      <w:tcPr>
                        <w:tcW w:w="0" w:type="auto"/>
                        <w:vAlign w:val="center"/>
                        <w:hideMark/>
                      </w:tcPr>
                      <w:p w:rsidR="00BA3592" w:rsidDel="004D09CA" w:rsidRDefault="00BA3592" w:rsidP="00652587">
                        <w:pPr>
                          <w:rPr>
                            <w:del w:id="1106" w:author="Lisa Wald" w:date="2016-06-06T15:06:00Z"/>
                            <w:sz w:val="20"/>
                            <w:szCs w:val="20"/>
                          </w:rPr>
                        </w:pPr>
                      </w:p>
                    </w:tc>
                  </w:tr>
                  <w:tr w:rsidR="00BA3592" w:rsidDel="004D09CA" w:rsidTr="00652587">
                    <w:trPr>
                      <w:tblCellSpacing w:w="0" w:type="dxa"/>
                      <w:jc w:val="center"/>
                      <w:del w:id="1107"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Del="004D09CA" w:rsidRDefault="00BA3592" w:rsidP="00652587">
                        <w:pPr>
                          <w:rPr>
                            <w:del w:id="1108" w:author="Lisa Wald" w:date="2016-06-06T15:06:00Z"/>
                            <w:rFonts w:ascii="Verdana" w:hAnsi="Verdana"/>
                            <w:color w:val="000000"/>
                            <w:sz w:val="20"/>
                            <w:szCs w:val="20"/>
                          </w:rPr>
                        </w:pPr>
                      </w:p>
                    </w:tc>
                  </w:tr>
                  <w:tr w:rsidR="00BA3592" w:rsidDel="004D09CA" w:rsidTr="00652587">
                    <w:trPr>
                      <w:tblCellSpacing w:w="0" w:type="dxa"/>
                      <w:jc w:val="center"/>
                      <w:del w:id="1109" w:author="Lisa Wald" w:date="2016-06-06T15:06:00Z"/>
                    </w:trPr>
                    <w:tc>
                      <w:tcPr>
                        <w:tcW w:w="0" w:type="auto"/>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6"/>
                          <w:gridCol w:w="750"/>
                        </w:tblGrid>
                        <w:tr w:rsidR="00BA3592" w:rsidDel="004D09CA" w:rsidTr="00652587">
                          <w:trPr>
                            <w:tblCellSpacing w:w="15" w:type="dxa"/>
                            <w:del w:id="1110" w:author="Lisa Wald" w:date="2016-06-06T15:06:00Z"/>
                          </w:trPr>
                          <w:tc>
                            <w:tcPr>
                              <w:tcW w:w="0" w:type="auto"/>
                              <w:vAlign w:val="center"/>
                              <w:hideMark/>
                            </w:tcPr>
                            <w:p w:rsidR="00BA3592" w:rsidDel="004D09CA" w:rsidRDefault="00BA3592" w:rsidP="00652587">
                              <w:pPr>
                                <w:rPr>
                                  <w:del w:id="1111" w:author="Lisa Wald" w:date="2016-06-06T15:06:00Z"/>
                                  <w:rFonts w:ascii="Verdana" w:hAnsi="Verdana"/>
                                  <w:color w:val="000000"/>
                                  <w:sz w:val="20"/>
                                  <w:szCs w:val="20"/>
                                </w:rPr>
                              </w:pPr>
                              <w:del w:id="1112" w:author="Lisa Wald" w:date="2016-06-06T15:06:00Z">
                                <w:r w:rsidDel="004D09CA">
                                  <w:rPr>
                                    <w:rFonts w:ascii="Verdana" w:hAnsi="Verdana"/>
                                    <w:noProof/>
                                    <w:color w:val="000000"/>
                                    <w:sz w:val="20"/>
                                    <w:szCs w:val="20"/>
                                  </w:rPr>
                                  <w:drawing>
                                    <wp:inline distT="0" distB="0" distL="0" distR="0" wp14:anchorId="01BE8F04" wp14:editId="06812D5A">
                                      <wp:extent cx="256540" cy="2355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Del="004D09CA">
                                  <w:rPr>
                                    <w:rFonts w:ascii="Verdana" w:hAnsi="Verdana"/>
                                    <w:color w:val="000000"/>
                                    <w:sz w:val="20"/>
                                    <w:szCs w:val="20"/>
                                  </w:rPr>
                                  <w:delText>Yes</w:delText>
                                </w:r>
                              </w:del>
                            </w:p>
                          </w:tc>
                          <w:tc>
                            <w:tcPr>
                              <w:tcW w:w="0" w:type="auto"/>
                              <w:vAlign w:val="center"/>
                              <w:hideMark/>
                            </w:tcPr>
                            <w:p w:rsidR="00BA3592" w:rsidDel="004D09CA" w:rsidRDefault="00BA3592" w:rsidP="00652587">
                              <w:pPr>
                                <w:rPr>
                                  <w:del w:id="1113" w:author="Lisa Wald" w:date="2016-06-06T15:06:00Z"/>
                                  <w:rFonts w:ascii="Verdana" w:hAnsi="Verdana"/>
                                  <w:color w:val="000000"/>
                                  <w:sz w:val="20"/>
                                  <w:szCs w:val="20"/>
                                </w:rPr>
                              </w:pPr>
                              <w:del w:id="1114" w:author="Lisa Wald" w:date="2016-06-06T15:06:00Z">
                                <w:r w:rsidDel="004D09CA">
                                  <w:rPr>
                                    <w:rFonts w:ascii="Verdana" w:hAnsi="Verdana"/>
                                    <w:noProof/>
                                    <w:color w:val="000000"/>
                                    <w:sz w:val="20"/>
                                    <w:szCs w:val="20"/>
                                  </w:rPr>
                                  <w:drawing>
                                    <wp:inline distT="0" distB="0" distL="0" distR="0" wp14:anchorId="010DAA56" wp14:editId="044C50EE">
                                      <wp:extent cx="256540" cy="2355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Del="004D09CA">
                                  <w:rPr>
                                    <w:rFonts w:ascii="Verdana" w:hAnsi="Verdana"/>
                                    <w:color w:val="000000"/>
                                    <w:sz w:val="20"/>
                                    <w:szCs w:val="20"/>
                                  </w:rPr>
                                  <w:delText>No</w:delText>
                                </w:r>
                              </w:del>
                            </w:p>
                          </w:tc>
                        </w:tr>
                      </w:tbl>
                      <w:p w:rsidR="00BA3592" w:rsidDel="004D09CA" w:rsidRDefault="00BA3592" w:rsidP="00652587">
                        <w:pPr>
                          <w:rPr>
                            <w:del w:id="1115" w:author="Lisa Wald" w:date="2016-06-06T15:06:00Z"/>
                            <w:rFonts w:ascii="Verdana" w:hAnsi="Verdana"/>
                            <w:color w:val="000000"/>
                            <w:sz w:val="20"/>
                            <w:szCs w:val="20"/>
                          </w:rPr>
                        </w:pPr>
                        <w:del w:id="1116" w:author="Lisa Wald" w:date="2016-06-06T15:06:00Z">
                          <w:r w:rsidDel="004D09CA">
                            <w:rPr>
                              <w:rFonts w:ascii="Verdana" w:hAnsi="Verdana"/>
                              <w:color w:val="000000"/>
                              <w:sz w:val="20"/>
                              <w:szCs w:val="20"/>
                            </w:rPr>
                            <w:br/>
                          </w:r>
                          <w:r w:rsidDel="004D09CA">
                            <w:rPr>
                              <w:rFonts w:ascii="Verdana" w:hAnsi="Verdana"/>
                              <w:b/>
                              <w:bCs/>
                              <w:color w:val="000000"/>
                              <w:sz w:val="20"/>
                              <w:szCs w:val="20"/>
                            </w:rPr>
                            <w:delText>Briefly explain your response:</w:delText>
                          </w:r>
                          <w:r w:rsidDel="004D09CA">
                            <w:rPr>
                              <w:rFonts w:ascii="Verdana" w:hAnsi="Verdana"/>
                              <w:color w:val="000000"/>
                              <w:sz w:val="20"/>
                              <w:szCs w:val="20"/>
                            </w:rPr>
                            <w:br/>
                            <w:delText>Maximum paragraph(s) allowed approximately: 3 (3000 character(s) remaining)</w:delText>
                          </w:r>
                          <w:r w:rsidDel="004D09CA">
                            <w:rPr>
                              <w:rFonts w:ascii="Verdana" w:hAnsi="Verdana"/>
                              <w:color w:val="000000"/>
                              <w:sz w:val="20"/>
                              <w:szCs w:val="20"/>
                            </w:rPr>
                            <w:br/>
                          </w:r>
                          <w:r w:rsidDel="004D09CA">
                            <w:rPr>
                              <w:rFonts w:ascii="Verdana" w:hAnsi="Verdana"/>
                              <w:noProof/>
                              <w:color w:val="000000"/>
                              <w:sz w:val="20"/>
                              <w:szCs w:val="20"/>
                            </w:rPr>
                            <w:drawing>
                              <wp:inline distT="0" distB="0" distL="0" distR="0" wp14:anchorId="5E28F550" wp14:editId="6457F4F9">
                                <wp:extent cx="1731645" cy="907415"/>
                                <wp:effectExtent l="0" t="0" r="1905"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645" cy="907415"/>
                                        </a:xfrm>
                                        <a:prstGeom prst="rect">
                                          <a:avLst/>
                                        </a:prstGeom>
                                        <a:noFill/>
                                        <a:ln>
                                          <a:noFill/>
                                        </a:ln>
                                      </pic:spPr>
                                    </pic:pic>
                                  </a:graphicData>
                                </a:graphic>
                              </wp:inline>
                            </w:drawing>
                          </w:r>
                        </w:del>
                      </w:p>
                    </w:tc>
                    <w:tc>
                      <w:tcPr>
                        <w:tcW w:w="0" w:type="auto"/>
                        <w:vAlign w:val="center"/>
                        <w:hideMark/>
                      </w:tcPr>
                      <w:p w:rsidR="00BA3592" w:rsidDel="004D09CA" w:rsidRDefault="00BA3592" w:rsidP="00652587">
                        <w:pPr>
                          <w:rPr>
                            <w:del w:id="1117" w:author="Lisa Wald" w:date="2016-06-06T15:06:00Z"/>
                            <w:sz w:val="20"/>
                            <w:szCs w:val="20"/>
                          </w:rPr>
                        </w:pPr>
                      </w:p>
                    </w:tc>
                  </w:tr>
                  <w:tr w:rsidR="00BA3592" w:rsidDel="004D09CA" w:rsidTr="00652587">
                    <w:trPr>
                      <w:tblCellSpacing w:w="0" w:type="dxa"/>
                      <w:jc w:val="center"/>
                      <w:del w:id="1118" w:author="Lisa Wald" w:date="2016-06-06T15:06:00Z"/>
                    </w:trPr>
                    <w:tc>
                      <w:tcPr>
                        <w:tcW w:w="0" w:type="auto"/>
                        <w:gridSpan w:val="2"/>
                        <w:tcBorders>
                          <w:top w:val="single" w:sz="6" w:space="0" w:color="000000"/>
                        </w:tcBorders>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2309"/>
                          <w:gridCol w:w="1150"/>
                        </w:tblGrid>
                        <w:tr w:rsidR="00BA3592" w:rsidDel="004D09CA" w:rsidTr="00652587">
                          <w:trPr>
                            <w:tblCellSpacing w:w="0" w:type="dxa"/>
                            <w:del w:id="1119" w:author="Lisa Wald" w:date="2016-06-06T15:06:00Z"/>
                          </w:trPr>
                          <w:tc>
                            <w:tcPr>
                              <w:tcW w:w="0" w:type="auto"/>
                              <w:vAlign w:val="center"/>
                              <w:hideMark/>
                            </w:tcPr>
                            <w:p w:rsidR="00BA3592" w:rsidDel="004D09CA" w:rsidRDefault="00BA3592" w:rsidP="00652587">
                              <w:pPr>
                                <w:rPr>
                                  <w:del w:id="1120" w:author="Lisa Wald" w:date="2016-06-06T15:06:00Z"/>
                                  <w:rFonts w:ascii="Verdana" w:hAnsi="Verdana"/>
                                  <w:color w:val="000000"/>
                                  <w:sz w:val="20"/>
                                  <w:szCs w:val="20"/>
                                </w:rPr>
                              </w:pPr>
                              <w:del w:id="1121" w:author="Lisa Wald" w:date="2016-06-06T15:06:00Z">
                                <w:r w:rsidDel="004D09CA">
                                  <w:rPr>
                                    <w:rFonts w:ascii="Verdana" w:hAnsi="Verdana"/>
                                    <w:b/>
                                    <w:bCs/>
                                    <w:color w:val="000000"/>
                                    <w:sz w:val="20"/>
                                    <w:szCs w:val="20"/>
                                  </w:rPr>
                                  <w:delText xml:space="preserve">Click "Save" button to save all information within this page. </w:delText>
                                </w:r>
                              </w:del>
                            </w:p>
                          </w:tc>
                          <w:tc>
                            <w:tcPr>
                              <w:tcW w:w="0" w:type="auto"/>
                              <w:vAlign w:val="center"/>
                              <w:hideMark/>
                            </w:tcPr>
                            <w:p w:rsidR="00BA3592" w:rsidDel="004D09CA" w:rsidRDefault="00BA3592" w:rsidP="00652587">
                              <w:pPr>
                                <w:jc w:val="right"/>
                                <w:rPr>
                                  <w:del w:id="1122" w:author="Lisa Wald" w:date="2016-06-06T15:06:00Z"/>
                                  <w:rFonts w:ascii="Verdana" w:hAnsi="Verdana"/>
                                  <w:color w:val="000000"/>
                                  <w:sz w:val="20"/>
                                  <w:szCs w:val="20"/>
                                </w:rPr>
                              </w:pPr>
                              <w:del w:id="1123" w:author="Lisa Wald" w:date="2016-06-06T15:06:00Z">
                                <w:r w:rsidDel="004D09CA">
                                  <w:rPr>
                                    <w:rFonts w:ascii="Verdana" w:hAnsi="Verdana"/>
                                    <w:noProof/>
                                    <w:color w:val="000000"/>
                                    <w:sz w:val="20"/>
                                    <w:szCs w:val="20"/>
                                  </w:rPr>
                                  <w:drawing>
                                    <wp:inline distT="0" distB="0" distL="0" distR="0" wp14:anchorId="67074284" wp14:editId="1C8FBE43">
                                      <wp:extent cx="394970" cy="283845"/>
                                      <wp:effectExtent l="0" t="0" r="508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4970" cy="283845"/>
                                              </a:xfrm>
                                              <a:prstGeom prst="rect">
                                                <a:avLst/>
                                              </a:prstGeom>
                                              <a:noFill/>
                                              <a:ln>
                                                <a:noFill/>
                                              </a:ln>
                                            </pic:spPr>
                                          </pic:pic>
                                        </a:graphicData>
                                      </a:graphic>
                                    </wp:inline>
                                  </w:drawing>
                                </w:r>
                              </w:del>
                            </w:p>
                          </w:tc>
                        </w:tr>
                      </w:tbl>
                      <w:p w:rsidR="00BA3592" w:rsidDel="004D09CA" w:rsidRDefault="00BA3592" w:rsidP="00652587">
                        <w:pPr>
                          <w:rPr>
                            <w:del w:id="1124" w:author="Lisa Wald" w:date="2016-06-06T15:06:00Z"/>
                            <w:rFonts w:ascii="Verdana" w:hAnsi="Verdana"/>
                            <w:color w:val="000000"/>
                            <w:sz w:val="20"/>
                            <w:szCs w:val="20"/>
                          </w:rPr>
                        </w:pPr>
                      </w:p>
                    </w:tc>
                  </w:tr>
                  <w:tr w:rsidR="00BA3592" w:rsidDel="004D09CA" w:rsidTr="00652587">
                    <w:trPr>
                      <w:tblCellSpacing w:w="0" w:type="dxa"/>
                      <w:jc w:val="center"/>
                      <w:del w:id="1125" w:author="Lisa Wald" w:date="2016-06-06T15:06:00Z"/>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BA3592" w:rsidDel="004D09CA" w:rsidRDefault="00BA3592" w:rsidP="00652587">
                        <w:pPr>
                          <w:rPr>
                            <w:del w:id="1126" w:author="Lisa Wald" w:date="2016-06-06T15:06:00Z"/>
                            <w:rFonts w:ascii="Verdana" w:hAnsi="Verdana"/>
                            <w:color w:val="000000"/>
                            <w:sz w:val="20"/>
                            <w:szCs w:val="20"/>
                          </w:rPr>
                        </w:pPr>
                        <w:del w:id="1127" w:author="Lisa Wald" w:date="2016-06-06T15:06:00Z">
                          <w:r w:rsidDel="004D09CA">
                            <w:rPr>
                              <w:rFonts w:ascii="Verdana" w:hAnsi="Verdana"/>
                              <w:b/>
                              <w:bCs/>
                              <w:color w:val="000000"/>
                              <w:sz w:val="20"/>
                              <w:szCs w:val="20"/>
                              <w:u w:val="single"/>
                            </w:rPr>
                            <w:lastRenderedPageBreak/>
                            <w:delText xml:space="preserve">B. Section 340B Drug Pricing Program Participation: </w:delText>
                          </w:r>
                          <w:r w:rsidDel="004D09CA">
                            <w:rPr>
                              <w:rFonts w:ascii="Verdana" w:hAnsi="Verdana"/>
                              <w:color w:val="000000"/>
                              <w:sz w:val="20"/>
                              <w:szCs w:val="20"/>
                            </w:rPr>
                            <w:delText xml:space="preserve">Health centers that participate in the 340B Drug Pricing Program are reminded that changes to the scope of project approved by BPHC do not automatically update within the 340B Program’s Database. Health centers should contact the HRSA Office of Pharmacy Affairs to determine whether any updates to the 340B Database are necessary by contacting Apexus Answers at 888-340-2787, or </w:delText>
                          </w:r>
                          <w:r w:rsidDel="004D09CA">
                            <w:fldChar w:fldCharType="begin"/>
                          </w:r>
                          <w:r w:rsidDel="004D09CA">
                            <w:delInstrText xml:space="preserve"> HYPERLINK "mailto:ApexusAnswers@340bpvp.com" </w:delInstrText>
                          </w:r>
                          <w:r w:rsidDel="004D09CA">
                            <w:fldChar w:fldCharType="separate"/>
                          </w:r>
                          <w:r w:rsidDel="004D09CA">
                            <w:rPr>
                              <w:rStyle w:val="Hyperlink"/>
                              <w:rFonts w:ascii="Verdana" w:hAnsi="Verdana"/>
                              <w:sz w:val="20"/>
                              <w:szCs w:val="20"/>
                            </w:rPr>
                            <w:delText>ApexusAnswers@340bpvp.com</w:delText>
                          </w:r>
                          <w:r w:rsidDel="004D09CA">
                            <w:rPr>
                              <w:rStyle w:val="Hyperlink"/>
                              <w:rFonts w:ascii="Verdana" w:hAnsi="Verdana"/>
                              <w:sz w:val="20"/>
                              <w:szCs w:val="20"/>
                            </w:rPr>
                            <w:fldChar w:fldCharType="end"/>
                          </w:r>
                          <w:r w:rsidDel="004D09CA">
                            <w:rPr>
                              <w:rFonts w:ascii="Verdana" w:hAnsi="Verdana"/>
                              <w:color w:val="000000"/>
                              <w:sz w:val="20"/>
                              <w:szCs w:val="20"/>
                            </w:rPr>
                            <w:delText xml:space="preserve">. </w:delText>
                          </w:r>
                          <w:r w:rsidDel="004D09CA">
                            <w:rPr>
                              <w:rFonts w:ascii="Verdana" w:hAnsi="Verdana"/>
                              <w:color w:val="000000"/>
                              <w:sz w:val="20"/>
                              <w:szCs w:val="20"/>
                            </w:rPr>
                            <w:br/>
                          </w:r>
                          <w:r w:rsidDel="004D09CA">
                            <w:rPr>
                              <w:rFonts w:ascii="Verdana" w:hAnsi="Verdana"/>
                              <w:color w:val="000000"/>
                              <w:sz w:val="20"/>
                              <w:szCs w:val="20"/>
                            </w:rPr>
                            <w:br/>
                          </w:r>
                          <w:r w:rsidDel="004D09CA">
                            <w:rPr>
                              <w:rFonts w:ascii="Verdana" w:hAnsi="Verdana"/>
                              <w:b/>
                              <w:bCs/>
                              <w:color w:val="000000"/>
                              <w:sz w:val="20"/>
                              <w:szCs w:val="20"/>
                            </w:rPr>
                            <w:delText>Will your health center complete all necessary 340B Program updates with the HRSA Office of Pharmacy Affairs?</w:delText>
                          </w:r>
                        </w:del>
                      </w:p>
                    </w:tc>
                  </w:tr>
                  <w:tr w:rsidR="00BA3592" w:rsidDel="004D09CA" w:rsidTr="00652587">
                    <w:trPr>
                      <w:tblCellSpacing w:w="0" w:type="dxa"/>
                      <w:jc w:val="center"/>
                      <w:del w:id="1128"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Del="004D09CA" w:rsidRDefault="00BA3592" w:rsidP="00652587">
                        <w:pPr>
                          <w:rPr>
                            <w:del w:id="1129" w:author="Lisa Wald" w:date="2016-06-06T15:06:00Z"/>
                            <w:rFonts w:ascii="Verdana" w:hAnsi="Verdana"/>
                            <w:color w:val="000000"/>
                            <w:sz w:val="20"/>
                            <w:szCs w:val="20"/>
                          </w:rPr>
                        </w:pPr>
                      </w:p>
                    </w:tc>
                  </w:tr>
                  <w:tr w:rsidR="00BA3592" w:rsidDel="004D09CA" w:rsidTr="00652587">
                    <w:trPr>
                      <w:tblCellSpacing w:w="0" w:type="dxa"/>
                      <w:jc w:val="center"/>
                      <w:del w:id="1130" w:author="Lisa Wald" w:date="2016-06-06T15:06:00Z"/>
                    </w:trPr>
                    <w:tc>
                      <w:tcPr>
                        <w:tcW w:w="0" w:type="auto"/>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6"/>
                          <w:gridCol w:w="7625"/>
                        </w:tblGrid>
                        <w:tr w:rsidR="00BA3592" w:rsidDel="004D09CA" w:rsidTr="00652587">
                          <w:trPr>
                            <w:tblCellSpacing w:w="15" w:type="dxa"/>
                            <w:del w:id="1131" w:author="Lisa Wald" w:date="2016-06-06T15:06:00Z"/>
                          </w:trPr>
                          <w:tc>
                            <w:tcPr>
                              <w:tcW w:w="0" w:type="auto"/>
                              <w:vAlign w:val="center"/>
                              <w:hideMark/>
                            </w:tcPr>
                            <w:p w:rsidR="00BA3592" w:rsidDel="004D09CA" w:rsidRDefault="00BA3592" w:rsidP="00652587">
                              <w:pPr>
                                <w:rPr>
                                  <w:del w:id="1132" w:author="Lisa Wald" w:date="2016-06-06T15:06:00Z"/>
                                  <w:rFonts w:ascii="Verdana" w:hAnsi="Verdana"/>
                                  <w:color w:val="000000"/>
                                  <w:sz w:val="20"/>
                                  <w:szCs w:val="20"/>
                                </w:rPr>
                              </w:pPr>
                              <w:del w:id="1133" w:author="Lisa Wald" w:date="2016-06-06T15:06:00Z">
                                <w:r w:rsidDel="004D09CA">
                                  <w:rPr>
                                    <w:rFonts w:ascii="Verdana" w:hAnsi="Verdana"/>
                                    <w:noProof/>
                                    <w:color w:val="000000"/>
                                    <w:sz w:val="20"/>
                                    <w:szCs w:val="20"/>
                                  </w:rPr>
                                  <w:drawing>
                                    <wp:inline distT="0" distB="0" distL="0" distR="0" wp14:anchorId="1695417A" wp14:editId="76FD9BF1">
                                      <wp:extent cx="256540" cy="2355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Del="004D09CA">
                                  <w:rPr>
                                    <w:rFonts w:ascii="Verdana" w:hAnsi="Verdana"/>
                                    <w:color w:val="000000"/>
                                    <w:sz w:val="20"/>
                                    <w:szCs w:val="20"/>
                                  </w:rPr>
                                  <w:delText>Yes</w:delText>
                                </w:r>
                              </w:del>
                            </w:p>
                          </w:tc>
                          <w:tc>
                            <w:tcPr>
                              <w:tcW w:w="0" w:type="auto"/>
                              <w:vAlign w:val="center"/>
                              <w:hideMark/>
                            </w:tcPr>
                            <w:p w:rsidR="00BA3592" w:rsidDel="004D09CA" w:rsidRDefault="00BA3592" w:rsidP="00652587">
                              <w:pPr>
                                <w:rPr>
                                  <w:del w:id="1134" w:author="Lisa Wald" w:date="2016-06-06T15:06:00Z"/>
                                  <w:rFonts w:ascii="Verdana" w:hAnsi="Verdana"/>
                                  <w:color w:val="000000"/>
                                  <w:sz w:val="20"/>
                                  <w:szCs w:val="20"/>
                                </w:rPr>
                              </w:pPr>
                              <w:del w:id="1135" w:author="Lisa Wald" w:date="2016-06-06T15:06:00Z">
                                <w:r w:rsidDel="004D09CA">
                                  <w:rPr>
                                    <w:rFonts w:ascii="Verdana" w:hAnsi="Verdana"/>
                                    <w:noProof/>
                                    <w:color w:val="000000"/>
                                    <w:sz w:val="20"/>
                                    <w:szCs w:val="20"/>
                                  </w:rPr>
                                  <w:drawing>
                                    <wp:inline distT="0" distB="0" distL="0" distR="0" wp14:anchorId="03BE569E" wp14:editId="380D9DD3">
                                      <wp:extent cx="256540" cy="235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Del="004D09CA">
                                  <w:rPr>
                                    <w:rFonts w:ascii="Verdana" w:hAnsi="Verdana"/>
                                    <w:color w:val="000000"/>
                                    <w:sz w:val="20"/>
                                    <w:szCs w:val="20"/>
                                  </w:rPr>
                                  <w:delText xml:space="preserve">Not Applicable, health center does not participate in the 340B program </w:delText>
                                </w:r>
                              </w:del>
                            </w:p>
                          </w:tc>
                        </w:tr>
                      </w:tbl>
                      <w:p w:rsidR="00BA3592" w:rsidDel="004D09CA" w:rsidRDefault="00BA3592" w:rsidP="00652587">
                        <w:pPr>
                          <w:rPr>
                            <w:del w:id="1136" w:author="Lisa Wald" w:date="2016-06-06T15:06:00Z"/>
                            <w:rFonts w:ascii="Verdana" w:hAnsi="Verdana"/>
                            <w:color w:val="000000"/>
                            <w:sz w:val="20"/>
                            <w:szCs w:val="20"/>
                          </w:rPr>
                        </w:pPr>
                        <w:del w:id="1137" w:author="Lisa Wald" w:date="2016-06-06T15:06:00Z">
                          <w:r w:rsidDel="004D09CA">
                            <w:rPr>
                              <w:rFonts w:ascii="Verdana" w:hAnsi="Verdana"/>
                              <w:color w:val="000000"/>
                              <w:sz w:val="20"/>
                              <w:szCs w:val="20"/>
                            </w:rPr>
                            <w:br/>
                          </w:r>
                          <w:r w:rsidDel="004D09CA">
                            <w:rPr>
                              <w:rFonts w:ascii="Verdana" w:hAnsi="Verdana"/>
                              <w:b/>
                              <w:bCs/>
                              <w:color w:val="000000"/>
                              <w:sz w:val="20"/>
                              <w:szCs w:val="20"/>
                            </w:rPr>
                            <w:delText>Briefly explain your response:</w:delText>
                          </w:r>
                          <w:r w:rsidDel="004D09CA">
                            <w:rPr>
                              <w:rFonts w:ascii="Verdana" w:hAnsi="Verdana"/>
                              <w:color w:val="000000"/>
                              <w:sz w:val="20"/>
                              <w:szCs w:val="20"/>
                            </w:rPr>
                            <w:br/>
                            <w:delText>Maximum paragraph(s) allowed approximately: 3 (3000 character(s) remaining)</w:delText>
                          </w:r>
                          <w:r w:rsidDel="004D09CA">
                            <w:rPr>
                              <w:rFonts w:ascii="Verdana" w:hAnsi="Verdana"/>
                              <w:color w:val="000000"/>
                              <w:sz w:val="20"/>
                              <w:szCs w:val="20"/>
                            </w:rPr>
                            <w:br/>
                          </w:r>
                          <w:r w:rsidDel="004D09CA">
                            <w:rPr>
                              <w:rFonts w:ascii="Verdana" w:hAnsi="Verdana"/>
                              <w:noProof/>
                              <w:color w:val="000000"/>
                              <w:sz w:val="20"/>
                              <w:szCs w:val="20"/>
                            </w:rPr>
                            <w:drawing>
                              <wp:inline distT="0" distB="0" distL="0" distR="0" wp14:anchorId="7BDA6108" wp14:editId="03C9798E">
                                <wp:extent cx="1731645" cy="907415"/>
                                <wp:effectExtent l="0" t="0" r="1905"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645" cy="907415"/>
                                        </a:xfrm>
                                        <a:prstGeom prst="rect">
                                          <a:avLst/>
                                        </a:prstGeom>
                                        <a:noFill/>
                                        <a:ln>
                                          <a:noFill/>
                                        </a:ln>
                                      </pic:spPr>
                                    </pic:pic>
                                  </a:graphicData>
                                </a:graphic>
                              </wp:inline>
                            </w:drawing>
                          </w:r>
                        </w:del>
                      </w:p>
                    </w:tc>
                    <w:tc>
                      <w:tcPr>
                        <w:tcW w:w="0" w:type="auto"/>
                        <w:vAlign w:val="center"/>
                        <w:hideMark/>
                      </w:tcPr>
                      <w:p w:rsidR="00BA3592" w:rsidDel="004D09CA" w:rsidRDefault="00BA3592" w:rsidP="00652587">
                        <w:pPr>
                          <w:rPr>
                            <w:del w:id="1138" w:author="Lisa Wald" w:date="2016-06-06T15:06:00Z"/>
                            <w:sz w:val="20"/>
                            <w:szCs w:val="20"/>
                          </w:rPr>
                        </w:pPr>
                      </w:p>
                    </w:tc>
                  </w:tr>
                  <w:tr w:rsidR="00BA3592" w:rsidDel="004D09CA" w:rsidTr="00652587">
                    <w:trPr>
                      <w:tblCellSpacing w:w="0" w:type="dxa"/>
                      <w:jc w:val="center"/>
                      <w:del w:id="1139" w:author="Lisa Wald" w:date="2016-06-06T15:06:00Z"/>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BA3592" w:rsidDel="004D09CA" w:rsidRDefault="00BA3592" w:rsidP="00652587">
                        <w:pPr>
                          <w:rPr>
                            <w:del w:id="1140" w:author="Lisa Wald" w:date="2016-06-06T15:06:00Z"/>
                            <w:rFonts w:ascii="Verdana" w:hAnsi="Verdana"/>
                            <w:color w:val="000000"/>
                            <w:sz w:val="20"/>
                            <w:szCs w:val="20"/>
                          </w:rPr>
                        </w:pPr>
                        <w:del w:id="1141" w:author="Lisa Wald" w:date="2016-06-06T15:06:00Z">
                          <w:r w:rsidDel="004D09CA">
                            <w:rPr>
                              <w:rFonts w:ascii="Verdana" w:hAnsi="Verdana"/>
                              <w:b/>
                              <w:bCs/>
                              <w:color w:val="000000"/>
                              <w:sz w:val="20"/>
                              <w:szCs w:val="20"/>
                              <w:u w:val="single"/>
                            </w:rPr>
                            <w:delText xml:space="preserve">C. Facility Requirements: </w:delText>
                          </w:r>
                          <w:r w:rsidDel="004D09CA">
                            <w:rPr>
                              <w:rFonts w:ascii="Verdana" w:hAnsi="Verdana"/>
                              <w:b/>
                              <w:bCs/>
                              <w:color w:val="000000"/>
                              <w:sz w:val="20"/>
                              <w:szCs w:val="20"/>
                            </w:rPr>
                            <w:delText xml:space="preserve">Has your health center assured that any/all Federal, State and local standards/accreditation requirements of the facility where the new site will be established have been fully met (including those associated with CMS FQHC certification)? </w:delText>
                          </w:r>
                        </w:del>
                      </w:p>
                    </w:tc>
                  </w:tr>
                  <w:tr w:rsidR="00BA3592" w:rsidDel="004D09CA" w:rsidTr="00652587">
                    <w:trPr>
                      <w:tblCellSpacing w:w="0" w:type="dxa"/>
                      <w:jc w:val="center"/>
                      <w:del w:id="1142"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Del="004D09CA" w:rsidRDefault="00BA3592" w:rsidP="00652587">
                        <w:pPr>
                          <w:rPr>
                            <w:del w:id="1143" w:author="Lisa Wald" w:date="2016-06-06T15:06:00Z"/>
                            <w:rFonts w:ascii="Verdana" w:hAnsi="Verdana"/>
                            <w:color w:val="000000"/>
                            <w:sz w:val="20"/>
                            <w:szCs w:val="20"/>
                          </w:rPr>
                        </w:pPr>
                      </w:p>
                    </w:tc>
                  </w:tr>
                  <w:tr w:rsidR="00BA3592" w:rsidDel="004D09CA" w:rsidTr="00652587">
                    <w:trPr>
                      <w:tblCellSpacing w:w="0" w:type="dxa"/>
                      <w:jc w:val="center"/>
                      <w:del w:id="1144" w:author="Lisa Wald" w:date="2016-06-06T15:06:00Z"/>
                    </w:trPr>
                    <w:tc>
                      <w:tcPr>
                        <w:tcW w:w="0" w:type="auto"/>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6"/>
                          <w:gridCol w:w="1918"/>
                        </w:tblGrid>
                        <w:tr w:rsidR="00BA3592" w:rsidDel="004D09CA" w:rsidTr="00652587">
                          <w:trPr>
                            <w:tblCellSpacing w:w="15" w:type="dxa"/>
                            <w:del w:id="1145" w:author="Lisa Wald" w:date="2016-06-06T15:06:00Z"/>
                          </w:trPr>
                          <w:tc>
                            <w:tcPr>
                              <w:tcW w:w="0" w:type="auto"/>
                              <w:vAlign w:val="center"/>
                              <w:hideMark/>
                            </w:tcPr>
                            <w:p w:rsidR="00BA3592" w:rsidDel="004D09CA" w:rsidRDefault="00BA3592" w:rsidP="00652587">
                              <w:pPr>
                                <w:rPr>
                                  <w:del w:id="1146" w:author="Lisa Wald" w:date="2016-06-06T15:06:00Z"/>
                                  <w:rFonts w:ascii="Verdana" w:hAnsi="Verdana"/>
                                  <w:color w:val="000000"/>
                                  <w:sz w:val="20"/>
                                  <w:szCs w:val="20"/>
                                </w:rPr>
                              </w:pPr>
                              <w:del w:id="1147" w:author="Lisa Wald" w:date="2016-06-06T15:06:00Z">
                                <w:r w:rsidDel="004D09CA">
                                  <w:rPr>
                                    <w:rFonts w:ascii="Verdana" w:hAnsi="Verdana"/>
                                    <w:noProof/>
                                    <w:color w:val="000000"/>
                                    <w:sz w:val="20"/>
                                    <w:szCs w:val="20"/>
                                  </w:rPr>
                                  <w:drawing>
                                    <wp:inline distT="0" distB="0" distL="0" distR="0" wp14:anchorId="5FA660CB" wp14:editId="0CDC3433">
                                      <wp:extent cx="256540" cy="2355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Del="004D09CA">
                                  <w:rPr>
                                    <w:rFonts w:ascii="Verdana" w:hAnsi="Verdana"/>
                                    <w:color w:val="000000"/>
                                    <w:sz w:val="20"/>
                                    <w:szCs w:val="20"/>
                                  </w:rPr>
                                  <w:delText>Yes</w:delText>
                                </w:r>
                              </w:del>
                            </w:p>
                          </w:tc>
                          <w:tc>
                            <w:tcPr>
                              <w:tcW w:w="0" w:type="auto"/>
                              <w:vAlign w:val="center"/>
                              <w:hideMark/>
                            </w:tcPr>
                            <w:p w:rsidR="00BA3592" w:rsidDel="004D09CA" w:rsidRDefault="00BA3592" w:rsidP="00652587">
                              <w:pPr>
                                <w:rPr>
                                  <w:del w:id="1148" w:author="Lisa Wald" w:date="2016-06-06T15:06:00Z"/>
                                  <w:rFonts w:ascii="Verdana" w:hAnsi="Verdana"/>
                                  <w:color w:val="000000"/>
                                  <w:sz w:val="20"/>
                                  <w:szCs w:val="20"/>
                                </w:rPr>
                              </w:pPr>
                              <w:del w:id="1149" w:author="Lisa Wald" w:date="2016-06-06T15:06:00Z">
                                <w:r w:rsidDel="004D09CA">
                                  <w:rPr>
                                    <w:rFonts w:ascii="Verdana" w:hAnsi="Verdana"/>
                                    <w:noProof/>
                                    <w:color w:val="000000"/>
                                    <w:sz w:val="20"/>
                                    <w:szCs w:val="20"/>
                                  </w:rPr>
                                  <w:drawing>
                                    <wp:inline distT="0" distB="0" distL="0" distR="0" wp14:anchorId="4D726530" wp14:editId="38A0BF80">
                                      <wp:extent cx="256540" cy="2355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Del="004D09CA">
                                  <w:rPr>
                                    <w:rFonts w:ascii="Verdana" w:hAnsi="Verdana"/>
                                    <w:color w:val="000000"/>
                                    <w:sz w:val="20"/>
                                    <w:szCs w:val="20"/>
                                  </w:rPr>
                                  <w:delText>Not Applicable</w:delText>
                                </w:r>
                              </w:del>
                            </w:p>
                          </w:tc>
                        </w:tr>
                      </w:tbl>
                      <w:p w:rsidR="00BA3592" w:rsidDel="004D09CA" w:rsidRDefault="00BA3592" w:rsidP="00652587">
                        <w:pPr>
                          <w:rPr>
                            <w:del w:id="1150" w:author="Lisa Wald" w:date="2016-06-06T15:06:00Z"/>
                            <w:rFonts w:ascii="Verdana" w:hAnsi="Verdana"/>
                            <w:color w:val="000000"/>
                            <w:sz w:val="20"/>
                            <w:szCs w:val="20"/>
                          </w:rPr>
                        </w:pPr>
                        <w:del w:id="1151" w:author="Lisa Wald" w:date="2016-06-06T15:06:00Z">
                          <w:r w:rsidDel="004D09CA">
                            <w:rPr>
                              <w:rFonts w:ascii="Verdana" w:hAnsi="Verdana"/>
                              <w:color w:val="000000"/>
                              <w:sz w:val="20"/>
                              <w:szCs w:val="20"/>
                            </w:rPr>
                            <w:br/>
                          </w:r>
                          <w:r w:rsidDel="004D09CA">
                            <w:rPr>
                              <w:rFonts w:ascii="Verdana" w:hAnsi="Verdana"/>
                              <w:b/>
                              <w:bCs/>
                              <w:color w:val="000000"/>
                              <w:sz w:val="20"/>
                              <w:szCs w:val="20"/>
                            </w:rPr>
                            <w:delText>Briefly explain your response:</w:delText>
                          </w:r>
                          <w:r w:rsidDel="004D09CA">
                            <w:rPr>
                              <w:rFonts w:ascii="Verdana" w:hAnsi="Verdana"/>
                              <w:color w:val="000000"/>
                              <w:sz w:val="20"/>
                              <w:szCs w:val="20"/>
                            </w:rPr>
                            <w:br/>
                            <w:delText>Maximum paragraph(s) allowed approximately: 3 (3000 character(s) remaining)</w:delText>
                          </w:r>
                          <w:r w:rsidDel="004D09CA">
                            <w:rPr>
                              <w:rFonts w:ascii="Verdana" w:hAnsi="Verdana"/>
                              <w:color w:val="000000"/>
                              <w:sz w:val="20"/>
                              <w:szCs w:val="20"/>
                            </w:rPr>
                            <w:br/>
                          </w:r>
                          <w:r w:rsidDel="004D09CA">
                            <w:rPr>
                              <w:rFonts w:ascii="Verdana" w:hAnsi="Verdana"/>
                              <w:noProof/>
                              <w:color w:val="000000"/>
                              <w:sz w:val="20"/>
                              <w:szCs w:val="20"/>
                            </w:rPr>
                            <w:lastRenderedPageBreak/>
                            <w:drawing>
                              <wp:inline distT="0" distB="0" distL="0" distR="0" wp14:anchorId="3D8FF825" wp14:editId="572F7DE1">
                                <wp:extent cx="1731645" cy="907415"/>
                                <wp:effectExtent l="0" t="0" r="1905"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645" cy="907415"/>
                                        </a:xfrm>
                                        <a:prstGeom prst="rect">
                                          <a:avLst/>
                                        </a:prstGeom>
                                        <a:noFill/>
                                        <a:ln>
                                          <a:noFill/>
                                        </a:ln>
                                      </pic:spPr>
                                    </pic:pic>
                                  </a:graphicData>
                                </a:graphic>
                              </wp:inline>
                            </w:drawing>
                          </w:r>
                        </w:del>
                      </w:p>
                    </w:tc>
                    <w:tc>
                      <w:tcPr>
                        <w:tcW w:w="0" w:type="auto"/>
                        <w:vAlign w:val="center"/>
                        <w:hideMark/>
                      </w:tcPr>
                      <w:p w:rsidR="00BA3592" w:rsidDel="004D09CA" w:rsidRDefault="00BA3592" w:rsidP="00652587">
                        <w:pPr>
                          <w:rPr>
                            <w:del w:id="1152" w:author="Lisa Wald" w:date="2016-06-06T15:06:00Z"/>
                            <w:sz w:val="20"/>
                            <w:szCs w:val="20"/>
                          </w:rPr>
                        </w:pPr>
                      </w:p>
                    </w:tc>
                  </w:tr>
                  <w:tr w:rsidR="00BA3592" w:rsidDel="004D09CA" w:rsidTr="00652587">
                    <w:trPr>
                      <w:tblCellSpacing w:w="0" w:type="dxa"/>
                      <w:jc w:val="center"/>
                      <w:del w:id="1153" w:author="Lisa Wald" w:date="2016-06-06T15:06:00Z"/>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BA3592" w:rsidDel="004D09CA" w:rsidRDefault="00BA3592" w:rsidP="00652587">
                        <w:pPr>
                          <w:rPr>
                            <w:del w:id="1154" w:author="Lisa Wald" w:date="2016-06-06T15:06:00Z"/>
                            <w:rFonts w:ascii="Verdana" w:hAnsi="Verdana"/>
                            <w:color w:val="000000"/>
                            <w:sz w:val="20"/>
                            <w:szCs w:val="20"/>
                          </w:rPr>
                        </w:pPr>
                        <w:del w:id="1155" w:author="Lisa Wald" w:date="2016-06-06T15:06:00Z">
                          <w:r w:rsidDel="004D09CA">
                            <w:rPr>
                              <w:rFonts w:ascii="Verdana" w:hAnsi="Verdana"/>
                              <w:b/>
                              <w:bCs/>
                              <w:color w:val="000000"/>
                              <w:sz w:val="20"/>
                              <w:szCs w:val="20"/>
                              <w:u w:val="single"/>
                            </w:rPr>
                            <w:lastRenderedPageBreak/>
                            <w:delText xml:space="preserve">D. Reimbursement as a Federally Qualified Health Center (FQHC) under Medicare, Medicaid and CHIP: </w:delText>
                          </w:r>
                          <w:r w:rsidDel="004D09CA">
                            <w:rPr>
                              <w:rFonts w:ascii="Verdana" w:hAnsi="Verdana"/>
                              <w:color w:val="000000"/>
                              <w:sz w:val="20"/>
                              <w:szCs w:val="20"/>
                            </w:rPr>
                            <w:br/>
                          </w:r>
                          <w:r w:rsidDel="004D09CA">
                            <w:rPr>
                              <w:rFonts w:ascii="Verdana" w:hAnsi="Verdana"/>
                              <w:color w:val="000000"/>
                              <w:sz w:val="20"/>
                              <w:szCs w:val="20"/>
                            </w:rPr>
                            <w:br/>
                            <w:delText xml:space="preserve">Health centers are required to submit a separate Medicare enrollment application for each “permanent unit” at which they provide services. This includes units considered both “permanent sites” and “seasonal sites” under their HRSA scope of project, but not mobile vans. Health centers are also required to bill each service to Medicare using the unique Medicare Billing Number assigned to the site at which it was provided. Specifically, health centers must inform Medicare of the new site that has been added to scope by submitting a new Medicare Enrollment Application, Form 855A, to their Medicare Administrative Contractor. Form 855A is available at </w:delText>
                          </w:r>
                          <w:r w:rsidDel="004D09CA">
                            <w:fldChar w:fldCharType="begin"/>
                          </w:r>
                          <w:r w:rsidDel="004D09CA">
                            <w:delInstrText xml:space="preserve"> HYPERLINK "https://www.cms.gov/Medicare/CMS-Forms/CMS-Forms/downloads/cms855a.pdf" \t "_blank" </w:delInstrText>
                          </w:r>
                          <w:r w:rsidDel="004D09CA">
                            <w:fldChar w:fldCharType="separate"/>
                          </w:r>
                          <w:r w:rsidDel="004D09CA">
                            <w:rPr>
                              <w:rStyle w:val="Hyperlink"/>
                              <w:rFonts w:ascii="Verdana" w:hAnsi="Verdana"/>
                              <w:sz w:val="20"/>
                              <w:szCs w:val="20"/>
                            </w:rPr>
                            <w:delText>https://www.cms.gov/Medicare/CMS-Forms/CMS-Forms/downloads//cms855a.pdf</w:delText>
                          </w:r>
                          <w:r w:rsidDel="004D09CA">
                            <w:rPr>
                              <w:rStyle w:val="Hyperlink"/>
                              <w:rFonts w:ascii="Verdana" w:hAnsi="Verdana"/>
                              <w:sz w:val="20"/>
                              <w:szCs w:val="20"/>
                            </w:rPr>
                            <w:fldChar w:fldCharType="end"/>
                          </w:r>
                          <w:r w:rsidDel="004D09CA">
                            <w:rPr>
                              <w:rFonts w:ascii="Verdana" w:hAnsi="Verdana"/>
                              <w:color w:val="000000"/>
                              <w:sz w:val="20"/>
                              <w:szCs w:val="20"/>
                            </w:rPr>
                            <w:delText xml:space="preserve">. </w:delText>
                          </w:r>
                          <w:r w:rsidDel="004D09CA">
                            <w:rPr>
                              <w:rFonts w:ascii="Verdana" w:hAnsi="Verdana"/>
                              <w:i/>
                              <w:iCs/>
                              <w:color w:val="000000"/>
                              <w:sz w:val="20"/>
                              <w:szCs w:val="20"/>
                            </w:rPr>
                            <w:delText>For further information on the Medicare enrollment application process, review Program Assistance Letter 2011-04: Process for Becoming Eligible for Medicare Reimbursement under the FQHC Benefit available at:</w:delText>
                          </w:r>
                          <w:r w:rsidDel="004D09CA">
                            <w:fldChar w:fldCharType="begin"/>
                          </w:r>
                          <w:r w:rsidDel="004D09CA">
                            <w:delInstrText xml:space="preserve"> HYPERLINK "http://www.bphc.hrsa.gov/policiesregulations/policies/pal201104.html" \t "_blank" </w:delInstrText>
                          </w:r>
                          <w:r w:rsidDel="004D09CA">
                            <w:fldChar w:fldCharType="separate"/>
                          </w:r>
                          <w:r w:rsidDel="004D09CA">
                            <w:rPr>
                              <w:rStyle w:val="Hyperlink"/>
                              <w:rFonts w:ascii="Verdana" w:hAnsi="Verdana"/>
                              <w:i/>
                              <w:iCs/>
                              <w:sz w:val="20"/>
                              <w:szCs w:val="20"/>
                            </w:rPr>
                            <w:delText>http://www.bphc.hrsa.gov/policiesregulations/policies/pal201104.html</w:delText>
                          </w:r>
                          <w:r w:rsidDel="004D09CA">
                            <w:rPr>
                              <w:rStyle w:val="Hyperlink"/>
                              <w:rFonts w:ascii="Verdana" w:hAnsi="Verdana"/>
                              <w:i/>
                              <w:iCs/>
                              <w:sz w:val="20"/>
                              <w:szCs w:val="20"/>
                            </w:rPr>
                            <w:fldChar w:fldCharType="end"/>
                          </w:r>
                          <w:r w:rsidDel="004D09CA">
                            <w:rPr>
                              <w:rFonts w:ascii="Verdana" w:hAnsi="Verdana"/>
                              <w:i/>
                              <w:iCs/>
                              <w:color w:val="000000"/>
                              <w:sz w:val="20"/>
                              <w:szCs w:val="20"/>
                            </w:rPr>
                            <w:delText xml:space="preserve">. </w:delText>
                          </w:r>
                          <w:r w:rsidDel="004D09CA">
                            <w:rPr>
                              <w:rFonts w:ascii="Verdana" w:hAnsi="Verdana"/>
                              <w:color w:val="000000"/>
                              <w:sz w:val="20"/>
                              <w:szCs w:val="20"/>
                            </w:rPr>
                            <w:br/>
                          </w:r>
                          <w:r w:rsidDel="004D09CA">
                            <w:rPr>
                              <w:rFonts w:ascii="Verdana" w:hAnsi="Verdana"/>
                              <w:color w:val="000000"/>
                              <w:sz w:val="20"/>
                              <w:szCs w:val="20"/>
                            </w:rPr>
                            <w:br/>
                            <w:delText xml:space="preserve">In addition, many state Medicaid programs also require all permanent and seasonal sites to enroll individually and bill using a site-specific billing number. For further information about the requirements in a state, health centers should contact their Primary Care Association or State Medicaid Agency. </w:delText>
                          </w:r>
                          <w:r w:rsidDel="004D09CA">
                            <w:rPr>
                              <w:rFonts w:ascii="Verdana" w:hAnsi="Verdana"/>
                              <w:color w:val="000000"/>
                              <w:sz w:val="20"/>
                              <w:szCs w:val="20"/>
                            </w:rPr>
                            <w:br/>
                          </w:r>
                          <w:r w:rsidDel="004D09CA">
                            <w:rPr>
                              <w:rFonts w:ascii="Verdana" w:hAnsi="Verdana"/>
                              <w:color w:val="000000"/>
                              <w:sz w:val="20"/>
                              <w:szCs w:val="20"/>
                            </w:rPr>
                            <w:br/>
                          </w:r>
                          <w:r w:rsidDel="004D09CA">
                            <w:rPr>
                              <w:rFonts w:ascii="Verdana" w:hAnsi="Verdana"/>
                              <w:b/>
                              <w:bCs/>
                              <w:color w:val="000000"/>
                              <w:sz w:val="20"/>
                              <w:szCs w:val="20"/>
                            </w:rPr>
                            <w:delText>Will your health center submit a separate Medicare enrollment application for the new site to the appropriate Medicare Administrative Contractor as soon as possible after HRSA’s approval of the Change in Scope, and bill for services provided at this new site using that site’s unique Medicare Billing Number?</w:delText>
                          </w:r>
                        </w:del>
                      </w:p>
                    </w:tc>
                  </w:tr>
                  <w:tr w:rsidR="00BA3592" w:rsidDel="004D09CA" w:rsidTr="00652587">
                    <w:trPr>
                      <w:tblCellSpacing w:w="0" w:type="dxa"/>
                      <w:jc w:val="center"/>
                      <w:del w:id="1156"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Del="004D09CA" w:rsidRDefault="00BA3592" w:rsidP="00652587">
                        <w:pPr>
                          <w:rPr>
                            <w:del w:id="1157" w:author="Lisa Wald" w:date="2016-06-06T15:06:00Z"/>
                            <w:rFonts w:ascii="Verdana" w:hAnsi="Verdana"/>
                            <w:color w:val="000000"/>
                            <w:sz w:val="20"/>
                            <w:szCs w:val="20"/>
                          </w:rPr>
                        </w:pPr>
                      </w:p>
                    </w:tc>
                  </w:tr>
                  <w:tr w:rsidR="00BA3592" w:rsidDel="004D09CA" w:rsidTr="00652587">
                    <w:trPr>
                      <w:tblCellSpacing w:w="0" w:type="dxa"/>
                      <w:jc w:val="center"/>
                      <w:del w:id="1158" w:author="Lisa Wald" w:date="2016-06-06T15:06:00Z"/>
                    </w:trPr>
                    <w:tc>
                      <w:tcPr>
                        <w:tcW w:w="0" w:type="auto"/>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6"/>
                          <w:gridCol w:w="1918"/>
                        </w:tblGrid>
                        <w:tr w:rsidR="00BA3592" w:rsidDel="004D09CA" w:rsidTr="00652587">
                          <w:trPr>
                            <w:tblCellSpacing w:w="15" w:type="dxa"/>
                            <w:del w:id="1159" w:author="Lisa Wald" w:date="2016-06-06T15:06:00Z"/>
                          </w:trPr>
                          <w:tc>
                            <w:tcPr>
                              <w:tcW w:w="0" w:type="auto"/>
                              <w:vAlign w:val="center"/>
                              <w:hideMark/>
                            </w:tcPr>
                            <w:p w:rsidR="00BA3592" w:rsidDel="004D09CA" w:rsidRDefault="00BA3592" w:rsidP="00652587">
                              <w:pPr>
                                <w:rPr>
                                  <w:del w:id="1160" w:author="Lisa Wald" w:date="2016-06-06T15:06:00Z"/>
                                  <w:rFonts w:ascii="Verdana" w:hAnsi="Verdana"/>
                                  <w:color w:val="000000"/>
                                  <w:sz w:val="20"/>
                                  <w:szCs w:val="20"/>
                                </w:rPr>
                              </w:pPr>
                              <w:del w:id="1161" w:author="Lisa Wald" w:date="2016-06-06T15:06:00Z">
                                <w:r w:rsidDel="004D09CA">
                                  <w:rPr>
                                    <w:rFonts w:ascii="Verdana" w:hAnsi="Verdana"/>
                                    <w:noProof/>
                                    <w:color w:val="000000"/>
                                    <w:sz w:val="20"/>
                                    <w:szCs w:val="20"/>
                                  </w:rPr>
                                  <w:drawing>
                                    <wp:inline distT="0" distB="0" distL="0" distR="0" wp14:anchorId="708984B3" wp14:editId="66B4CAAD">
                                      <wp:extent cx="256540" cy="2355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Del="004D09CA">
                                  <w:rPr>
                                    <w:rFonts w:ascii="Verdana" w:hAnsi="Verdana"/>
                                    <w:color w:val="000000"/>
                                    <w:sz w:val="20"/>
                                    <w:szCs w:val="20"/>
                                  </w:rPr>
                                  <w:delText>Yes</w:delText>
                                </w:r>
                              </w:del>
                            </w:p>
                          </w:tc>
                          <w:tc>
                            <w:tcPr>
                              <w:tcW w:w="0" w:type="auto"/>
                              <w:vAlign w:val="center"/>
                              <w:hideMark/>
                            </w:tcPr>
                            <w:p w:rsidR="00BA3592" w:rsidDel="004D09CA" w:rsidRDefault="00BA3592" w:rsidP="00652587">
                              <w:pPr>
                                <w:rPr>
                                  <w:del w:id="1162" w:author="Lisa Wald" w:date="2016-06-06T15:06:00Z"/>
                                  <w:rFonts w:ascii="Verdana" w:hAnsi="Verdana"/>
                                  <w:color w:val="000000"/>
                                  <w:sz w:val="20"/>
                                  <w:szCs w:val="20"/>
                                </w:rPr>
                              </w:pPr>
                              <w:del w:id="1163" w:author="Lisa Wald" w:date="2016-06-06T15:06:00Z">
                                <w:r w:rsidDel="004D09CA">
                                  <w:rPr>
                                    <w:rFonts w:ascii="Verdana" w:hAnsi="Verdana"/>
                                    <w:noProof/>
                                    <w:color w:val="000000"/>
                                    <w:sz w:val="20"/>
                                    <w:szCs w:val="20"/>
                                  </w:rPr>
                                  <w:drawing>
                                    <wp:inline distT="0" distB="0" distL="0" distR="0" wp14:anchorId="7726B60A" wp14:editId="232297B1">
                                      <wp:extent cx="256540" cy="2355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Del="004D09CA">
                                  <w:rPr>
                                    <w:rFonts w:ascii="Verdana" w:hAnsi="Verdana"/>
                                    <w:color w:val="000000"/>
                                    <w:sz w:val="20"/>
                                    <w:szCs w:val="20"/>
                                  </w:rPr>
                                  <w:delText>Not Applicable</w:delText>
                                </w:r>
                              </w:del>
                            </w:p>
                          </w:tc>
                        </w:tr>
                      </w:tbl>
                      <w:p w:rsidR="00BA3592" w:rsidDel="004D09CA" w:rsidRDefault="00BA3592" w:rsidP="00652587">
                        <w:pPr>
                          <w:rPr>
                            <w:del w:id="1164" w:author="Lisa Wald" w:date="2016-06-06T15:06:00Z"/>
                            <w:rFonts w:ascii="Verdana" w:hAnsi="Verdana"/>
                            <w:color w:val="000000"/>
                            <w:sz w:val="20"/>
                            <w:szCs w:val="20"/>
                          </w:rPr>
                        </w:pPr>
                        <w:del w:id="1165" w:author="Lisa Wald" w:date="2016-06-06T15:06:00Z">
                          <w:r w:rsidDel="004D09CA">
                            <w:rPr>
                              <w:rFonts w:ascii="Verdana" w:hAnsi="Verdana"/>
                              <w:color w:val="000000"/>
                              <w:sz w:val="20"/>
                              <w:szCs w:val="20"/>
                            </w:rPr>
                            <w:br/>
                          </w:r>
                          <w:r w:rsidDel="004D09CA">
                            <w:rPr>
                              <w:rFonts w:ascii="Verdana" w:hAnsi="Verdana"/>
                              <w:b/>
                              <w:bCs/>
                              <w:color w:val="000000"/>
                              <w:sz w:val="20"/>
                              <w:szCs w:val="20"/>
                            </w:rPr>
                            <w:delText>Briefly explain your response:</w:delText>
                          </w:r>
                          <w:r w:rsidDel="004D09CA">
                            <w:rPr>
                              <w:rFonts w:ascii="Verdana" w:hAnsi="Verdana"/>
                              <w:color w:val="000000"/>
                              <w:sz w:val="20"/>
                              <w:szCs w:val="20"/>
                            </w:rPr>
                            <w:br/>
                            <w:delText>Maximum paragraph(s) allowed approximately: 3 (3000 character(s) remaining)</w:delText>
                          </w:r>
                          <w:r w:rsidDel="004D09CA">
                            <w:rPr>
                              <w:rFonts w:ascii="Verdana" w:hAnsi="Verdana"/>
                              <w:color w:val="000000"/>
                              <w:sz w:val="20"/>
                              <w:szCs w:val="20"/>
                            </w:rPr>
                            <w:br/>
                          </w:r>
                          <w:r w:rsidDel="004D09CA">
                            <w:rPr>
                              <w:rFonts w:ascii="Verdana" w:hAnsi="Verdana"/>
                              <w:noProof/>
                              <w:color w:val="000000"/>
                              <w:sz w:val="20"/>
                              <w:szCs w:val="20"/>
                            </w:rPr>
                            <w:lastRenderedPageBreak/>
                            <w:drawing>
                              <wp:inline distT="0" distB="0" distL="0" distR="0" wp14:anchorId="33450199" wp14:editId="795B2338">
                                <wp:extent cx="1731645" cy="907415"/>
                                <wp:effectExtent l="0" t="0" r="190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645" cy="907415"/>
                                        </a:xfrm>
                                        <a:prstGeom prst="rect">
                                          <a:avLst/>
                                        </a:prstGeom>
                                        <a:noFill/>
                                        <a:ln>
                                          <a:noFill/>
                                        </a:ln>
                                      </pic:spPr>
                                    </pic:pic>
                                  </a:graphicData>
                                </a:graphic>
                              </wp:inline>
                            </w:drawing>
                          </w:r>
                        </w:del>
                      </w:p>
                    </w:tc>
                    <w:tc>
                      <w:tcPr>
                        <w:tcW w:w="0" w:type="auto"/>
                        <w:vAlign w:val="center"/>
                        <w:hideMark/>
                      </w:tcPr>
                      <w:p w:rsidR="00BA3592" w:rsidDel="004D09CA" w:rsidRDefault="00BA3592" w:rsidP="00652587">
                        <w:pPr>
                          <w:rPr>
                            <w:del w:id="1166" w:author="Lisa Wald" w:date="2016-06-06T15:06:00Z"/>
                            <w:sz w:val="20"/>
                            <w:szCs w:val="20"/>
                          </w:rPr>
                        </w:pPr>
                      </w:p>
                    </w:tc>
                  </w:tr>
                  <w:tr w:rsidR="00BA3592" w:rsidDel="004D09CA" w:rsidTr="00652587">
                    <w:trPr>
                      <w:tblCellSpacing w:w="0" w:type="dxa"/>
                      <w:jc w:val="center"/>
                      <w:del w:id="1167" w:author="Lisa Wald" w:date="2016-06-06T15:06:00Z"/>
                    </w:trPr>
                    <w:tc>
                      <w:tcPr>
                        <w:tcW w:w="0" w:type="auto"/>
                        <w:gridSpan w:val="2"/>
                        <w:tcBorders>
                          <w:top w:val="single" w:sz="6" w:space="0" w:color="000000"/>
                        </w:tcBorders>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2309"/>
                          <w:gridCol w:w="1150"/>
                        </w:tblGrid>
                        <w:tr w:rsidR="00BA3592" w:rsidDel="004D09CA" w:rsidTr="00652587">
                          <w:trPr>
                            <w:tblCellSpacing w:w="0" w:type="dxa"/>
                            <w:del w:id="1168" w:author="Lisa Wald" w:date="2016-06-06T15:06:00Z"/>
                          </w:trPr>
                          <w:tc>
                            <w:tcPr>
                              <w:tcW w:w="0" w:type="auto"/>
                              <w:vAlign w:val="center"/>
                              <w:hideMark/>
                            </w:tcPr>
                            <w:p w:rsidR="00BA3592" w:rsidDel="004D09CA" w:rsidRDefault="00BA3592" w:rsidP="00652587">
                              <w:pPr>
                                <w:rPr>
                                  <w:del w:id="1169" w:author="Lisa Wald" w:date="2016-06-06T15:06:00Z"/>
                                  <w:rFonts w:ascii="Verdana" w:hAnsi="Verdana"/>
                                  <w:color w:val="000000"/>
                                  <w:sz w:val="20"/>
                                  <w:szCs w:val="20"/>
                                </w:rPr>
                              </w:pPr>
                              <w:del w:id="1170" w:author="Lisa Wald" w:date="2016-06-06T15:06:00Z">
                                <w:r w:rsidDel="004D09CA">
                                  <w:rPr>
                                    <w:rFonts w:ascii="Verdana" w:hAnsi="Verdana"/>
                                    <w:b/>
                                    <w:bCs/>
                                    <w:color w:val="000000"/>
                                    <w:sz w:val="20"/>
                                    <w:szCs w:val="20"/>
                                  </w:rPr>
                                  <w:lastRenderedPageBreak/>
                                  <w:delText xml:space="preserve">Click "Save" button to save all information within this page. </w:delText>
                                </w:r>
                              </w:del>
                            </w:p>
                          </w:tc>
                          <w:tc>
                            <w:tcPr>
                              <w:tcW w:w="0" w:type="auto"/>
                              <w:vAlign w:val="center"/>
                              <w:hideMark/>
                            </w:tcPr>
                            <w:p w:rsidR="00BA3592" w:rsidDel="004D09CA" w:rsidRDefault="00BA3592" w:rsidP="00652587">
                              <w:pPr>
                                <w:jc w:val="right"/>
                                <w:rPr>
                                  <w:del w:id="1171" w:author="Lisa Wald" w:date="2016-06-06T15:06:00Z"/>
                                  <w:rFonts w:ascii="Verdana" w:hAnsi="Verdana"/>
                                  <w:color w:val="000000"/>
                                  <w:sz w:val="20"/>
                                  <w:szCs w:val="20"/>
                                </w:rPr>
                              </w:pPr>
                              <w:del w:id="1172" w:author="Lisa Wald" w:date="2016-06-06T15:06:00Z">
                                <w:r w:rsidDel="004D09CA">
                                  <w:rPr>
                                    <w:rFonts w:ascii="Verdana" w:hAnsi="Verdana"/>
                                    <w:noProof/>
                                    <w:color w:val="000000"/>
                                    <w:sz w:val="20"/>
                                    <w:szCs w:val="20"/>
                                  </w:rPr>
                                  <w:drawing>
                                    <wp:inline distT="0" distB="0" distL="0" distR="0" wp14:anchorId="3FACAF7F" wp14:editId="5ED56F94">
                                      <wp:extent cx="394970" cy="283845"/>
                                      <wp:effectExtent l="0" t="0" r="508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4970" cy="283845"/>
                                              </a:xfrm>
                                              <a:prstGeom prst="rect">
                                                <a:avLst/>
                                              </a:prstGeom>
                                              <a:noFill/>
                                              <a:ln>
                                                <a:noFill/>
                                              </a:ln>
                                            </pic:spPr>
                                          </pic:pic>
                                        </a:graphicData>
                                      </a:graphic>
                                    </wp:inline>
                                  </w:drawing>
                                </w:r>
                              </w:del>
                            </w:p>
                          </w:tc>
                        </w:tr>
                      </w:tbl>
                      <w:p w:rsidR="00BA3592" w:rsidDel="004D09CA" w:rsidRDefault="00BA3592" w:rsidP="00652587">
                        <w:pPr>
                          <w:rPr>
                            <w:del w:id="1173" w:author="Lisa Wald" w:date="2016-06-06T15:06:00Z"/>
                            <w:rFonts w:ascii="Verdana" w:hAnsi="Verdana"/>
                            <w:color w:val="000000"/>
                            <w:sz w:val="20"/>
                            <w:szCs w:val="20"/>
                          </w:rPr>
                        </w:pPr>
                      </w:p>
                    </w:tc>
                  </w:tr>
                  <w:tr w:rsidR="00BA3592" w:rsidDel="004D09CA" w:rsidTr="00652587">
                    <w:trPr>
                      <w:tblCellSpacing w:w="0" w:type="dxa"/>
                      <w:jc w:val="center"/>
                      <w:del w:id="1174" w:author="Lisa Wald" w:date="2016-06-06T15:06:00Z"/>
                    </w:trPr>
                    <w:tc>
                      <w:tcPr>
                        <w:tcW w:w="0" w:type="auto"/>
                        <w:tcBorders>
                          <w:top w:val="single" w:sz="6" w:space="0" w:color="000000"/>
                        </w:tcBorders>
                        <w:shd w:val="clear" w:color="auto" w:fill="FFFFCC"/>
                        <w:tcMar>
                          <w:top w:w="45" w:type="dxa"/>
                          <w:left w:w="450" w:type="dxa"/>
                          <w:bottom w:w="45" w:type="dxa"/>
                          <w:right w:w="45" w:type="dxa"/>
                        </w:tcMar>
                        <w:vAlign w:val="center"/>
                        <w:hideMark/>
                      </w:tcPr>
                      <w:p w:rsidR="00BA3592" w:rsidDel="004D09CA" w:rsidRDefault="00BA3592" w:rsidP="00652587">
                        <w:pPr>
                          <w:rPr>
                            <w:del w:id="1175" w:author="Lisa Wald" w:date="2016-06-06T15:06:00Z"/>
                            <w:rFonts w:ascii="Verdana" w:hAnsi="Verdana"/>
                            <w:color w:val="000000"/>
                            <w:sz w:val="20"/>
                            <w:szCs w:val="20"/>
                          </w:rPr>
                        </w:pPr>
                        <w:del w:id="1176" w:author="Lisa Wald" w:date="2016-06-06T15:06:00Z">
                          <w:r w:rsidDel="004D09CA">
                            <w:rPr>
                              <w:rFonts w:ascii="Verdana" w:hAnsi="Verdana"/>
                              <w:b/>
                              <w:bCs/>
                              <w:color w:val="000000"/>
                              <w:sz w:val="20"/>
                              <w:szCs w:val="20"/>
                            </w:rPr>
                            <w:delText>Will your health center determine if a separate Medicaid enrollment application is required for your new site, and if so, submit it as soon as possible?</w:delText>
                          </w:r>
                        </w:del>
                      </w:p>
                    </w:tc>
                    <w:tc>
                      <w:tcPr>
                        <w:tcW w:w="0" w:type="auto"/>
                        <w:vAlign w:val="center"/>
                        <w:hideMark/>
                      </w:tcPr>
                      <w:p w:rsidR="00BA3592" w:rsidDel="004D09CA" w:rsidRDefault="00BA3592" w:rsidP="00652587">
                        <w:pPr>
                          <w:rPr>
                            <w:del w:id="1177" w:author="Lisa Wald" w:date="2016-06-06T15:06:00Z"/>
                            <w:sz w:val="20"/>
                            <w:szCs w:val="20"/>
                          </w:rPr>
                        </w:pPr>
                      </w:p>
                    </w:tc>
                  </w:tr>
                  <w:tr w:rsidR="00BA3592" w:rsidDel="004D09CA" w:rsidTr="00652587">
                    <w:trPr>
                      <w:tblCellSpacing w:w="0" w:type="dxa"/>
                      <w:jc w:val="center"/>
                      <w:del w:id="1178"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Del="004D09CA" w:rsidRDefault="00BA3592" w:rsidP="00652587">
                        <w:pPr>
                          <w:rPr>
                            <w:del w:id="1179" w:author="Lisa Wald" w:date="2016-06-06T15:06:00Z"/>
                            <w:rFonts w:ascii="Verdana" w:hAnsi="Verdana"/>
                            <w:color w:val="000000"/>
                            <w:sz w:val="20"/>
                            <w:szCs w:val="20"/>
                          </w:rPr>
                        </w:pPr>
                      </w:p>
                    </w:tc>
                  </w:tr>
                  <w:tr w:rsidR="00BA3592" w:rsidDel="004D09CA" w:rsidTr="00652587">
                    <w:trPr>
                      <w:tblCellSpacing w:w="0" w:type="dxa"/>
                      <w:jc w:val="center"/>
                      <w:del w:id="1180" w:author="Lisa Wald" w:date="2016-06-06T15:06:00Z"/>
                    </w:trPr>
                    <w:tc>
                      <w:tcPr>
                        <w:tcW w:w="0" w:type="auto"/>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6"/>
                          <w:gridCol w:w="1918"/>
                        </w:tblGrid>
                        <w:tr w:rsidR="00BA3592" w:rsidDel="004D09CA" w:rsidTr="00652587">
                          <w:trPr>
                            <w:tblCellSpacing w:w="15" w:type="dxa"/>
                            <w:del w:id="1181" w:author="Lisa Wald" w:date="2016-06-06T15:06:00Z"/>
                          </w:trPr>
                          <w:tc>
                            <w:tcPr>
                              <w:tcW w:w="0" w:type="auto"/>
                              <w:vAlign w:val="center"/>
                              <w:hideMark/>
                            </w:tcPr>
                            <w:p w:rsidR="00BA3592" w:rsidDel="004D09CA" w:rsidRDefault="00BA3592" w:rsidP="00652587">
                              <w:pPr>
                                <w:rPr>
                                  <w:del w:id="1182" w:author="Lisa Wald" w:date="2016-06-06T15:06:00Z"/>
                                  <w:rFonts w:ascii="Verdana" w:hAnsi="Verdana"/>
                                  <w:color w:val="000000"/>
                                  <w:sz w:val="20"/>
                                  <w:szCs w:val="20"/>
                                </w:rPr>
                              </w:pPr>
                              <w:del w:id="1183" w:author="Lisa Wald" w:date="2016-06-06T15:06:00Z">
                                <w:r w:rsidDel="004D09CA">
                                  <w:rPr>
                                    <w:rFonts w:ascii="Verdana" w:hAnsi="Verdana"/>
                                    <w:noProof/>
                                    <w:color w:val="000000"/>
                                    <w:sz w:val="20"/>
                                    <w:szCs w:val="20"/>
                                  </w:rPr>
                                  <w:drawing>
                                    <wp:inline distT="0" distB="0" distL="0" distR="0" wp14:anchorId="3C551B20" wp14:editId="27FE6CAC">
                                      <wp:extent cx="256540" cy="2355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Del="004D09CA">
                                  <w:rPr>
                                    <w:rFonts w:ascii="Verdana" w:hAnsi="Verdana"/>
                                    <w:color w:val="000000"/>
                                    <w:sz w:val="20"/>
                                    <w:szCs w:val="20"/>
                                  </w:rPr>
                                  <w:delText>Yes</w:delText>
                                </w:r>
                              </w:del>
                            </w:p>
                          </w:tc>
                          <w:tc>
                            <w:tcPr>
                              <w:tcW w:w="0" w:type="auto"/>
                              <w:vAlign w:val="center"/>
                              <w:hideMark/>
                            </w:tcPr>
                            <w:p w:rsidR="00BA3592" w:rsidDel="004D09CA" w:rsidRDefault="00BA3592" w:rsidP="00652587">
                              <w:pPr>
                                <w:rPr>
                                  <w:del w:id="1184" w:author="Lisa Wald" w:date="2016-06-06T15:06:00Z"/>
                                  <w:rFonts w:ascii="Verdana" w:hAnsi="Verdana"/>
                                  <w:color w:val="000000"/>
                                  <w:sz w:val="20"/>
                                  <w:szCs w:val="20"/>
                                </w:rPr>
                              </w:pPr>
                              <w:del w:id="1185" w:author="Lisa Wald" w:date="2016-06-06T15:06:00Z">
                                <w:r w:rsidDel="004D09CA">
                                  <w:rPr>
                                    <w:rFonts w:ascii="Verdana" w:hAnsi="Verdana"/>
                                    <w:noProof/>
                                    <w:color w:val="000000"/>
                                    <w:sz w:val="20"/>
                                    <w:szCs w:val="20"/>
                                  </w:rPr>
                                  <w:drawing>
                                    <wp:inline distT="0" distB="0" distL="0" distR="0" wp14:anchorId="68F5C679" wp14:editId="37CBFCE7">
                                      <wp:extent cx="256540" cy="2355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Del="004D09CA">
                                  <w:rPr>
                                    <w:rFonts w:ascii="Verdana" w:hAnsi="Verdana"/>
                                    <w:color w:val="000000"/>
                                    <w:sz w:val="20"/>
                                    <w:szCs w:val="20"/>
                                  </w:rPr>
                                  <w:delText>Not Applicable</w:delText>
                                </w:r>
                              </w:del>
                            </w:p>
                          </w:tc>
                        </w:tr>
                      </w:tbl>
                      <w:p w:rsidR="00BA3592" w:rsidDel="004D09CA" w:rsidRDefault="00BA3592" w:rsidP="00652587">
                        <w:pPr>
                          <w:rPr>
                            <w:del w:id="1186" w:author="Lisa Wald" w:date="2016-06-06T15:06:00Z"/>
                            <w:rFonts w:ascii="Verdana" w:hAnsi="Verdana"/>
                            <w:color w:val="000000"/>
                            <w:sz w:val="20"/>
                            <w:szCs w:val="20"/>
                          </w:rPr>
                        </w:pPr>
                        <w:del w:id="1187" w:author="Lisa Wald" w:date="2016-06-06T15:06:00Z">
                          <w:r w:rsidDel="004D09CA">
                            <w:rPr>
                              <w:rFonts w:ascii="Verdana" w:hAnsi="Verdana"/>
                              <w:color w:val="000000"/>
                              <w:sz w:val="20"/>
                              <w:szCs w:val="20"/>
                            </w:rPr>
                            <w:br/>
                          </w:r>
                          <w:r w:rsidDel="004D09CA">
                            <w:rPr>
                              <w:rFonts w:ascii="Verdana" w:hAnsi="Verdana"/>
                              <w:b/>
                              <w:bCs/>
                              <w:color w:val="000000"/>
                              <w:sz w:val="20"/>
                              <w:szCs w:val="20"/>
                            </w:rPr>
                            <w:delText>Briefly explain your response:</w:delText>
                          </w:r>
                          <w:r w:rsidDel="004D09CA">
                            <w:rPr>
                              <w:rFonts w:ascii="Verdana" w:hAnsi="Verdana"/>
                              <w:color w:val="000000"/>
                              <w:sz w:val="20"/>
                              <w:szCs w:val="20"/>
                            </w:rPr>
                            <w:br/>
                            <w:delText>Maximum paragraph(s) allowed approximately: 3 (3000 character(s) remaining)</w:delText>
                          </w:r>
                          <w:r w:rsidDel="004D09CA">
                            <w:rPr>
                              <w:rFonts w:ascii="Verdana" w:hAnsi="Verdana"/>
                              <w:color w:val="000000"/>
                              <w:sz w:val="20"/>
                              <w:szCs w:val="20"/>
                            </w:rPr>
                            <w:br/>
                          </w:r>
                          <w:r w:rsidDel="004D09CA">
                            <w:rPr>
                              <w:rFonts w:ascii="Verdana" w:hAnsi="Verdana"/>
                              <w:noProof/>
                              <w:color w:val="000000"/>
                              <w:sz w:val="20"/>
                              <w:szCs w:val="20"/>
                            </w:rPr>
                            <w:drawing>
                              <wp:inline distT="0" distB="0" distL="0" distR="0" wp14:anchorId="509B8D6C" wp14:editId="7A8D3C3A">
                                <wp:extent cx="1731645" cy="907415"/>
                                <wp:effectExtent l="0" t="0" r="190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645" cy="907415"/>
                                        </a:xfrm>
                                        <a:prstGeom prst="rect">
                                          <a:avLst/>
                                        </a:prstGeom>
                                        <a:noFill/>
                                        <a:ln>
                                          <a:noFill/>
                                        </a:ln>
                                      </pic:spPr>
                                    </pic:pic>
                                  </a:graphicData>
                                </a:graphic>
                              </wp:inline>
                            </w:drawing>
                          </w:r>
                        </w:del>
                      </w:p>
                    </w:tc>
                    <w:tc>
                      <w:tcPr>
                        <w:tcW w:w="0" w:type="auto"/>
                        <w:vAlign w:val="center"/>
                        <w:hideMark/>
                      </w:tcPr>
                      <w:p w:rsidR="00BA3592" w:rsidDel="004D09CA" w:rsidRDefault="00BA3592" w:rsidP="00652587">
                        <w:pPr>
                          <w:rPr>
                            <w:del w:id="1188" w:author="Lisa Wald" w:date="2016-06-06T15:06:00Z"/>
                            <w:sz w:val="20"/>
                            <w:szCs w:val="20"/>
                          </w:rPr>
                        </w:pPr>
                      </w:p>
                    </w:tc>
                  </w:tr>
                  <w:tr w:rsidR="00BA3592" w:rsidDel="004D09CA" w:rsidTr="00652587">
                    <w:trPr>
                      <w:tblCellSpacing w:w="0" w:type="dxa"/>
                      <w:jc w:val="center"/>
                      <w:del w:id="1189" w:author="Lisa Wald" w:date="2016-06-06T15:06:00Z"/>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BA3592" w:rsidDel="004D09CA" w:rsidRDefault="00BA3592" w:rsidP="00652587">
                        <w:pPr>
                          <w:rPr>
                            <w:del w:id="1190" w:author="Lisa Wald" w:date="2016-06-06T15:06:00Z"/>
                            <w:rFonts w:ascii="Verdana" w:hAnsi="Verdana"/>
                            <w:color w:val="000000"/>
                            <w:sz w:val="20"/>
                            <w:szCs w:val="20"/>
                          </w:rPr>
                        </w:pPr>
                        <w:del w:id="1191" w:author="Lisa Wald" w:date="2016-06-06T15:06:00Z">
                          <w:r w:rsidDel="004D09CA">
                            <w:rPr>
                              <w:rFonts w:ascii="Verdana" w:hAnsi="Verdana"/>
                              <w:b/>
                              <w:bCs/>
                              <w:color w:val="000000"/>
                              <w:sz w:val="20"/>
                              <w:szCs w:val="20"/>
                              <w:u w:val="single"/>
                            </w:rPr>
                            <w:delText>E. National Health Service Corps Program Participation:</w:delText>
                          </w:r>
                          <w:r w:rsidDel="004D09CA">
                            <w:rPr>
                              <w:rFonts w:ascii="Verdana" w:hAnsi="Verdana"/>
                              <w:color w:val="000000"/>
                              <w:sz w:val="20"/>
                              <w:szCs w:val="20"/>
                            </w:rPr>
                            <w:delText xml:space="preserve"> Health centers that participate in the National Health Service Corps (NHSC) are reminded that all NHSC providers must continue to work ONLY at an approved site within the health center's scope of project. Note that there may be some sites within a health center’s scope of project that are not NHSC-eligible (see the </w:delText>
                          </w:r>
                          <w:r w:rsidDel="004D09CA">
                            <w:rPr>
                              <w:rFonts w:ascii="Verdana" w:hAnsi="Verdana"/>
                              <w:i/>
                              <w:iCs/>
                              <w:color w:val="000000"/>
                              <w:sz w:val="20"/>
                              <w:szCs w:val="20"/>
                            </w:rPr>
                            <w:delText>Eligibility Requirements and Qualification Factors section</w:delText>
                          </w:r>
                          <w:r w:rsidDel="004D09CA">
                            <w:rPr>
                              <w:rFonts w:ascii="Verdana" w:hAnsi="Verdana"/>
                              <w:color w:val="000000"/>
                              <w:sz w:val="20"/>
                              <w:szCs w:val="20"/>
                            </w:rPr>
                            <w:delText xml:space="preserve"> of the NHSC Site Reference Guide at </w:delText>
                          </w:r>
                          <w:r w:rsidDel="004D09CA">
                            <w:fldChar w:fldCharType="begin"/>
                          </w:r>
                          <w:r w:rsidDel="004D09CA">
                            <w:delInstrText xml:space="preserve"> HYPERLINK "http://nhsc.hrsa.gov/downloads/sitereference.pdf" \t "_blank" </w:delInstrText>
                          </w:r>
                          <w:r w:rsidDel="004D09CA">
                            <w:fldChar w:fldCharType="separate"/>
                          </w:r>
                          <w:r w:rsidDel="004D09CA">
                            <w:rPr>
                              <w:rStyle w:val="Hyperlink"/>
                              <w:rFonts w:ascii="Verdana" w:hAnsi="Verdana"/>
                              <w:sz w:val="20"/>
                              <w:szCs w:val="20"/>
                            </w:rPr>
                            <w:delText>http://nhsc.hrsa.gov/downloads/sitereference.pdf</w:delText>
                          </w:r>
                          <w:r w:rsidDel="004D09CA">
                            <w:rPr>
                              <w:rStyle w:val="Hyperlink"/>
                              <w:rFonts w:ascii="Verdana" w:hAnsi="Verdana"/>
                              <w:sz w:val="20"/>
                              <w:szCs w:val="20"/>
                            </w:rPr>
                            <w:fldChar w:fldCharType="end"/>
                          </w:r>
                          <w:r w:rsidDel="004D09CA">
                            <w:rPr>
                              <w:rFonts w:ascii="Verdana" w:hAnsi="Verdana"/>
                              <w:color w:val="000000"/>
                              <w:sz w:val="20"/>
                              <w:szCs w:val="20"/>
                            </w:rPr>
                            <w:delText xml:space="preserve"> for information on eligible and non-eligible NHSC sites). </w:delText>
                          </w:r>
                          <w:r w:rsidDel="004D09CA">
                            <w:rPr>
                              <w:rFonts w:ascii="Verdana" w:hAnsi="Verdana"/>
                              <w:color w:val="000000"/>
                              <w:sz w:val="20"/>
                              <w:szCs w:val="20"/>
                            </w:rPr>
                            <w:br/>
                          </w:r>
                          <w:r w:rsidDel="004D09CA">
                            <w:rPr>
                              <w:rFonts w:ascii="Verdana" w:hAnsi="Verdana"/>
                              <w:color w:val="000000"/>
                              <w:sz w:val="20"/>
                              <w:szCs w:val="20"/>
                            </w:rPr>
                            <w:br/>
                          </w:r>
                          <w:r w:rsidDel="004D09CA">
                            <w:rPr>
                              <w:rFonts w:ascii="Verdana" w:hAnsi="Verdana"/>
                              <w:i/>
                              <w:iCs/>
                              <w:color w:val="000000"/>
                              <w:sz w:val="20"/>
                              <w:szCs w:val="20"/>
                            </w:rPr>
                            <w:delText>NHSC sites and participants may contact the NHSC through the Customer Service Portal (</w:delText>
                          </w:r>
                          <w:r w:rsidDel="004D09CA">
                            <w:fldChar w:fldCharType="begin"/>
                          </w:r>
                          <w:r w:rsidDel="004D09CA">
                            <w:delInstrText xml:space="preserve"> HYPERLINK "https://programportal.hrsa.gov/extranet/landing.seam" \t "_blank" </w:delInstrText>
                          </w:r>
                          <w:r w:rsidDel="004D09CA">
                            <w:fldChar w:fldCharType="separate"/>
                          </w:r>
                          <w:r w:rsidDel="004D09CA">
                            <w:rPr>
                              <w:rStyle w:val="Hyperlink"/>
                              <w:rFonts w:ascii="Verdana" w:hAnsi="Verdana"/>
                              <w:i/>
                              <w:iCs/>
                              <w:sz w:val="20"/>
                              <w:szCs w:val="20"/>
                            </w:rPr>
                            <w:delText>https://programportal.hrsa.gov/extranet/landing.seam</w:delText>
                          </w:r>
                          <w:r w:rsidDel="004D09CA">
                            <w:rPr>
                              <w:rStyle w:val="Hyperlink"/>
                              <w:rFonts w:ascii="Verdana" w:hAnsi="Verdana"/>
                              <w:i/>
                              <w:iCs/>
                              <w:sz w:val="20"/>
                              <w:szCs w:val="20"/>
                            </w:rPr>
                            <w:fldChar w:fldCharType="end"/>
                          </w:r>
                          <w:r w:rsidDel="004D09CA">
                            <w:rPr>
                              <w:rFonts w:ascii="Verdana" w:hAnsi="Verdana"/>
                              <w:i/>
                              <w:iCs/>
                              <w:color w:val="000000"/>
                              <w:sz w:val="20"/>
                              <w:szCs w:val="20"/>
                            </w:rPr>
                            <w:delText xml:space="preserve">) or through the Customer Care Center by calling 1-800-221-9393. </w:delText>
                          </w:r>
                          <w:r w:rsidDel="004D09CA">
                            <w:rPr>
                              <w:rFonts w:ascii="Verdana" w:hAnsi="Verdana"/>
                              <w:color w:val="000000"/>
                              <w:sz w:val="20"/>
                              <w:szCs w:val="20"/>
                            </w:rPr>
                            <w:br/>
                          </w:r>
                          <w:r w:rsidDel="004D09CA">
                            <w:rPr>
                              <w:rFonts w:ascii="Verdana" w:hAnsi="Verdana"/>
                              <w:color w:val="000000"/>
                              <w:sz w:val="20"/>
                              <w:szCs w:val="20"/>
                            </w:rPr>
                            <w:br/>
                          </w:r>
                          <w:r w:rsidDel="004D09CA">
                            <w:rPr>
                              <w:rFonts w:ascii="Verdana" w:hAnsi="Verdana"/>
                              <w:b/>
                              <w:bCs/>
                              <w:color w:val="000000"/>
                              <w:sz w:val="20"/>
                              <w:szCs w:val="20"/>
                            </w:rPr>
                            <w:lastRenderedPageBreak/>
                            <w:delText xml:space="preserve">In adding this site to your scope, has your health center assessed the impact on any NHSC participants that will be asked to work at this site and advised them that they will need to seek a site reassignment with the NHSC prior to beginning work at this new site? </w:delText>
                          </w:r>
                        </w:del>
                      </w:p>
                    </w:tc>
                  </w:tr>
                  <w:tr w:rsidR="00BA3592" w:rsidDel="004D09CA" w:rsidTr="00652587">
                    <w:trPr>
                      <w:tblCellSpacing w:w="0" w:type="dxa"/>
                      <w:jc w:val="center"/>
                      <w:del w:id="1192" w:author="Lisa Wald" w:date="2016-06-06T15:06:00Z"/>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BA3592" w:rsidDel="004D09CA" w:rsidRDefault="00BA3592" w:rsidP="00652587">
                        <w:pPr>
                          <w:rPr>
                            <w:del w:id="1193" w:author="Lisa Wald" w:date="2016-06-06T15:06:00Z"/>
                            <w:rFonts w:ascii="Verdana" w:hAnsi="Verdana"/>
                            <w:color w:val="000000"/>
                            <w:sz w:val="20"/>
                            <w:szCs w:val="20"/>
                          </w:rPr>
                        </w:pPr>
                      </w:p>
                    </w:tc>
                  </w:tr>
                  <w:tr w:rsidR="00BA3592" w:rsidDel="004D09CA" w:rsidTr="00652587">
                    <w:trPr>
                      <w:tblCellSpacing w:w="0" w:type="dxa"/>
                      <w:jc w:val="center"/>
                      <w:del w:id="1194" w:author="Lisa Wald" w:date="2016-06-06T15:06:00Z"/>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6"/>
                          <w:gridCol w:w="9221"/>
                        </w:tblGrid>
                        <w:tr w:rsidR="00BA3592" w:rsidDel="004D09CA" w:rsidTr="00652587">
                          <w:trPr>
                            <w:tblCellSpacing w:w="15" w:type="dxa"/>
                            <w:del w:id="1195" w:author="Lisa Wald" w:date="2016-06-06T15:06:00Z"/>
                          </w:trPr>
                          <w:tc>
                            <w:tcPr>
                              <w:tcW w:w="0" w:type="auto"/>
                              <w:vAlign w:val="center"/>
                              <w:hideMark/>
                            </w:tcPr>
                            <w:p w:rsidR="00BA3592" w:rsidDel="004D09CA" w:rsidRDefault="00BA3592" w:rsidP="00652587">
                              <w:pPr>
                                <w:rPr>
                                  <w:del w:id="1196" w:author="Lisa Wald" w:date="2016-06-06T15:06:00Z"/>
                                  <w:rFonts w:ascii="Verdana" w:hAnsi="Verdana"/>
                                  <w:color w:val="000000"/>
                                  <w:sz w:val="20"/>
                                  <w:szCs w:val="20"/>
                                </w:rPr>
                              </w:pPr>
                              <w:del w:id="1197" w:author="Lisa Wald" w:date="2016-06-06T15:06:00Z">
                                <w:r w:rsidDel="004D09CA">
                                  <w:rPr>
                                    <w:rFonts w:ascii="Verdana" w:hAnsi="Verdana"/>
                                    <w:noProof/>
                                    <w:color w:val="000000"/>
                                    <w:sz w:val="20"/>
                                    <w:szCs w:val="20"/>
                                  </w:rPr>
                                  <w:drawing>
                                    <wp:inline distT="0" distB="0" distL="0" distR="0" wp14:anchorId="0042A3FB" wp14:editId="1799948D">
                                      <wp:extent cx="256540" cy="2355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Del="004D09CA">
                                  <w:rPr>
                                    <w:rFonts w:ascii="Verdana" w:hAnsi="Verdana"/>
                                    <w:color w:val="000000"/>
                                    <w:sz w:val="20"/>
                                    <w:szCs w:val="20"/>
                                  </w:rPr>
                                  <w:delText>Yes</w:delText>
                                </w:r>
                              </w:del>
                            </w:p>
                          </w:tc>
                          <w:tc>
                            <w:tcPr>
                              <w:tcW w:w="0" w:type="auto"/>
                              <w:vAlign w:val="center"/>
                              <w:hideMark/>
                            </w:tcPr>
                            <w:p w:rsidR="00BA3592" w:rsidDel="004D09CA" w:rsidRDefault="00BA3592" w:rsidP="00652587">
                              <w:pPr>
                                <w:rPr>
                                  <w:del w:id="1198" w:author="Lisa Wald" w:date="2016-06-06T15:06:00Z"/>
                                  <w:rFonts w:ascii="Verdana" w:hAnsi="Verdana"/>
                                  <w:color w:val="000000"/>
                                  <w:sz w:val="20"/>
                                  <w:szCs w:val="20"/>
                                </w:rPr>
                              </w:pPr>
                              <w:del w:id="1199" w:author="Lisa Wald" w:date="2016-06-06T15:06:00Z">
                                <w:r w:rsidDel="004D09CA">
                                  <w:rPr>
                                    <w:rFonts w:ascii="Verdana" w:hAnsi="Verdana"/>
                                    <w:noProof/>
                                    <w:color w:val="000000"/>
                                    <w:sz w:val="20"/>
                                    <w:szCs w:val="20"/>
                                  </w:rPr>
                                  <w:drawing>
                                    <wp:inline distT="0" distB="0" distL="0" distR="0" wp14:anchorId="59304AA4" wp14:editId="2CAC49B9">
                                      <wp:extent cx="256540" cy="235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35585"/>
                                              </a:xfrm>
                                              <a:prstGeom prst="rect">
                                                <a:avLst/>
                                              </a:prstGeom>
                                              <a:noFill/>
                                              <a:ln>
                                                <a:noFill/>
                                              </a:ln>
                                            </pic:spPr>
                                          </pic:pic>
                                        </a:graphicData>
                                      </a:graphic>
                                    </wp:inline>
                                  </w:drawing>
                                </w:r>
                                <w:r w:rsidDel="004D09CA">
                                  <w:rPr>
                                    <w:rFonts w:ascii="Verdana" w:hAnsi="Verdana"/>
                                    <w:color w:val="000000"/>
                                    <w:sz w:val="20"/>
                                    <w:szCs w:val="20"/>
                                  </w:rPr>
                                  <w:delText>Not Applicable, health center does not plan to place any NHSC participants at this site.</w:delText>
                                </w:r>
                              </w:del>
                            </w:p>
                          </w:tc>
                        </w:tr>
                      </w:tbl>
                      <w:p w:rsidR="00BA3592" w:rsidDel="004D09CA" w:rsidRDefault="00BA3592" w:rsidP="00652587">
                        <w:pPr>
                          <w:rPr>
                            <w:del w:id="1200" w:author="Lisa Wald" w:date="2016-06-06T15:06:00Z"/>
                            <w:rFonts w:ascii="Verdana" w:hAnsi="Verdana"/>
                            <w:color w:val="000000"/>
                            <w:sz w:val="20"/>
                            <w:szCs w:val="20"/>
                          </w:rPr>
                        </w:pPr>
                        <w:del w:id="1201" w:author="Lisa Wald" w:date="2016-06-06T15:06:00Z">
                          <w:r w:rsidDel="004D09CA">
                            <w:rPr>
                              <w:rFonts w:ascii="Verdana" w:hAnsi="Verdana"/>
                              <w:color w:val="000000"/>
                              <w:sz w:val="20"/>
                              <w:szCs w:val="20"/>
                            </w:rPr>
                            <w:br/>
                          </w:r>
                          <w:r w:rsidDel="004D09CA">
                            <w:rPr>
                              <w:rFonts w:ascii="Verdana" w:hAnsi="Verdana"/>
                              <w:b/>
                              <w:bCs/>
                              <w:color w:val="000000"/>
                              <w:sz w:val="20"/>
                              <w:szCs w:val="20"/>
                            </w:rPr>
                            <w:delText>Briefly explain your response:</w:delText>
                          </w:r>
                          <w:r w:rsidDel="004D09CA">
                            <w:rPr>
                              <w:rFonts w:ascii="Verdana" w:hAnsi="Verdana"/>
                              <w:color w:val="000000"/>
                              <w:sz w:val="20"/>
                              <w:szCs w:val="20"/>
                            </w:rPr>
                            <w:br/>
                            <w:delText>Maximum paragraph(s) allowed approximately: 3 (3000 character(s) remaining)</w:delText>
                          </w:r>
                          <w:r w:rsidDel="004D09CA">
                            <w:rPr>
                              <w:rFonts w:ascii="Verdana" w:hAnsi="Verdana"/>
                              <w:color w:val="000000"/>
                              <w:sz w:val="20"/>
                              <w:szCs w:val="20"/>
                            </w:rPr>
                            <w:br/>
                          </w:r>
                          <w:r w:rsidDel="004D09CA">
                            <w:rPr>
                              <w:rFonts w:ascii="Verdana" w:hAnsi="Verdana"/>
                              <w:noProof/>
                              <w:color w:val="000000"/>
                              <w:sz w:val="20"/>
                              <w:szCs w:val="20"/>
                            </w:rPr>
                            <w:drawing>
                              <wp:inline distT="0" distB="0" distL="0" distR="0" wp14:anchorId="3F09C615" wp14:editId="7500EFCA">
                                <wp:extent cx="1731645" cy="90741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645" cy="907415"/>
                                        </a:xfrm>
                                        <a:prstGeom prst="rect">
                                          <a:avLst/>
                                        </a:prstGeom>
                                        <a:noFill/>
                                        <a:ln>
                                          <a:noFill/>
                                        </a:ln>
                                      </pic:spPr>
                                    </pic:pic>
                                  </a:graphicData>
                                </a:graphic>
                              </wp:inline>
                            </w:drawing>
                          </w:r>
                        </w:del>
                      </w:p>
                    </w:tc>
                  </w:tr>
                </w:tbl>
                <w:p w:rsidR="00BA3592" w:rsidDel="004D09CA" w:rsidRDefault="00BA3592" w:rsidP="00652587">
                  <w:pPr>
                    <w:rPr>
                      <w:del w:id="1202" w:author="Lisa Wald" w:date="2016-06-06T15:06:00Z"/>
                      <w:rFonts w:ascii="Verdana" w:hAnsi="Verdana"/>
                      <w:color w:val="000000"/>
                      <w:sz w:val="20"/>
                      <w:szCs w:val="20"/>
                    </w:rPr>
                  </w:pPr>
                </w:p>
              </w:tc>
            </w:tr>
          </w:tbl>
          <w:p w:rsidR="00BA3592" w:rsidDel="004D09CA" w:rsidRDefault="00BA3592" w:rsidP="00652587">
            <w:pPr>
              <w:jc w:val="center"/>
              <w:rPr>
                <w:del w:id="1203" w:author="Lisa Wald" w:date="2016-06-06T15:06:00Z"/>
                <w:rFonts w:ascii="Verdana" w:hAnsi="Verdana"/>
                <w:color w:val="000000"/>
                <w:sz w:val="20"/>
                <w:szCs w:val="20"/>
              </w:rPr>
            </w:pPr>
          </w:p>
        </w:tc>
      </w:tr>
    </w:tbl>
    <w:p w:rsidR="00BA3592" w:rsidRPr="00D75C96" w:rsidRDefault="00BA3592" w:rsidP="00D75C96"/>
    <w:sectPr w:rsidR="00BA3592" w:rsidRPr="00D75C96" w:rsidSect="00D72C29">
      <w:headerReference w:type="default" r:id="rId34"/>
      <w:footerReference w:type="default" r:id="rId3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109" w:rsidRDefault="00975109" w:rsidP="003D0387">
      <w:pPr>
        <w:spacing w:after="0" w:line="240" w:lineRule="auto"/>
      </w:pPr>
      <w:r>
        <w:separator/>
      </w:r>
    </w:p>
  </w:endnote>
  <w:endnote w:type="continuationSeparator" w:id="0">
    <w:p w:rsidR="00975109" w:rsidRDefault="00975109" w:rsidP="003D0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369755"/>
      <w:docPartObj>
        <w:docPartGallery w:val="Page Numbers (Bottom of Page)"/>
        <w:docPartUnique/>
      </w:docPartObj>
    </w:sdtPr>
    <w:sdtEndPr/>
    <w:sdtContent>
      <w:sdt>
        <w:sdtPr>
          <w:id w:val="-1669238322"/>
          <w:docPartObj>
            <w:docPartGallery w:val="Page Numbers (Top of Page)"/>
            <w:docPartUnique/>
          </w:docPartObj>
        </w:sdtPr>
        <w:sdtEndPr/>
        <w:sdtContent>
          <w:p w:rsidR="003D0387" w:rsidRDefault="003D038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D09C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09CA">
              <w:rPr>
                <w:b/>
                <w:bCs/>
                <w:noProof/>
              </w:rPr>
              <w:t>38</w:t>
            </w:r>
            <w:r>
              <w:rPr>
                <w:b/>
                <w:bCs/>
                <w:sz w:val="24"/>
                <w:szCs w:val="24"/>
              </w:rPr>
              <w:fldChar w:fldCharType="end"/>
            </w:r>
          </w:p>
        </w:sdtContent>
      </w:sdt>
    </w:sdtContent>
  </w:sdt>
  <w:p w:rsidR="003D0387" w:rsidRDefault="003D03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109" w:rsidRDefault="00975109" w:rsidP="003D0387">
      <w:pPr>
        <w:spacing w:after="0" w:line="240" w:lineRule="auto"/>
      </w:pPr>
      <w:r>
        <w:separator/>
      </w:r>
    </w:p>
  </w:footnote>
  <w:footnote w:type="continuationSeparator" w:id="0">
    <w:p w:rsidR="00975109" w:rsidRDefault="00975109" w:rsidP="003D0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9CA" w:rsidRPr="00682B5E" w:rsidRDefault="004D09CA" w:rsidP="004D09CA">
    <w:pPr>
      <w:pStyle w:val="Header"/>
      <w:jc w:val="right"/>
    </w:pPr>
    <w:r w:rsidRPr="006661EE">
      <w:rPr>
        <w:rFonts w:ascii="Arial" w:hAnsi="Arial" w:cs="Arial"/>
        <w:color w:val="000000"/>
        <w:sz w:val="15"/>
        <w:szCs w:val="15"/>
      </w:rPr>
      <w:t xml:space="preserve">OMB No.: 0915-0285. Expiration Date: </w:t>
    </w:r>
    <w:r>
      <w:rPr>
        <w:rFonts w:ascii="Arial" w:hAnsi="Arial" w:cs="Arial"/>
        <w:color w:val="000000"/>
        <w:sz w:val="15"/>
        <w:szCs w:val="15"/>
      </w:rPr>
      <w:t>xx/xx/</w:t>
    </w:r>
    <w:proofErr w:type="spellStart"/>
    <w:r>
      <w:rPr>
        <w:rFonts w:ascii="Arial" w:hAnsi="Arial" w:cs="Arial"/>
        <w:color w:val="000000"/>
        <w:sz w:val="15"/>
        <w:szCs w:val="15"/>
      </w:rPr>
      <w:t>xxxx</w:t>
    </w:r>
    <w:proofErr w:type="spellEnd"/>
  </w:p>
  <w:p w:rsidR="004D09CA" w:rsidRPr="004D09CA" w:rsidRDefault="004D09CA">
    <w:pPr>
      <w:pStyle w:val="Header"/>
      <w:rPr>
        <w:b/>
        <w:sz w:val="24"/>
      </w:rPr>
    </w:pPr>
    <w:r w:rsidRPr="00D17FC7">
      <w:rPr>
        <w:b/>
        <w:sz w:val="24"/>
      </w:rPr>
      <w:t>Checklist for Adding a New Service Delivery Site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0BC4"/>
    <w:multiLevelType w:val="multilevel"/>
    <w:tmpl w:val="FF3E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05B45"/>
    <w:multiLevelType w:val="multilevel"/>
    <w:tmpl w:val="3EF4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93B70"/>
    <w:multiLevelType w:val="hybridMultilevel"/>
    <w:tmpl w:val="A40ABB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A683E"/>
    <w:multiLevelType w:val="hybridMultilevel"/>
    <w:tmpl w:val="4D807F04"/>
    <w:lvl w:ilvl="0" w:tplc="DF6A7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B6ACD"/>
    <w:multiLevelType w:val="hybridMultilevel"/>
    <w:tmpl w:val="4042AC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70336"/>
    <w:multiLevelType w:val="multilevel"/>
    <w:tmpl w:val="BB9E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4B27CF"/>
    <w:multiLevelType w:val="hybridMultilevel"/>
    <w:tmpl w:val="4F5CFE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0D243A5"/>
    <w:multiLevelType w:val="multilevel"/>
    <w:tmpl w:val="87E0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42DBF"/>
    <w:multiLevelType w:val="hybridMultilevel"/>
    <w:tmpl w:val="CE0E75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nsid w:val="2AF94E43"/>
    <w:multiLevelType w:val="multilevel"/>
    <w:tmpl w:val="2DAE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6A08B2"/>
    <w:multiLevelType w:val="multilevel"/>
    <w:tmpl w:val="6734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DE7728"/>
    <w:multiLevelType w:val="hybridMultilevel"/>
    <w:tmpl w:val="F65C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00202C"/>
    <w:multiLevelType w:val="hybridMultilevel"/>
    <w:tmpl w:val="FE70D8E8"/>
    <w:lvl w:ilvl="0" w:tplc="446C75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AC59C9"/>
    <w:multiLevelType w:val="multilevel"/>
    <w:tmpl w:val="77D6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A65E09"/>
    <w:multiLevelType w:val="multilevel"/>
    <w:tmpl w:val="9F0A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9374E9"/>
    <w:multiLevelType w:val="multilevel"/>
    <w:tmpl w:val="CAFE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1C726E"/>
    <w:multiLevelType w:val="hybridMultilevel"/>
    <w:tmpl w:val="6FDE01C0"/>
    <w:lvl w:ilvl="0" w:tplc="04090001">
      <w:start w:val="1"/>
      <w:numFmt w:val="bullet"/>
      <w:lvlText w:val=""/>
      <w:lvlJc w:val="left"/>
      <w:pPr>
        <w:ind w:left="450" w:hanging="360"/>
      </w:pPr>
      <w:rPr>
        <w:rFonts w:ascii="Symbol" w:hAnsi="Symbol" w:hint="default"/>
      </w:rPr>
    </w:lvl>
    <w:lvl w:ilvl="1" w:tplc="1A245E82">
      <w:start w:val="16"/>
      <w:numFmt w:val="bullet"/>
      <w:lvlText w:val="-"/>
      <w:lvlJc w:val="left"/>
      <w:pPr>
        <w:ind w:left="1170" w:hanging="360"/>
      </w:pPr>
      <w:rPr>
        <w:rFonts w:ascii="Calibri" w:eastAsia="Calibri" w:hAnsi="Calibri" w:cs="Times New Roman"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7">
    <w:nsid w:val="4F566B4B"/>
    <w:multiLevelType w:val="hybridMultilevel"/>
    <w:tmpl w:val="F4D2E3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FDC7C4F"/>
    <w:multiLevelType w:val="multilevel"/>
    <w:tmpl w:val="765A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2C1D5E"/>
    <w:multiLevelType w:val="multilevel"/>
    <w:tmpl w:val="A5DE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611004"/>
    <w:multiLevelType w:val="multilevel"/>
    <w:tmpl w:val="2854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5744F9"/>
    <w:multiLevelType w:val="multilevel"/>
    <w:tmpl w:val="7702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821744"/>
    <w:multiLevelType w:val="multilevel"/>
    <w:tmpl w:val="8636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C6477C"/>
    <w:multiLevelType w:val="hybridMultilevel"/>
    <w:tmpl w:val="C226DE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4352176"/>
    <w:multiLevelType w:val="hybridMultilevel"/>
    <w:tmpl w:val="A426BFB8"/>
    <w:lvl w:ilvl="0" w:tplc="446C759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4BE0954"/>
    <w:multiLevelType w:val="multilevel"/>
    <w:tmpl w:val="0E62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116A08"/>
    <w:multiLevelType w:val="hybridMultilevel"/>
    <w:tmpl w:val="0F5810CE"/>
    <w:lvl w:ilvl="0" w:tplc="446C759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67B14CD4"/>
    <w:multiLevelType w:val="multilevel"/>
    <w:tmpl w:val="2E36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613A33"/>
    <w:multiLevelType w:val="multilevel"/>
    <w:tmpl w:val="0566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621B21"/>
    <w:multiLevelType w:val="multilevel"/>
    <w:tmpl w:val="FF78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632DBB"/>
    <w:multiLevelType w:val="hybridMultilevel"/>
    <w:tmpl w:val="670210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7F134CE1"/>
    <w:multiLevelType w:val="hybridMultilevel"/>
    <w:tmpl w:val="4A04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8"/>
  </w:num>
  <w:num w:numId="4">
    <w:abstractNumId w:val="7"/>
  </w:num>
  <w:num w:numId="5">
    <w:abstractNumId w:val="25"/>
  </w:num>
  <w:num w:numId="6">
    <w:abstractNumId w:val="19"/>
  </w:num>
  <w:num w:numId="7">
    <w:abstractNumId w:val="28"/>
  </w:num>
  <w:num w:numId="8">
    <w:abstractNumId w:val="21"/>
  </w:num>
  <w:num w:numId="9">
    <w:abstractNumId w:val="0"/>
  </w:num>
  <w:num w:numId="10">
    <w:abstractNumId w:val="22"/>
  </w:num>
  <w:num w:numId="11">
    <w:abstractNumId w:val="5"/>
  </w:num>
  <w:num w:numId="12">
    <w:abstractNumId w:val="1"/>
  </w:num>
  <w:num w:numId="13">
    <w:abstractNumId w:val="13"/>
  </w:num>
  <w:num w:numId="14">
    <w:abstractNumId w:val="29"/>
  </w:num>
  <w:num w:numId="15">
    <w:abstractNumId w:val="15"/>
  </w:num>
  <w:num w:numId="16">
    <w:abstractNumId w:val="27"/>
  </w:num>
  <w:num w:numId="17">
    <w:abstractNumId w:val="10"/>
  </w:num>
  <w:num w:numId="18">
    <w:abstractNumId w:val="6"/>
  </w:num>
  <w:num w:numId="19">
    <w:abstractNumId w:val="2"/>
  </w:num>
  <w:num w:numId="20">
    <w:abstractNumId w:val="23"/>
  </w:num>
  <w:num w:numId="21">
    <w:abstractNumId w:val="4"/>
  </w:num>
  <w:num w:numId="22">
    <w:abstractNumId w:val="24"/>
  </w:num>
  <w:num w:numId="23">
    <w:abstractNumId w:val="12"/>
  </w:num>
  <w:num w:numId="24">
    <w:abstractNumId w:val="3"/>
  </w:num>
  <w:num w:numId="25">
    <w:abstractNumId w:val="14"/>
  </w:num>
  <w:num w:numId="26">
    <w:abstractNumId w:val="11"/>
  </w:num>
  <w:num w:numId="27">
    <w:abstractNumId w:val="31"/>
  </w:num>
  <w:num w:numId="28">
    <w:abstractNumId w:val="30"/>
  </w:num>
  <w:num w:numId="29">
    <w:abstractNumId w:val="16"/>
  </w:num>
  <w:num w:numId="30">
    <w:abstractNumId w:val="26"/>
  </w:num>
  <w:num w:numId="31">
    <w:abstractNumId w:val="8"/>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387"/>
    <w:rsid w:val="00074C53"/>
    <w:rsid w:val="000B16CE"/>
    <w:rsid w:val="00133765"/>
    <w:rsid w:val="0017066B"/>
    <w:rsid w:val="0029276E"/>
    <w:rsid w:val="00314B39"/>
    <w:rsid w:val="003632D5"/>
    <w:rsid w:val="003D0387"/>
    <w:rsid w:val="004D09CA"/>
    <w:rsid w:val="004E6AD4"/>
    <w:rsid w:val="004F55E2"/>
    <w:rsid w:val="005964E8"/>
    <w:rsid w:val="005A2DE3"/>
    <w:rsid w:val="005B3ED6"/>
    <w:rsid w:val="007C169E"/>
    <w:rsid w:val="007F26B4"/>
    <w:rsid w:val="008104B9"/>
    <w:rsid w:val="00932DDA"/>
    <w:rsid w:val="00975109"/>
    <w:rsid w:val="009E5F69"/>
    <w:rsid w:val="00BA3592"/>
    <w:rsid w:val="00C349B6"/>
    <w:rsid w:val="00CC5624"/>
    <w:rsid w:val="00D72C29"/>
    <w:rsid w:val="00D75C96"/>
    <w:rsid w:val="00DA276B"/>
    <w:rsid w:val="00DB6E69"/>
    <w:rsid w:val="00E60674"/>
    <w:rsid w:val="00EF2A2D"/>
    <w:rsid w:val="00F45307"/>
    <w:rsid w:val="00F5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0387"/>
    <w:pPr>
      <w:spacing w:before="100" w:beforeAutospacing="1" w:after="100" w:afterAutospacing="1" w:line="240" w:lineRule="auto"/>
      <w:outlineLvl w:val="0"/>
    </w:pPr>
    <w:rPr>
      <w:rFonts w:ascii="Times New Roman" w:eastAsia="Times New Roman" w:hAnsi="Times New Roman" w:cs="Times New Roman"/>
      <w:b/>
      <w:bCs/>
      <w:color w:val="FFFFFF"/>
      <w:kern w:val="36"/>
      <w:sz w:val="24"/>
      <w:szCs w:val="24"/>
    </w:rPr>
  </w:style>
  <w:style w:type="paragraph" w:styleId="Heading2">
    <w:name w:val="heading 2"/>
    <w:basedOn w:val="Normal"/>
    <w:link w:val="Heading2Char"/>
    <w:uiPriority w:val="9"/>
    <w:qFormat/>
    <w:rsid w:val="003D0387"/>
    <w:pPr>
      <w:spacing w:before="100" w:beforeAutospacing="1" w:after="100" w:afterAutospacing="1" w:line="240" w:lineRule="auto"/>
      <w:outlineLvl w:val="1"/>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387"/>
    <w:rPr>
      <w:color w:val="003366"/>
      <w:u w:val="single"/>
    </w:rPr>
  </w:style>
  <w:style w:type="character" w:customStyle="1" w:styleId="truncatetext">
    <w:name w:val="truncatetext"/>
    <w:basedOn w:val="DefaultParagraphFont"/>
    <w:rsid w:val="003D0387"/>
  </w:style>
  <w:style w:type="character" w:styleId="Strong">
    <w:name w:val="Strong"/>
    <w:basedOn w:val="DefaultParagraphFont"/>
    <w:uiPriority w:val="22"/>
    <w:qFormat/>
    <w:rsid w:val="003D0387"/>
    <w:rPr>
      <w:b/>
      <w:bCs/>
    </w:rPr>
  </w:style>
  <w:style w:type="character" w:customStyle="1" w:styleId="textsmall1">
    <w:name w:val="textsmall1"/>
    <w:basedOn w:val="DefaultParagraphFont"/>
    <w:rsid w:val="003D0387"/>
    <w:rPr>
      <w:sz w:val="19"/>
      <w:szCs w:val="19"/>
    </w:rPr>
  </w:style>
  <w:style w:type="character" w:customStyle="1" w:styleId="requiredfield1">
    <w:name w:val="requiredfield1"/>
    <w:basedOn w:val="DefaultParagraphFont"/>
    <w:rsid w:val="003D0387"/>
    <w:rPr>
      <w:b/>
      <w:bCs/>
      <w:color w:val="FF0000"/>
    </w:rPr>
  </w:style>
  <w:style w:type="character" w:customStyle="1" w:styleId="textok1">
    <w:name w:val="textok1"/>
    <w:basedOn w:val="DefaultParagraphFont"/>
    <w:rsid w:val="003D0387"/>
    <w:rPr>
      <w:color w:val="009900"/>
    </w:rPr>
  </w:style>
  <w:style w:type="character" w:customStyle="1" w:styleId="textred1">
    <w:name w:val="textred1"/>
    <w:basedOn w:val="DefaultParagraphFont"/>
    <w:rsid w:val="003D0387"/>
    <w:rPr>
      <w:color w:val="FF0000"/>
    </w:rPr>
  </w:style>
  <w:style w:type="character" w:customStyle="1" w:styleId="textred2">
    <w:name w:val="textred2"/>
    <w:basedOn w:val="DefaultParagraphFont"/>
    <w:rsid w:val="003D0387"/>
    <w:rPr>
      <w:color w:val="FF0000"/>
    </w:rPr>
  </w:style>
  <w:style w:type="character" w:customStyle="1" w:styleId="textred3">
    <w:name w:val="textred3"/>
    <w:basedOn w:val="DefaultParagraphFont"/>
    <w:rsid w:val="003D0387"/>
    <w:rPr>
      <w:color w:val="FF0000"/>
    </w:rPr>
  </w:style>
  <w:style w:type="character" w:customStyle="1" w:styleId="requiredfield2">
    <w:name w:val="requiredfield2"/>
    <w:basedOn w:val="DefaultParagraphFont"/>
    <w:rsid w:val="003D0387"/>
    <w:rPr>
      <w:b/>
      <w:bCs/>
      <w:color w:val="FF0000"/>
    </w:rPr>
  </w:style>
  <w:style w:type="paragraph" w:styleId="BalloonText">
    <w:name w:val="Balloon Text"/>
    <w:basedOn w:val="Normal"/>
    <w:link w:val="BalloonTextChar"/>
    <w:uiPriority w:val="99"/>
    <w:semiHidden/>
    <w:unhideWhenUsed/>
    <w:rsid w:val="003D0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387"/>
    <w:rPr>
      <w:rFonts w:ascii="Tahoma" w:hAnsi="Tahoma" w:cs="Tahoma"/>
      <w:sz w:val="16"/>
      <w:szCs w:val="16"/>
    </w:rPr>
  </w:style>
  <w:style w:type="character" w:customStyle="1" w:styleId="Heading1Char">
    <w:name w:val="Heading 1 Char"/>
    <w:basedOn w:val="DefaultParagraphFont"/>
    <w:link w:val="Heading1"/>
    <w:uiPriority w:val="9"/>
    <w:rsid w:val="003D0387"/>
    <w:rPr>
      <w:rFonts w:ascii="Times New Roman" w:eastAsia="Times New Roman" w:hAnsi="Times New Roman" w:cs="Times New Roman"/>
      <w:b/>
      <w:bCs/>
      <w:color w:val="FFFFFF"/>
      <w:kern w:val="36"/>
      <w:sz w:val="24"/>
      <w:szCs w:val="24"/>
    </w:rPr>
  </w:style>
  <w:style w:type="character" w:customStyle="1" w:styleId="Heading2Char">
    <w:name w:val="Heading 2 Char"/>
    <w:basedOn w:val="DefaultParagraphFont"/>
    <w:link w:val="Heading2"/>
    <w:uiPriority w:val="9"/>
    <w:rsid w:val="003D0387"/>
    <w:rPr>
      <w:rFonts w:ascii="Times New Roman" w:eastAsia="Times New Roman" w:hAnsi="Times New Roman" w:cs="Times New Roman"/>
      <w:b/>
      <w:bCs/>
      <w:color w:val="000000"/>
      <w:sz w:val="24"/>
      <w:szCs w:val="24"/>
    </w:rPr>
  </w:style>
  <w:style w:type="numbering" w:customStyle="1" w:styleId="NoList1">
    <w:name w:val="No List1"/>
    <w:next w:val="NoList"/>
    <w:uiPriority w:val="99"/>
    <w:semiHidden/>
    <w:unhideWhenUsed/>
    <w:rsid w:val="003D0387"/>
  </w:style>
  <w:style w:type="character" w:styleId="FollowedHyperlink">
    <w:name w:val="FollowedHyperlink"/>
    <w:basedOn w:val="DefaultParagraphFont"/>
    <w:uiPriority w:val="99"/>
    <w:semiHidden/>
    <w:unhideWhenUsed/>
    <w:rsid w:val="003D0387"/>
    <w:rPr>
      <w:color w:val="003366"/>
      <w:u w:val="single"/>
    </w:rPr>
  </w:style>
  <w:style w:type="paragraph" w:customStyle="1" w:styleId="Normal1">
    <w:name w:val="Normal1"/>
    <w:basedOn w:val="Normal"/>
    <w:rsid w:val="003D038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extsmall">
    <w:name w:val="textsmall"/>
    <w:basedOn w:val="Normal"/>
    <w:rsid w:val="003D0387"/>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textlinklabel">
    <w:name w:val="textlinklabel"/>
    <w:basedOn w:val="Normal"/>
    <w:rsid w:val="003D0387"/>
    <w:pPr>
      <w:spacing w:before="100" w:beforeAutospacing="1" w:after="100" w:afterAutospacing="1" w:line="240" w:lineRule="auto"/>
    </w:pPr>
    <w:rPr>
      <w:rFonts w:ascii="Times New Roman" w:eastAsia="Times New Roman" w:hAnsi="Times New Roman" w:cs="Times New Roman"/>
      <w:b/>
      <w:bCs/>
    </w:rPr>
  </w:style>
  <w:style w:type="paragraph" w:customStyle="1" w:styleId="menuselected">
    <w:name w:val="menuselected"/>
    <w:basedOn w:val="Normal"/>
    <w:rsid w:val="003D0387"/>
    <w:pPr>
      <w:spacing w:before="100" w:beforeAutospacing="1" w:after="100" w:afterAutospacing="1" w:line="240" w:lineRule="auto"/>
    </w:pPr>
    <w:rPr>
      <w:rFonts w:ascii="Times New Roman" w:eastAsia="Times New Roman" w:hAnsi="Times New Roman" w:cs="Times New Roman"/>
      <w:color w:val="336699"/>
      <w:sz w:val="24"/>
      <w:szCs w:val="24"/>
    </w:rPr>
  </w:style>
  <w:style w:type="paragraph" w:customStyle="1" w:styleId="bgyellow">
    <w:name w:val="bgyellow"/>
    <w:basedOn w:val="Normal"/>
    <w:rsid w:val="003D0387"/>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gray"/>
    <w:basedOn w:val="Normal"/>
    <w:rsid w:val="003D0387"/>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whitesmoke">
    <w:name w:val="bgwhitesmoke"/>
    <w:basedOn w:val="Normal"/>
    <w:rsid w:val="003D0387"/>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black">
    <w:name w:val="bgblack"/>
    <w:basedOn w:val="Normal"/>
    <w:rsid w:val="003D0387"/>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green">
    <w:name w:val="textgreen"/>
    <w:basedOn w:val="Normal"/>
    <w:rsid w:val="003D0387"/>
    <w:pPr>
      <w:spacing w:before="100" w:beforeAutospacing="1" w:after="100" w:afterAutospacing="1" w:line="240" w:lineRule="auto"/>
    </w:pPr>
    <w:rPr>
      <w:rFonts w:ascii="Times New Roman" w:eastAsia="Times New Roman" w:hAnsi="Times New Roman" w:cs="Times New Roman"/>
      <w:color w:val="006600"/>
      <w:sz w:val="24"/>
      <w:szCs w:val="24"/>
    </w:rPr>
  </w:style>
  <w:style w:type="paragraph" w:customStyle="1" w:styleId="textblue">
    <w:name w:val="textblue"/>
    <w:basedOn w:val="Normal"/>
    <w:rsid w:val="003D0387"/>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glossary">
    <w:name w:val="glossary"/>
    <w:basedOn w:val="Normal"/>
    <w:rsid w:val="003D0387"/>
    <w:pPr>
      <w:spacing w:before="100" w:beforeAutospacing="1" w:after="100" w:afterAutospacing="1" w:line="240" w:lineRule="auto"/>
    </w:pPr>
    <w:rPr>
      <w:rFonts w:ascii="Times New Roman" w:eastAsia="Times New Roman" w:hAnsi="Times New Roman" w:cs="Times New Roman"/>
      <w:color w:val="000000"/>
      <w:sz w:val="24"/>
      <w:szCs w:val="24"/>
      <w:u w:val="single"/>
    </w:rPr>
  </w:style>
  <w:style w:type="paragraph" w:customStyle="1" w:styleId="glossarysmalltext">
    <w:name w:val="glossarysmalltext"/>
    <w:basedOn w:val="Normal"/>
    <w:rsid w:val="003D0387"/>
    <w:pPr>
      <w:spacing w:before="100" w:beforeAutospacing="1" w:after="100" w:afterAutospacing="1" w:line="240" w:lineRule="auto"/>
    </w:pPr>
    <w:rPr>
      <w:rFonts w:ascii="Times New Roman" w:eastAsia="Times New Roman" w:hAnsi="Times New Roman" w:cs="Times New Roman"/>
      <w:color w:val="000000"/>
      <w:sz w:val="17"/>
      <w:szCs w:val="17"/>
      <w:u w:val="single"/>
    </w:rPr>
  </w:style>
  <w:style w:type="paragraph" w:customStyle="1" w:styleId="bgwhite">
    <w:name w:val="bgwhite"/>
    <w:basedOn w:val="Normal"/>
    <w:rsid w:val="003D038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white">
    <w:name w:val="textwhite"/>
    <w:basedOn w:val="Normal"/>
    <w:rsid w:val="003D038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extred">
    <w:name w:val="textred"/>
    <w:basedOn w:val="Normal"/>
    <w:rsid w:val="003D038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inklightblue">
    <w:name w:val="linklightblue"/>
    <w:basedOn w:val="Normal"/>
    <w:rsid w:val="003D0387"/>
    <w:pPr>
      <w:spacing w:before="100" w:beforeAutospacing="1" w:after="100" w:afterAutospacing="1" w:line="240" w:lineRule="auto"/>
    </w:pPr>
    <w:rPr>
      <w:rFonts w:ascii="Times New Roman" w:eastAsia="Times New Roman" w:hAnsi="Times New Roman" w:cs="Times New Roman"/>
      <w:b/>
      <w:bCs/>
      <w:i/>
      <w:iCs/>
      <w:color w:val="0033CC"/>
      <w:sz w:val="15"/>
      <w:szCs w:val="15"/>
    </w:rPr>
  </w:style>
  <w:style w:type="paragraph" w:customStyle="1" w:styleId="linktab">
    <w:name w:val="linktab"/>
    <w:basedOn w:val="Normal"/>
    <w:rsid w:val="003D0387"/>
    <w:pPr>
      <w:spacing w:before="100" w:beforeAutospacing="1" w:after="100" w:afterAutospacing="1" w:line="240" w:lineRule="auto"/>
    </w:pPr>
    <w:rPr>
      <w:rFonts w:ascii="Times New Roman" w:eastAsia="Times New Roman" w:hAnsi="Times New Roman" w:cs="Times New Roman"/>
      <w:i/>
      <w:iCs/>
      <w:color w:val="000000"/>
      <w:sz w:val="15"/>
      <w:szCs w:val="15"/>
    </w:rPr>
  </w:style>
  <w:style w:type="paragraph" w:customStyle="1" w:styleId="headermain">
    <w:name w:val="headermain"/>
    <w:basedOn w:val="Normal"/>
    <w:rsid w:val="003D0387"/>
    <w:pPr>
      <w:shd w:val="clear" w:color="auto" w:fill="99CC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headersec">
    <w:name w:val="headersec"/>
    <w:basedOn w:val="Normal"/>
    <w:rsid w:val="003D0387"/>
    <w:pPr>
      <w:shd w:val="clear" w:color="auto" w:fill="CCCCCC"/>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headertertiary">
    <w:name w:val="headertertiary"/>
    <w:basedOn w:val="Normal"/>
    <w:rsid w:val="003D0387"/>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menu">
    <w:name w:val="headermenu"/>
    <w:basedOn w:val="Normal"/>
    <w:rsid w:val="003D0387"/>
    <w:pPr>
      <w:shd w:val="clear" w:color="auto" w:fill="999999"/>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textbluedeep">
    <w:name w:val="textbluedeep"/>
    <w:basedOn w:val="Normal"/>
    <w:rsid w:val="003D0387"/>
    <w:pPr>
      <w:spacing w:before="100" w:beforeAutospacing="1" w:after="100" w:afterAutospacing="1" w:line="240" w:lineRule="auto"/>
    </w:pPr>
    <w:rPr>
      <w:rFonts w:ascii="Times New Roman" w:eastAsia="Times New Roman" w:hAnsi="Times New Roman" w:cs="Times New Roman"/>
      <w:b/>
      <w:bCs/>
      <w:color w:val="003366"/>
      <w:sz w:val="24"/>
      <w:szCs w:val="24"/>
    </w:rPr>
  </w:style>
  <w:style w:type="paragraph" w:customStyle="1" w:styleId="textbluelight">
    <w:name w:val="textbluelight"/>
    <w:basedOn w:val="Normal"/>
    <w:rsid w:val="003D0387"/>
    <w:pPr>
      <w:spacing w:before="100" w:beforeAutospacing="1" w:after="100" w:afterAutospacing="1" w:line="240" w:lineRule="auto"/>
    </w:pPr>
    <w:rPr>
      <w:rFonts w:ascii="Times New Roman" w:eastAsia="Times New Roman" w:hAnsi="Times New Roman" w:cs="Times New Roman"/>
      <w:b/>
      <w:bCs/>
      <w:i/>
      <w:iCs/>
      <w:color w:val="0033CC"/>
      <w:sz w:val="24"/>
      <w:szCs w:val="24"/>
    </w:rPr>
  </w:style>
  <w:style w:type="paragraph" w:customStyle="1" w:styleId="linkselected">
    <w:name w:val="linkselected"/>
    <w:basedOn w:val="Normal"/>
    <w:rsid w:val="003D0387"/>
    <w:pPr>
      <w:spacing w:before="100" w:beforeAutospacing="1" w:after="100" w:afterAutospacing="1" w:line="240" w:lineRule="auto"/>
    </w:pPr>
    <w:rPr>
      <w:rFonts w:ascii="Times New Roman" w:eastAsia="Times New Roman" w:hAnsi="Times New Roman" w:cs="Times New Roman"/>
      <w:color w:val="336699"/>
      <w:sz w:val="24"/>
      <w:szCs w:val="24"/>
    </w:rPr>
  </w:style>
  <w:style w:type="paragraph" w:customStyle="1" w:styleId="headerwhite">
    <w:name w:val="headerwhite"/>
    <w:basedOn w:val="Normal"/>
    <w:rsid w:val="003D0387"/>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headergray">
    <w:name w:val="headergray"/>
    <w:basedOn w:val="Normal"/>
    <w:rsid w:val="003D038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nknotselected">
    <w:name w:val="linknotselected"/>
    <w:basedOn w:val="Normal"/>
    <w:rsid w:val="003D038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inkexpansion">
    <w:name w:val="linkexpansion"/>
    <w:basedOn w:val="Normal"/>
    <w:rsid w:val="003D038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errormsg">
    <w:name w:val="errormsg"/>
    <w:basedOn w:val="Normal"/>
    <w:rsid w:val="003D038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errormsglongdesc">
    <w:name w:val="errormsglongdesc"/>
    <w:basedOn w:val="Normal"/>
    <w:rsid w:val="003D038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quiredfield">
    <w:name w:val="requiredfield"/>
    <w:basedOn w:val="Normal"/>
    <w:rsid w:val="003D038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helplink">
    <w:name w:val="helplink"/>
    <w:basedOn w:val="Normal"/>
    <w:rsid w:val="003D038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extok">
    <w:name w:val="textok"/>
    <w:basedOn w:val="Normal"/>
    <w:rsid w:val="003D0387"/>
    <w:pPr>
      <w:spacing w:before="100" w:beforeAutospacing="1" w:after="100" w:afterAutospacing="1" w:line="240" w:lineRule="auto"/>
    </w:pPr>
    <w:rPr>
      <w:rFonts w:ascii="Times New Roman" w:eastAsia="Times New Roman" w:hAnsi="Times New Roman" w:cs="Times New Roman"/>
      <w:color w:val="009900"/>
      <w:sz w:val="24"/>
      <w:szCs w:val="24"/>
    </w:rPr>
  </w:style>
  <w:style w:type="paragraph" w:customStyle="1" w:styleId="textnotok">
    <w:name w:val="textnotok"/>
    <w:basedOn w:val="Normal"/>
    <w:rsid w:val="003D038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displaymsg">
    <w:name w:val="displaymsg"/>
    <w:basedOn w:val="Normal"/>
    <w:rsid w:val="003D0387"/>
    <w:pPr>
      <w:spacing w:before="100" w:beforeAutospacing="1" w:after="100" w:afterAutospacing="1" w:line="240" w:lineRule="auto"/>
    </w:pPr>
    <w:rPr>
      <w:rFonts w:ascii="Times New Roman" w:eastAsia="Times New Roman" w:hAnsi="Times New Roman" w:cs="Times New Roman"/>
      <w:b/>
      <w:bCs/>
      <w:color w:val="008000"/>
      <w:sz w:val="24"/>
      <w:szCs w:val="24"/>
    </w:rPr>
  </w:style>
  <w:style w:type="paragraph" w:customStyle="1" w:styleId="informationmsg">
    <w:name w:val="informationmsg"/>
    <w:basedOn w:val="Normal"/>
    <w:rsid w:val="003D038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extsmallgreen">
    <w:name w:val="textsmallgreen"/>
    <w:basedOn w:val="Normal"/>
    <w:rsid w:val="003D0387"/>
    <w:pPr>
      <w:spacing w:before="100" w:beforeAutospacing="1" w:after="100" w:afterAutospacing="1" w:line="240" w:lineRule="auto"/>
    </w:pPr>
    <w:rPr>
      <w:rFonts w:ascii="Times New Roman" w:eastAsia="Times New Roman" w:hAnsi="Times New Roman" w:cs="Times New Roman"/>
      <w:color w:val="008000"/>
      <w:sz w:val="17"/>
      <w:szCs w:val="17"/>
    </w:rPr>
  </w:style>
  <w:style w:type="paragraph" w:customStyle="1" w:styleId="textminute">
    <w:name w:val="textminute"/>
    <w:basedOn w:val="Normal"/>
    <w:rsid w:val="003D0387"/>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textngasmall">
    <w:name w:val="textngasmall"/>
    <w:basedOn w:val="Normal"/>
    <w:rsid w:val="003D0387"/>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extsmallblue">
    <w:name w:val="textsmallblue"/>
    <w:basedOn w:val="Normal"/>
    <w:rsid w:val="003D0387"/>
    <w:pPr>
      <w:spacing w:before="100" w:beforeAutospacing="1" w:after="100" w:afterAutospacing="1" w:line="240" w:lineRule="auto"/>
    </w:pPr>
    <w:rPr>
      <w:rFonts w:ascii="Times New Roman" w:eastAsia="Times New Roman" w:hAnsi="Times New Roman" w:cs="Times New Roman"/>
      <w:color w:val="0000FF"/>
      <w:sz w:val="17"/>
      <w:szCs w:val="17"/>
    </w:rPr>
  </w:style>
  <w:style w:type="paragraph" w:customStyle="1" w:styleId="textsmallred">
    <w:name w:val="textsmallred"/>
    <w:basedOn w:val="Normal"/>
    <w:rsid w:val="003D0387"/>
    <w:pPr>
      <w:spacing w:before="100" w:beforeAutospacing="1" w:after="100" w:afterAutospacing="1" w:line="240" w:lineRule="auto"/>
    </w:pPr>
    <w:rPr>
      <w:rFonts w:ascii="Times New Roman" w:eastAsia="Times New Roman" w:hAnsi="Times New Roman" w:cs="Times New Roman"/>
      <w:color w:val="FF0000"/>
      <w:sz w:val="17"/>
      <w:szCs w:val="17"/>
    </w:rPr>
  </w:style>
  <w:style w:type="paragraph" w:customStyle="1" w:styleId="linkdisabled">
    <w:name w:val="linkdisabled"/>
    <w:basedOn w:val="Normal"/>
    <w:rsid w:val="003D0387"/>
    <w:pPr>
      <w:spacing w:before="100" w:beforeAutospacing="1" w:after="100" w:afterAutospacing="1" w:line="240" w:lineRule="auto"/>
    </w:pPr>
    <w:rPr>
      <w:rFonts w:ascii="Times New Roman" w:eastAsia="Times New Roman" w:hAnsi="Times New Roman" w:cs="Times New Roman"/>
      <w:color w:val="696969"/>
      <w:sz w:val="24"/>
      <w:szCs w:val="24"/>
    </w:rPr>
  </w:style>
  <w:style w:type="paragraph" w:customStyle="1" w:styleId="crosscutehbnewrecord">
    <w:name w:val="crosscutehbnewrecord"/>
    <w:basedOn w:val="Normal"/>
    <w:rsid w:val="003D0387"/>
    <w:pPr>
      <w:shd w:val="clear" w:color="auto" w:fill="FFFFCC"/>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rosscutehbdatachanged">
    <w:name w:val="crosscutehbdatachanged"/>
    <w:basedOn w:val="Normal"/>
    <w:rsid w:val="003D0387"/>
    <w:pPr>
      <w:shd w:val="clear" w:color="auto" w:fill="E6E6FA"/>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rosscutdefault">
    <w:name w:val="crosscutdefault"/>
    <w:basedOn w:val="Normal"/>
    <w:rsid w:val="003D0387"/>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rosscutpreviewactualdatachange">
    <w:name w:val="crosscutpreviewactualdatachange"/>
    <w:basedOn w:val="Normal"/>
    <w:rsid w:val="003D0387"/>
    <w:pPr>
      <w:spacing w:before="100" w:beforeAutospacing="1" w:after="100" w:afterAutospacing="1" w:line="240" w:lineRule="auto"/>
    </w:pPr>
    <w:rPr>
      <w:rFonts w:ascii="Times New Roman" w:eastAsia="Times New Roman" w:hAnsi="Times New Roman" w:cs="Times New Roman"/>
      <w:i/>
      <w:iCs/>
      <w:color w:val="0000FF"/>
      <w:sz w:val="24"/>
      <w:szCs w:val="24"/>
    </w:rPr>
  </w:style>
  <w:style w:type="paragraph" w:customStyle="1" w:styleId="textsmallok">
    <w:name w:val="textsmallok"/>
    <w:basedOn w:val="Normal"/>
    <w:rsid w:val="003D0387"/>
    <w:pPr>
      <w:spacing w:before="100" w:beforeAutospacing="1" w:after="100" w:afterAutospacing="1" w:line="240" w:lineRule="auto"/>
    </w:pPr>
    <w:rPr>
      <w:rFonts w:ascii="Times New Roman" w:eastAsia="Times New Roman" w:hAnsi="Times New Roman" w:cs="Times New Roman"/>
      <w:color w:val="009900"/>
      <w:sz w:val="17"/>
      <w:szCs w:val="17"/>
    </w:rPr>
  </w:style>
  <w:style w:type="paragraph" w:customStyle="1" w:styleId="statusapproved">
    <w:name w:val="statusapproved"/>
    <w:basedOn w:val="Normal"/>
    <w:rsid w:val="003D0387"/>
    <w:pPr>
      <w:spacing w:before="100" w:beforeAutospacing="1" w:after="100" w:afterAutospacing="1" w:line="240" w:lineRule="auto"/>
    </w:pPr>
    <w:rPr>
      <w:rFonts w:ascii="Times New Roman" w:eastAsia="Times New Roman" w:hAnsi="Times New Roman" w:cs="Times New Roman"/>
      <w:b/>
      <w:bCs/>
      <w:color w:val="006600"/>
      <w:sz w:val="24"/>
      <w:szCs w:val="24"/>
    </w:rPr>
  </w:style>
  <w:style w:type="paragraph" w:customStyle="1" w:styleId="statusdisapproved">
    <w:name w:val="statusdisapproved"/>
    <w:basedOn w:val="Normal"/>
    <w:rsid w:val="003D038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statusawaitingnotification">
    <w:name w:val="statusawaitingnotification"/>
    <w:basedOn w:val="Normal"/>
    <w:rsid w:val="003D0387"/>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statusawaitingapproval">
    <w:name w:val="statusawaitingapproval"/>
    <w:basedOn w:val="Normal"/>
    <w:rsid w:val="003D0387"/>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statusapprovedwithexceptions">
    <w:name w:val="statusapprovedwithexceptions"/>
    <w:basedOn w:val="Normal"/>
    <w:rsid w:val="003D0387"/>
    <w:pPr>
      <w:spacing w:before="100" w:beforeAutospacing="1" w:after="100" w:afterAutospacing="1" w:line="240" w:lineRule="auto"/>
    </w:pPr>
    <w:rPr>
      <w:rFonts w:ascii="Times New Roman" w:eastAsia="Times New Roman" w:hAnsi="Times New Roman" w:cs="Times New Roman"/>
      <w:b/>
      <w:bCs/>
      <w:color w:val="006600"/>
      <w:sz w:val="24"/>
      <w:szCs w:val="24"/>
    </w:rPr>
  </w:style>
  <w:style w:type="paragraph" w:customStyle="1" w:styleId="textsmallbold">
    <w:name w:val="textsmallbold"/>
    <w:basedOn w:val="Normal"/>
    <w:rsid w:val="003D0387"/>
    <w:pP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navigationbararrow">
    <w:name w:val="navigationbararrow"/>
    <w:basedOn w:val="Normal"/>
    <w:rsid w:val="003D0387"/>
    <w:pPr>
      <w:spacing w:before="100" w:beforeAutospacing="1" w:after="100" w:afterAutospacing="1" w:line="240" w:lineRule="auto"/>
    </w:pPr>
    <w:rPr>
      <w:rFonts w:ascii="Times New Roman" w:eastAsia="Times New Roman" w:hAnsi="Times New Roman" w:cs="Times New Roman"/>
      <w:b/>
      <w:bCs/>
      <w:color w:val="003366"/>
      <w:sz w:val="24"/>
      <w:szCs w:val="24"/>
    </w:rPr>
  </w:style>
  <w:style w:type="paragraph" w:customStyle="1" w:styleId="navigationtext">
    <w:name w:val="navigationtext"/>
    <w:basedOn w:val="Normal"/>
    <w:rsid w:val="003D038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tatuspendingvalidation">
    <w:name w:val="statuspendingvalidation"/>
    <w:basedOn w:val="Normal"/>
    <w:rsid w:val="003D0387"/>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statusinprogress">
    <w:name w:val="statusinprogress"/>
    <w:basedOn w:val="Normal"/>
    <w:rsid w:val="003D038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headerlink">
    <w:name w:val="headerlink"/>
    <w:basedOn w:val="Normal"/>
    <w:rsid w:val="003D038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ilinkbutton">
    <w:name w:val="reilinkbutton"/>
    <w:basedOn w:val="Normal"/>
    <w:rsid w:val="003D0387"/>
    <w:pPr>
      <w:spacing w:before="100" w:beforeAutospacing="1" w:after="100" w:afterAutospacing="1" w:line="240" w:lineRule="auto"/>
    </w:pPr>
    <w:rPr>
      <w:rFonts w:ascii="Times New Roman" w:eastAsia="Times New Roman" w:hAnsi="Times New Roman" w:cs="Times New Roman"/>
      <w:color w:val="003366"/>
      <w:sz w:val="24"/>
      <w:szCs w:val="24"/>
      <w:u w:val="single"/>
    </w:rPr>
  </w:style>
  <w:style w:type="paragraph" w:customStyle="1" w:styleId="toctable">
    <w:name w:val="toctable"/>
    <w:basedOn w:val="Normal"/>
    <w:rsid w:val="003D038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edwhitetd">
    <w:name w:val="borderedwhitetd"/>
    <w:basedOn w:val="Normal"/>
    <w:rsid w:val="003D0387"/>
    <w:pPr>
      <w:pBdr>
        <w:top w:val="single" w:sz="8" w:space="2" w:color="000000"/>
        <w:left w:val="single" w:sz="8" w:space="2" w:color="000000"/>
        <w:bottom w:val="single" w:sz="8" w:space="2" w:color="000000"/>
        <w:right w:val="single" w:sz="8" w:space="2"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edgraytd">
    <w:name w:val="borderedgraytd"/>
    <w:basedOn w:val="Normal"/>
    <w:rsid w:val="003D0387"/>
    <w:pPr>
      <w:pBdr>
        <w:top w:val="single" w:sz="8" w:space="2" w:color="000000"/>
        <w:left w:val="single" w:sz="8" w:space="2" w:color="000000"/>
        <w:bottom w:val="single" w:sz="8" w:space="2" w:color="000000"/>
        <w:right w:val="single" w:sz="8" w:space="2" w:color="000000"/>
      </w:pBdr>
      <w:shd w:val="clear" w:color="auto" w:fill="CCCC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extsmallnotok">
    <w:name w:val="textsmallnotok"/>
    <w:basedOn w:val="Normal"/>
    <w:rsid w:val="003D0387"/>
    <w:pPr>
      <w:spacing w:before="100" w:beforeAutospacing="1" w:after="100" w:afterAutospacing="1" w:line="240" w:lineRule="auto"/>
    </w:pPr>
    <w:rPr>
      <w:rFonts w:ascii="Times New Roman" w:eastAsia="Times New Roman" w:hAnsi="Times New Roman" w:cs="Times New Roman"/>
      <w:b/>
      <w:bCs/>
      <w:color w:val="FF0000"/>
      <w:sz w:val="16"/>
      <w:szCs w:val="16"/>
    </w:rPr>
  </w:style>
  <w:style w:type="paragraph" w:customStyle="1" w:styleId="bggrayallborder">
    <w:name w:val="bggrayallborder"/>
    <w:basedOn w:val="Normal"/>
    <w:rsid w:val="003D0387"/>
    <w:pPr>
      <w:pBdr>
        <w:top w:val="single" w:sz="6" w:space="0" w:color="000000"/>
        <w:left w:val="single" w:sz="6" w:space="0" w:color="000000"/>
        <w:bottom w:val="single" w:sz="6" w:space="0" w:color="000000"/>
        <w:right w:val="single" w:sz="6" w:space="0" w:color="000000"/>
      </w:pBdr>
      <w:shd w:val="clear" w:color="auto" w:fill="CCCC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ightbottomborder">
    <w:name w:val="rightbottomborder"/>
    <w:basedOn w:val="Normal"/>
    <w:rsid w:val="003D0387"/>
    <w:pPr>
      <w:pBdr>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eftrightborder">
    <w:name w:val="leftrightborder"/>
    <w:basedOn w:val="Normal"/>
    <w:rsid w:val="003D0387"/>
    <w:pPr>
      <w:pBdr>
        <w:left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yellowrightbottomborder">
    <w:name w:val="bgyellowrightbottomborder"/>
    <w:basedOn w:val="Normal"/>
    <w:rsid w:val="003D0387"/>
    <w:pPr>
      <w:pBdr>
        <w:bottom w:val="single" w:sz="6" w:space="0" w:color="000000"/>
        <w:right w:val="single" w:sz="6" w:space="0" w:color="000000"/>
      </w:pBdr>
      <w:shd w:val="clear" w:color="auto" w:fill="FF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ottomleftrightbordercenteralign">
    <w:name w:val="bottomleftrightbordercenteralign"/>
    <w:basedOn w:val="Normal"/>
    <w:rsid w:val="003D0387"/>
    <w:pPr>
      <w:pBdr>
        <w:left w:val="single" w:sz="6" w:space="0" w:color="000000"/>
        <w:bottom w:val="single" w:sz="6" w:space="0" w:color="000000"/>
        <w:right w:val="single" w:sz="6"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ggraytopleftrightborder">
    <w:name w:val="bggraytopleftrightborder"/>
    <w:basedOn w:val="Normal"/>
    <w:rsid w:val="003D0387"/>
    <w:pPr>
      <w:pBdr>
        <w:top w:val="single" w:sz="6" w:space="0" w:color="000000"/>
        <w:left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topbottomrightborder">
    <w:name w:val="topbottomrightborder"/>
    <w:basedOn w:val="Normal"/>
    <w:rsid w:val="003D0387"/>
    <w:pPr>
      <w:pBdr>
        <w:top w:val="single" w:sz="6" w:space="0" w:color="000000"/>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yellowbottomleftrightborder">
    <w:name w:val="bgyellowbottomleftrightborder"/>
    <w:basedOn w:val="Normal"/>
    <w:rsid w:val="003D0387"/>
    <w:pPr>
      <w:pBdr>
        <w:left w:val="single" w:sz="6" w:space="0" w:color="000000"/>
        <w:bottom w:val="single" w:sz="6" w:space="0" w:color="000000"/>
        <w:right w:val="single" w:sz="6" w:space="0" w:color="000000"/>
      </w:pBdr>
      <w:shd w:val="clear" w:color="auto" w:fill="FF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yellowtopbottomleftrightborder">
    <w:name w:val="bgyellowtopbottomleftrightborder"/>
    <w:basedOn w:val="Normal"/>
    <w:rsid w:val="003D0387"/>
    <w:pPr>
      <w:pBdr>
        <w:top w:val="single" w:sz="6" w:space="0" w:color="000000"/>
        <w:left w:val="single" w:sz="6" w:space="0" w:color="000000"/>
        <w:bottom w:val="single" w:sz="6" w:space="0" w:color="000000"/>
        <w:right w:val="single" w:sz="6" w:space="0" w:color="000000"/>
      </w:pBdr>
      <w:shd w:val="clear" w:color="auto" w:fill="FF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headermainwithallborder">
    <w:name w:val="headermainwithallborder"/>
    <w:basedOn w:val="Normal"/>
    <w:rsid w:val="003D0387"/>
    <w:pPr>
      <w:pBdr>
        <w:top w:val="single" w:sz="6" w:space="0" w:color="000000"/>
        <w:left w:val="single" w:sz="6" w:space="0" w:color="000000"/>
        <w:bottom w:val="single" w:sz="6" w:space="0" w:color="000000"/>
        <w:right w:val="single" w:sz="6" w:space="0" w:color="000000"/>
      </w:pBdr>
      <w:shd w:val="clear" w:color="auto" w:fill="99CC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bgyellowtopbottomrightborder">
    <w:name w:val="bgyellowtopbottomrightborder"/>
    <w:basedOn w:val="Normal"/>
    <w:rsid w:val="003D0387"/>
    <w:pPr>
      <w:pBdr>
        <w:top w:val="single" w:sz="6" w:space="0" w:color="000000"/>
        <w:bottom w:val="single" w:sz="6" w:space="0" w:color="000000"/>
        <w:right w:val="single" w:sz="6" w:space="0" w:color="000000"/>
      </w:pBdr>
      <w:shd w:val="clear" w:color="auto" w:fill="FF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validationsummary">
    <w:name w:val="validationsummary"/>
    <w:basedOn w:val="Normal"/>
    <w:rsid w:val="003D0387"/>
    <w:pPr>
      <w:pBdr>
        <w:top w:val="outset" w:sz="2" w:space="0" w:color="000000"/>
        <w:left w:val="outset" w:sz="2" w:space="0" w:color="000000"/>
        <w:bottom w:val="outset" w:sz="2" w:space="0" w:color="000000"/>
        <w:right w:val="outset" w:sz="2" w:space="0" w:color="000000"/>
      </w:pBdr>
      <w:shd w:val="clear" w:color="auto" w:fill="F0F0F0"/>
      <w:spacing w:before="100" w:beforeAutospacing="1" w:after="0" w:line="240" w:lineRule="auto"/>
    </w:pPr>
    <w:rPr>
      <w:rFonts w:ascii="Times New Roman" w:eastAsia="Times New Roman" w:hAnsi="Times New Roman" w:cs="Times New Roman"/>
      <w:b/>
      <w:bCs/>
      <w:color w:val="FF0000"/>
      <w:sz w:val="24"/>
      <w:szCs w:val="24"/>
    </w:rPr>
  </w:style>
  <w:style w:type="paragraph" w:customStyle="1" w:styleId="link">
    <w:name w:val="link"/>
    <w:basedOn w:val="Normal"/>
    <w:rsid w:val="003D0387"/>
    <w:pPr>
      <w:spacing w:before="100" w:beforeAutospacing="1" w:after="100" w:afterAutospacing="1" w:line="240" w:lineRule="auto"/>
    </w:pPr>
    <w:rPr>
      <w:rFonts w:ascii="Times New Roman" w:eastAsia="Times New Roman" w:hAnsi="Times New Roman" w:cs="Times New Roman"/>
      <w:color w:val="FF0000"/>
      <w:sz w:val="24"/>
      <w:szCs w:val="24"/>
      <w:u w:val="single"/>
    </w:rPr>
  </w:style>
  <w:style w:type="paragraph" w:customStyle="1" w:styleId="printborder">
    <w:name w:val="printborder"/>
    <w:basedOn w:val="Normal"/>
    <w:rsid w:val="003D0387"/>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linkbtn">
    <w:name w:val="navlinkbtn"/>
    <w:basedOn w:val="Normal"/>
    <w:rsid w:val="003D0387"/>
    <w:pPr>
      <w:pBdr>
        <w:top w:val="single" w:sz="12" w:space="1" w:color="FFFFFF"/>
        <w:left w:val="single" w:sz="12" w:space="12" w:color="FFFFFF"/>
        <w:bottom w:val="single" w:sz="4" w:space="1" w:color="000000"/>
        <w:right w:val="single" w:sz="4" w:space="12" w:color="000000"/>
      </w:pBdr>
      <w:shd w:val="clear" w:color="auto" w:fill="CCCCCC"/>
      <w:spacing w:before="15" w:after="100" w:afterAutospacing="1" w:line="240" w:lineRule="auto"/>
      <w:ind w:right="90"/>
    </w:pPr>
    <w:rPr>
      <w:rFonts w:ascii="Verdana" w:eastAsia="Times New Roman" w:hAnsi="Verdana" w:cs="Times New Roman"/>
      <w:color w:val="000000"/>
      <w:sz w:val="18"/>
      <w:szCs w:val="18"/>
    </w:rPr>
  </w:style>
  <w:style w:type="paragraph" w:customStyle="1" w:styleId="bglightgray">
    <w:name w:val="bglightgray"/>
    <w:basedOn w:val="Normal"/>
    <w:rsid w:val="003D0387"/>
    <w:pPr>
      <w:shd w:val="clear" w:color="auto" w:fill="E9E9E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totalpattern">
    <w:name w:val="bgtotalpattern"/>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totpattwithrblborder">
    <w:name w:val="bgtotpattwithrblborder"/>
    <w:basedOn w:val="Normal"/>
    <w:rsid w:val="003D0387"/>
    <w:pPr>
      <w:pBdr>
        <w:left w:val="single" w:sz="6" w:space="0" w:color="000000"/>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totpattwithrbborder">
    <w:name w:val="bgtotpattwithrbborder"/>
    <w:basedOn w:val="Normal"/>
    <w:rsid w:val="003D0387"/>
    <w:pPr>
      <w:pBdr>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lightgrayrbborder">
    <w:name w:val="bglightgrayrbborder"/>
    <w:basedOn w:val="Normal"/>
    <w:rsid w:val="003D0387"/>
    <w:pPr>
      <w:pBdr>
        <w:bottom w:val="single" w:sz="6" w:space="0" w:color="000000"/>
        <w:right w:val="single" w:sz="6" w:space="0" w:color="000000"/>
      </w:pBdr>
      <w:shd w:val="clear" w:color="auto" w:fill="E9E9E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printfont">
    <w:name w:val="printfont"/>
    <w:basedOn w:val="Normal"/>
    <w:rsid w:val="003D0387"/>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stepcurrent">
    <w:name w:val="stepcurrent"/>
    <w:basedOn w:val="Normal"/>
    <w:rsid w:val="003D0387"/>
    <w:pPr>
      <w:spacing w:before="100" w:beforeAutospacing="1" w:after="100" w:afterAutospacing="1" w:line="240" w:lineRule="auto"/>
      <w:jc w:val="center"/>
    </w:pPr>
    <w:rPr>
      <w:rFonts w:ascii="Arial" w:eastAsia="Times New Roman" w:hAnsi="Arial" w:cs="Arial"/>
      <w:b/>
      <w:bCs/>
      <w:color w:val="559BE1"/>
      <w:sz w:val="18"/>
      <w:szCs w:val="18"/>
    </w:rPr>
  </w:style>
  <w:style w:type="paragraph" w:customStyle="1" w:styleId="stepcomplete">
    <w:name w:val="stepcomplete"/>
    <w:basedOn w:val="Normal"/>
    <w:rsid w:val="003D0387"/>
    <w:pPr>
      <w:spacing w:before="100" w:beforeAutospacing="1" w:after="100" w:afterAutospacing="1" w:line="240" w:lineRule="auto"/>
      <w:jc w:val="center"/>
    </w:pPr>
    <w:rPr>
      <w:rFonts w:ascii="Arial" w:eastAsia="Times New Roman" w:hAnsi="Arial" w:cs="Arial"/>
      <w:b/>
      <w:bCs/>
      <w:color w:val="61BE65"/>
      <w:sz w:val="18"/>
      <w:szCs w:val="18"/>
    </w:rPr>
  </w:style>
  <w:style w:type="paragraph" w:customStyle="1" w:styleId="stepnotcomplete">
    <w:name w:val="stepnotcomplete"/>
    <w:basedOn w:val="Normal"/>
    <w:rsid w:val="003D0387"/>
    <w:pPr>
      <w:spacing w:before="100" w:beforeAutospacing="1" w:after="100" w:afterAutospacing="1" w:line="240" w:lineRule="auto"/>
      <w:jc w:val="center"/>
    </w:pPr>
    <w:rPr>
      <w:rFonts w:ascii="Arial" w:eastAsia="Times New Roman" w:hAnsi="Arial" w:cs="Arial"/>
      <w:b/>
      <w:bCs/>
      <w:color w:val="8E8E8E"/>
      <w:sz w:val="18"/>
      <w:szCs w:val="18"/>
    </w:rPr>
  </w:style>
  <w:style w:type="paragraph" w:customStyle="1" w:styleId="stepsbg">
    <w:name w:val="stepsbg"/>
    <w:basedOn w:val="Normal"/>
    <w:rsid w:val="003D038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eportrightbottomborderrightalign">
    <w:name w:val="reportrightbottomborderrightalign"/>
    <w:basedOn w:val="Normal"/>
    <w:rsid w:val="003D0387"/>
    <w:pPr>
      <w:pBdr>
        <w:bottom w:val="single" w:sz="6" w:space="0" w:color="E9E9E9"/>
        <w:right w:val="single" w:sz="6" w:space="0" w:color="E9E9E9"/>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reportleftrightbottomborderrightalign">
    <w:name w:val="reportleftrightbottomborderrightalign"/>
    <w:basedOn w:val="Normal"/>
    <w:rsid w:val="003D0387"/>
    <w:pPr>
      <w:pBdr>
        <w:left w:val="single" w:sz="6" w:space="0" w:color="E9E9E9"/>
        <w:bottom w:val="single" w:sz="6" w:space="0" w:color="E9E9E9"/>
        <w:right w:val="single" w:sz="6" w:space="0" w:color="E9E9E9"/>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reportleftrightbottomborderleftalign">
    <w:name w:val="reportleftrightbottomborderleftalign"/>
    <w:basedOn w:val="Normal"/>
    <w:rsid w:val="003D0387"/>
    <w:pPr>
      <w:pBdr>
        <w:left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lefttopborder">
    <w:name w:val="reportlefttopborder"/>
    <w:basedOn w:val="Normal"/>
    <w:rsid w:val="003D0387"/>
    <w:pPr>
      <w:pBdr>
        <w:top w:val="single" w:sz="6" w:space="0" w:color="E9E9E9"/>
        <w:lef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lefttoprightborder">
    <w:name w:val="reportlefttoprightborder"/>
    <w:basedOn w:val="Normal"/>
    <w:rsid w:val="003D0387"/>
    <w:pPr>
      <w:pBdr>
        <w:top w:val="single" w:sz="6" w:space="0" w:color="E9E9E9"/>
        <w:left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bggrayallgrayborders">
    <w:name w:val="reportbggrayallgrayborders"/>
    <w:basedOn w:val="Normal"/>
    <w:rsid w:val="003D0387"/>
    <w:pPr>
      <w:pBdr>
        <w:top w:val="single" w:sz="6" w:space="0" w:color="E9E9E9"/>
        <w:left w:val="single" w:sz="6" w:space="0" w:color="E9E9E9"/>
        <w:bottom w:val="single" w:sz="6" w:space="0" w:color="E9E9E9"/>
        <w:right w:val="single" w:sz="6" w:space="0" w:color="E9E9E9"/>
      </w:pBdr>
      <w:shd w:val="clear" w:color="auto" w:fill="CCCC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rightbottomgrayborder">
    <w:name w:val="reportrightbottomgrayborder"/>
    <w:basedOn w:val="Normal"/>
    <w:rsid w:val="003D0387"/>
    <w:pPr>
      <w:pBdr>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allgrayborders">
    <w:name w:val="reportallgrayborders"/>
    <w:basedOn w:val="Normal"/>
    <w:rsid w:val="003D0387"/>
    <w:pPr>
      <w:pBdr>
        <w:top w:val="single" w:sz="6" w:space="0" w:color="E9E9E9"/>
        <w:left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toprightbottomgrayborder">
    <w:name w:val="reporttoprightbottomgrayborder"/>
    <w:basedOn w:val="Normal"/>
    <w:rsid w:val="003D0387"/>
    <w:pPr>
      <w:pBdr>
        <w:top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leftrightbottomgrayborder">
    <w:name w:val="reportleftrightbottomgrayborder"/>
    <w:basedOn w:val="Normal"/>
    <w:rsid w:val="003D0387"/>
    <w:pPr>
      <w:pBdr>
        <w:left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gvmoreinformation">
    <w:name w:val="gvmoreinformation"/>
    <w:basedOn w:val="Normal"/>
    <w:rsid w:val="003D0387"/>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vmoreinformationinputtext">
    <w:name w:val="gvmoreinformationinputtext"/>
    <w:basedOn w:val="Normal"/>
    <w:rsid w:val="003D0387"/>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gvmoreinformationinputheader">
    <w:name w:val="gvmoreinformationinputheader"/>
    <w:basedOn w:val="Normal"/>
    <w:rsid w:val="003D0387"/>
    <w:pPr>
      <w:pBdr>
        <w:bottom w:val="single" w:sz="6" w:space="2" w:color="000000"/>
      </w:pBdr>
      <w:shd w:val="clear" w:color="auto" w:fill="D3D3D3"/>
      <w:spacing w:before="100" w:beforeAutospacing="1" w:after="100" w:afterAutospacing="1" w:line="345" w:lineRule="atLeast"/>
    </w:pPr>
    <w:rPr>
      <w:rFonts w:ascii="Times New Roman" w:eastAsia="Times New Roman" w:hAnsi="Times New Roman" w:cs="Times New Roman"/>
      <w:b/>
      <w:bCs/>
    </w:rPr>
  </w:style>
  <w:style w:type="paragraph" w:customStyle="1" w:styleId="lnknormalpanelheader">
    <w:name w:val="lnknormalpanelheader"/>
    <w:basedOn w:val="Normal"/>
    <w:rsid w:val="003D0387"/>
    <w:pPr>
      <w:spacing w:before="100" w:beforeAutospacing="1" w:after="100" w:afterAutospacing="1" w:line="240" w:lineRule="auto"/>
      <w:jc w:val="right"/>
    </w:pPr>
    <w:rPr>
      <w:rFonts w:ascii="Times New Roman" w:eastAsia="Times New Roman" w:hAnsi="Times New Roman" w:cs="Times New Roman"/>
      <w:b/>
      <w:bCs/>
      <w:color w:val="000000"/>
      <w:sz w:val="19"/>
      <w:szCs w:val="19"/>
    </w:rPr>
  </w:style>
  <w:style w:type="paragraph" w:customStyle="1" w:styleId="tabdefault">
    <w:name w:val="tabdefault"/>
    <w:basedOn w:val="Normal"/>
    <w:rsid w:val="003D0387"/>
    <w:pPr>
      <w:spacing w:before="100" w:beforeAutospacing="1" w:after="100" w:afterAutospacing="1" w:line="345" w:lineRule="atLeast"/>
      <w:jc w:val="center"/>
    </w:pPr>
    <w:rPr>
      <w:rFonts w:ascii="Times New Roman" w:eastAsia="Times New Roman" w:hAnsi="Times New Roman" w:cs="Times New Roman"/>
      <w:b/>
      <w:bCs/>
      <w:color w:val="FFFFFF"/>
      <w:sz w:val="24"/>
      <w:szCs w:val="24"/>
    </w:rPr>
  </w:style>
  <w:style w:type="paragraph" w:customStyle="1" w:styleId="tabrow">
    <w:name w:val="tabrow"/>
    <w:basedOn w:val="Normal"/>
    <w:rsid w:val="003D0387"/>
    <w:pPr>
      <w:shd w:val="clear" w:color="auto" w:fill="297DA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ab">
    <w:name w:val="tab"/>
    <w:basedOn w:val="Normal"/>
    <w:rsid w:val="003D0387"/>
    <w:pPr>
      <w:pBdr>
        <w:top w:val="single" w:sz="2" w:space="0" w:color="000000"/>
        <w:left w:val="single" w:sz="2" w:space="0" w:color="000000"/>
        <w:right w:val="single" w:sz="2" w:space="0" w:color="000000"/>
      </w:pBdr>
      <w:shd w:val="clear" w:color="auto" w:fill="CCCCCC"/>
      <w:spacing w:before="100" w:beforeAutospacing="1" w:after="100" w:afterAutospacing="1" w:line="345" w:lineRule="atLeast"/>
      <w:jc w:val="center"/>
    </w:pPr>
    <w:rPr>
      <w:rFonts w:ascii="Times New Roman" w:eastAsia="Times New Roman" w:hAnsi="Times New Roman" w:cs="Times New Roman"/>
      <w:b/>
      <w:bCs/>
      <w:color w:val="000000"/>
      <w:sz w:val="24"/>
      <w:szCs w:val="24"/>
    </w:rPr>
  </w:style>
  <w:style w:type="paragraph" w:customStyle="1" w:styleId="tabhover">
    <w:name w:val="tab_hover"/>
    <w:basedOn w:val="Normal"/>
    <w:rsid w:val="003D0387"/>
    <w:pPr>
      <w:pBdr>
        <w:top w:val="single" w:sz="2" w:space="0" w:color="000000"/>
        <w:left w:val="single" w:sz="2" w:space="0" w:color="000000"/>
        <w:right w:val="single" w:sz="2" w:space="0" w:color="000000"/>
      </w:pBdr>
      <w:shd w:val="clear" w:color="auto" w:fill="E3F2BB"/>
      <w:spacing w:before="100" w:beforeAutospacing="1" w:after="100" w:afterAutospacing="1" w:line="345" w:lineRule="atLeast"/>
      <w:jc w:val="center"/>
    </w:pPr>
    <w:rPr>
      <w:rFonts w:ascii="Times New Roman" w:eastAsia="Times New Roman" w:hAnsi="Times New Roman" w:cs="Times New Roman"/>
      <w:b/>
      <w:bCs/>
      <w:color w:val="000000"/>
      <w:sz w:val="24"/>
      <w:szCs w:val="24"/>
    </w:rPr>
  </w:style>
  <w:style w:type="paragraph" w:customStyle="1" w:styleId="tabselected">
    <w:name w:val="tab_selected"/>
    <w:basedOn w:val="Normal"/>
    <w:rsid w:val="003D0387"/>
    <w:pPr>
      <w:pBdr>
        <w:top w:val="single" w:sz="2" w:space="0" w:color="000000"/>
        <w:right w:val="single" w:sz="2" w:space="0" w:color="000000"/>
      </w:pBdr>
      <w:shd w:val="clear" w:color="auto" w:fill="FFFFFF"/>
      <w:spacing w:before="100" w:beforeAutospacing="1" w:after="100" w:afterAutospacing="1" w:line="345" w:lineRule="atLeast"/>
      <w:jc w:val="center"/>
    </w:pPr>
    <w:rPr>
      <w:rFonts w:ascii="Times New Roman" w:eastAsia="Times New Roman" w:hAnsi="Times New Roman" w:cs="Times New Roman"/>
      <w:b/>
      <w:bCs/>
      <w:color w:val="000000"/>
      <w:sz w:val="24"/>
      <w:szCs w:val="24"/>
    </w:rPr>
  </w:style>
  <w:style w:type="paragraph" w:customStyle="1" w:styleId="tbldata">
    <w:name w:val="tbldata"/>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datareportdescription">
    <w:name w:val="tbldatareportdescription"/>
    <w:basedOn w:val="Normal"/>
    <w:rsid w:val="003D0387"/>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tblheaderdefault">
    <w:name w:val="tblheaderdefault"/>
    <w:basedOn w:val="Normal"/>
    <w:rsid w:val="003D0387"/>
    <w:pPr>
      <w:pBdr>
        <w:bottom w:val="single" w:sz="6" w:space="0" w:color="000000"/>
      </w:pBdr>
      <w:shd w:val="clear" w:color="auto" w:fill="99CCFE"/>
      <w:spacing w:before="100" w:beforeAutospacing="1" w:after="100" w:afterAutospacing="1" w:line="345" w:lineRule="atLeast"/>
    </w:pPr>
    <w:rPr>
      <w:rFonts w:ascii="Times New Roman" w:eastAsia="Times New Roman" w:hAnsi="Times New Roman" w:cs="Times New Roman"/>
      <w:b/>
      <w:bCs/>
      <w:color w:val="000000"/>
    </w:rPr>
  </w:style>
  <w:style w:type="paragraph" w:customStyle="1" w:styleId="tbldefault">
    <w:name w:val="tbldefault"/>
    <w:basedOn w:val="Normal"/>
    <w:rsid w:val="003D0387"/>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ld">
    <w:name w:val="textbold"/>
    <w:basedOn w:val="Normal"/>
    <w:rsid w:val="003D038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rynew">
    <w:name w:val="trynew"/>
    <w:basedOn w:val="Normal"/>
    <w:rsid w:val="003D0387"/>
    <w:pPr>
      <w:pBdr>
        <w:top w:val="single" w:sz="6" w:space="4" w:color="B4C2CF"/>
        <w:left w:val="single" w:sz="6" w:space="4" w:color="B4C2CF"/>
        <w:bottom w:val="single" w:sz="6" w:space="4" w:color="B4C2CF"/>
        <w:right w:val="single" w:sz="6" w:space="4" w:color="B4C2CF"/>
      </w:pBdr>
      <w:shd w:val="clear" w:color="auto" w:fill="DCEDFD"/>
      <w:spacing w:before="100" w:beforeAutospacing="1" w:after="100" w:afterAutospacing="1" w:line="240" w:lineRule="auto"/>
    </w:pPr>
    <w:rPr>
      <w:rFonts w:ascii="Times New Roman" w:eastAsia="Times New Roman" w:hAnsi="Times New Roman" w:cs="Times New Roman"/>
      <w:color w:val="113650"/>
      <w:sz w:val="21"/>
      <w:szCs w:val="21"/>
    </w:rPr>
  </w:style>
  <w:style w:type="paragraph" w:customStyle="1" w:styleId="leftline">
    <w:name w:val="leftline"/>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ft">
    <w:name w:val="topleft"/>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ine">
    <w:name w:val="topline"/>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right">
    <w:name w:val="topright"/>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line">
    <w:name w:val="rightline"/>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D038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D0387"/>
    <w:rPr>
      <w:rFonts w:ascii="Arial" w:eastAsia="Times New Roman" w:hAnsi="Arial" w:cs="Arial"/>
      <w:vanish/>
      <w:sz w:val="16"/>
      <w:szCs w:val="16"/>
    </w:rPr>
  </w:style>
  <w:style w:type="character" w:customStyle="1" w:styleId="textnotok1">
    <w:name w:val="textnotok1"/>
    <w:basedOn w:val="DefaultParagraphFont"/>
    <w:rsid w:val="003D0387"/>
    <w:rPr>
      <w:color w:val="FF0000"/>
    </w:rPr>
  </w:style>
  <w:style w:type="paragraph" w:customStyle="1" w:styleId="disable5afield">
    <w:name w:val="disable5afield"/>
    <w:basedOn w:val="Normal"/>
    <w:rsid w:val="003D038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disable5bfield">
    <w:name w:val="disable5bfield"/>
    <w:basedOn w:val="Normal"/>
    <w:rsid w:val="003D038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disablefield">
    <w:name w:val="disablefield"/>
    <w:basedOn w:val="Normal"/>
    <w:rsid w:val="003D0387"/>
    <w:pPr>
      <w:spacing w:before="100" w:beforeAutospacing="1" w:after="100" w:afterAutospacing="1" w:line="240" w:lineRule="auto"/>
    </w:pPr>
    <w:rPr>
      <w:rFonts w:ascii="Times New Roman" w:eastAsia="Times New Roman" w:hAnsi="Times New Roman" w:cs="Times New Roman"/>
      <w:color w:val="808080"/>
      <w:sz w:val="24"/>
      <w:szCs w:val="24"/>
    </w:rPr>
  </w:style>
  <w:style w:type="character" w:customStyle="1" w:styleId="textsmall2">
    <w:name w:val="textsmall2"/>
    <w:basedOn w:val="DefaultParagraphFont"/>
    <w:rsid w:val="003D0387"/>
    <w:rPr>
      <w:sz w:val="19"/>
      <w:szCs w:val="19"/>
    </w:rPr>
  </w:style>
  <w:style w:type="character" w:customStyle="1" w:styleId="tooltip">
    <w:name w:val="tooltip"/>
    <w:basedOn w:val="DefaultParagraphFont"/>
    <w:rsid w:val="003D0387"/>
  </w:style>
  <w:style w:type="character" w:customStyle="1" w:styleId="colbd">
    <w:name w:val="colbd"/>
    <w:basedOn w:val="DefaultParagraphFont"/>
    <w:rsid w:val="003D0387"/>
  </w:style>
  <w:style w:type="paragraph" w:styleId="z-BottomofForm">
    <w:name w:val="HTML Bottom of Form"/>
    <w:basedOn w:val="Normal"/>
    <w:next w:val="Normal"/>
    <w:link w:val="z-BottomofFormChar"/>
    <w:hidden/>
    <w:uiPriority w:val="99"/>
    <w:semiHidden/>
    <w:unhideWhenUsed/>
    <w:rsid w:val="003D038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D0387"/>
    <w:rPr>
      <w:rFonts w:ascii="Arial" w:eastAsia="Times New Roman" w:hAnsi="Arial" w:cs="Arial"/>
      <w:vanish/>
      <w:sz w:val="16"/>
      <w:szCs w:val="16"/>
    </w:rPr>
  </w:style>
  <w:style w:type="paragraph" w:styleId="Header">
    <w:name w:val="header"/>
    <w:basedOn w:val="Normal"/>
    <w:link w:val="HeaderChar"/>
    <w:uiPriority w:val="99"/>
    <w:unhideWhenUsed/>
    <w:rsid w:val="003D0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387"/>
  </w:style>
  <w:style w:type="paragraph" w:styleId="Footer">
    <w:name w:val="footer"/>
    <w:basedOn w:val="Normal"/>
    <w:link w:val="FooterChar"/>
    <w:uiPriority w:val="99"/>
    <w:unhideWhenUsed/>
    <w:rsid w:val="003D0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387"/>
  </w:style>
  <w:style w:type="paragraph" w:customStyle="1" w:styleId="Normal2">
    <w:name w:val="Normal2"/>
    <w:basedOn w:val="Normal"/>
    <w:rsid w:val="00D75C9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4D09CA"/>
    <w:pPr>
      <w:spacing w:after="0" w:line="240" w:lineRule="auto"/>
      <w:ind w:left="720"/>
    </w:pPr>
    <w:rPr>
      <w:rFonts w:ascii="Calibri" w:hAnsi="Calibri" w:cs="Times New Roman"/>
    </w:rPr>
  </w:style>
  <w:style w:type="paragraph" w:customStyle="1" w:styleId="Default">
    <w:name w:val="Default"/>
    <w:rsid w:val="004D09CA"/>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4D0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0387"/>
    <w:pPr>
      <w:spacing w:before="100" w:beforeAutospacing="1" w:after="100" w:afterAutospacing="1" w:line="240" w:lineRule="auto"/>
      <w:outlineLvl w:val="0"/>
    </w:pPr>
    <w:rPr>
      <w:rFonts w:ascii="Times New Roman" w:eastAsia="Times New Roman" w:hAnsi="Times New Roman" w:cs="Times New Roman"/>
      <w:b/>
      <w:bCs/>
      <w:color w:val="FFFFFF"/>
      <w:kern w:val="36"/>
      <w:sz w:val="24"/>
      <w:szCs w:val="24"/>
    </w:rPr>
  </w:style>
  <w:style w:type="paragraph" w:styleId="Heading2">
    <w:name w:val="heading 2"/>
    <w:basedOn w:val="Normal"/>
    <w:link w:val="Heading2Char"/>
    <w:uiPriority w:val="9"/>
    <w:qFormat/>
    <w:rsid w:val="003D0387"/>
    <w:pPr>
      <w:spacing w:before="100" w:beforeAutospacing="1" w:after="100" w:afterAutospacing="1" w:line="240" w:lineRule="auto"/>
      <w:outlineLvl w:val="1"/>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387"/>
    <w:rPr>
      <w:color w:val="003366"/>
      <w:u w:val="single"/>
    </w:rPr>
  </w:style>
  <w:style w:type="character" w:customStyle="1" w:styleId="truncatetext">
    <w:name w:val="truncatetext"/>
    <w:basedOn w:val="DefaultParagraphFont"/>
    <w:rsid w:val="003D0387"/>
  </w:style>
  <w:style w:type="character" w:styleId="Strong">
    <w:name w:val="Strong"/>
    <w:basedOn w:val="DefaultParagraphFont"/>
    <w:uiPriority w:val="22"/>
    <w:qFormat/>
    <w:rsid w:val="003D0387"/>
    <w:rPr>
      <w:b/>
      <w:bCs/>
    </w:rPr>
  </w:style>
  <w:style w:type="character" w:customStyle="1" w:styleId="textsmall1">
    <w:name w:val="textsmall1"/>
    <w:basedOn w:val="DefaultParagraphFont"/>
    <w:rsid w:val="003D0387"/>
    <w:rPr>
      <w:sz w:val="19"/>
      <w:szCs w:val="19"/>
    </w:rPr>
  </w:style>
  <w:style w:type="character" w:customStyle="1" w:styleId="requiredfield1">
    <w:name w:val="requiredfield1"/>
    <w:basedOn w:val="DefaultParagraphFont"/>
    <w:rsid w:val="003D0387"/>
    <w:rPr>
      <w:b/>
      <w:bCs/>
      <w:color w:val="FF0000"/>
    </w:rPr>
  </w:style>
  <w:style w:type="character" w:customStyle="1" w:styleId="textok1">
    <w:name w:val="textok1"/>
    <w:basedOn w:val="DefaultParagraphFont"/>
    <w:rsid w:val="003D0387"/>
    <w:rPr>
      <w:color w:val="009900"/>
    </w:rPr>
  </w:style>
  <w:style w:type="character" w:customStyle="1" w:styleId="textred1">
    <w:name w:val="textred1"/>
    <w:basedOn w:val="DefaultParagraphFont"/>
    <w:rsid w:val="003D0387"/>
    <w:rPr>
      <w:color w:val="FF0000"/>
    </w:rPr>
  </w:style>
  <w:style w:type="character" w:customStyle="1" w:styleId="textred2">
    <w:name w:val="textred2"/>
    <w:basedOn w:val="DefaultParagraphFont"/>
    <w:rsid w:val="003D0387"/>
    <w:rPr>
      <w:color w:val="FF0000"/>
    </w:rPr>
  </w:style>
  <w:style w:type="character" w:customStyle="1" w:styleId="textred3">
    <w:name w:val="textred3"/>
    <w:basedOn w:val="DefaultParagraphFont"/>
    <w:rsid w:val="003D0387"/>
    <w:rPr>
      <w:color w:val="FF0000"/>
    </w:rPr>
  </w:style>
  <w:style w:type="character" w:customStyle="1" w:styleId="requiredfield2">
    <w:name w:val="requiredfield2"/>
    <w:basedOn w:val="DefaultParagraphFont"/>
    <w:rsid w:val="003D0387"/>
    <w:rPr>
      <w:b/>
      <w:bCs/>
      <w:color w:val="FF0000"/>
    </w:rPr>
  </w:style>
  <w:style w:type="paragraph" w:styleId="BalloonText">
    <w:name w:val="Balloon Text"/>
    <w:basedOn w:val="Normal"/>
    <w:link w:val="BalloonTextChar"/>
    <w:uiPriority w:val="99"/>
    <w:semiHidden/>
    <w:unhideWhenUsed/>
    <w:rsid w:val="003D0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387"/>
    <w:rPr>
      <w:rFonts w:ascii="Tahoma" w:hAnsi="Tahoma" w:cs="Tahoma"/>
      <w:sz w:val="16"/>
      <w:szCs w:val="16"/>
    </w:rPr>
  </w:style>
  <w:style w:type="character" w:customStyle="1" w:styleId="Heading1Char">
    <w:name w:val="Heading 1 Char"/>
    <w:basedOn w:val="DefaultParagraphFont"/>
    <w:link w:val="Heading1"/>
    <w:uiPriority w:val="9"/>
    <w:rsid w:val="003D0387"/>
    <w:rPr>
      <w:rFonts w:ascii="Times New Roman" w:eastAsia="Times New Roman" w:hAnsi="Times New Roman" w:cs="Times New Roman"/>
      <w:b/>
      <w:bCs/>
      <w:color w:val="FFFFFF"/>
      <w:kern w:val="36"/>
      <w:sz w:val="24"/>
      <w:szCs w:val="24"/>
    </w:rPr>
  </w:style>
  <w:style w:type="character" w:customStyle="1" w:styleId="Heading2Char">
    <w:name w:val="Heading 2 Char"/>
    <w:basedOn w:val="DefaultParagraphFont"/>
    <w:link w:val="Heading2"/>
    <w:uiPriority w:val="9"/>
    <w:rsid w:val="003D0387"/>
    <w:rPr>
      <w:rFonts w:ascii="Times New Roman" w:eastAsia="Times New Roman" w:hAnsi="Times New Roman" w:cs="Times New Roman"/>
      <w:b/>
      <w:bCs/>
      <w:color w:val="000000"/>
      <w:sz w:val="24"/>
      <w:szCs w:val="24"/>
    </w:rPr>
  </w:style>
  <w:style w:type="numbering" w:customStyle="1" w:styleId="NoList1">
    <w:name w:val="No List1"/>
    <w:next w:val="NoList"/>
    <w:uiPriority w:val="99"/>
    <w:semiHidden/>
    <w:unhideWhenUsed/>
    <w:rsid w:val="003D0387"/>
  </w:style>
  <w:style w:type="character" w:styleId="FollowedHyperlink">
    <w:name w:val="FollowedHyperlink"/>
    <w:basedOn w:val="DefaultParagraphFont"/>
    <w:uiPriority w:val="99"/>
    <w:semiHidden/>
    <w:unhideWhenUsed/>
    <w:rsid w:val="003D0387"/>
    <w:rPr>
      <w:color w:val="003366"/>
      <w:u w:val="single"/>
    </w:rPr>
  </w:style>
  <w:style w:type="paragraph" w:customStyle="1" w:styleId="Normal1">
    <w:name w:val="Normal1"/>
    <w:basedOn w:val="Normal"/>
    <w:rsid w:val="003D038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extsmall">
    <w:name w:val="textsmall"/>
    <w:basedOn w:val="Normal"/>
    <w:rsid w:val="003D0387"/>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textlinklabel">
    <w:name w:val="textlinklabel"/>
    <w:basedOn w:val="Normal"/>
    <w:rsid w:val="003D0387"/>
    <w:pPr>
      <w:spacing w:before="100" w:beforeAutospacing="1" w:after="100" w:afterAutospacing="1" w:line="240" w:lineRule="auto"/>
    </w:pPr>
    <w:rPr>
      <w:rFonts w:ascii="Times New Roman" w:eastAsia="Times New Roman" w:hAnsi="Times New Roman" w:cs="Times New Roman"/>
      <w:b/>
      <w:bCs/>
    </w:rPr>
  </w:style>
  <w:style w:type="paragraph" w:customStyle="1" w:styleId="menuselected">
    <w:name w:val="menuselected"/>
    <w:basedOn w:val="Normal"/>
    <w:rsid w:val="003D0387"/>
    <w:pPr>
      <w:spacing w:before="100" w:beforeAutospacing="1" w:after="100" w:afterAutospacing="1" w:line="240" w:lineRule="auto"/>
    </w:pPr>
    <w:rPr>
      <w:rFonts w:ascii="Times New Roman" w:eastAsia="Times New Roman" w:hAnsi="Times New Roman" w:cs="Times New Roman"/>
      <w:color w:val="336699"/>
      <w:sz w:val="24"/>
      <w:szCs w:val="24"/>
    </w:rPr>
  </w:style>
  <w:style w:type="paragraph" w:customStyle="1" w:styleId="bgyellow">
    <w:name w:val="bgyellow"/>
    <w:basedOn w:val="Normal"/>
    <w:rsid w:val="003D0387"/>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gray"/>
    <w:basedOn w:val="Normal"/>
    <w:rsid w:val="003D0387"/>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whitesmoke">
    <w:name w:val="bgwhitesmoke"/>
    <w:basedOn w:val="Normal"/>
    <w:rsid w:val="003D0387"/>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black">
    <w:name w:val="bgblack"/>
    <w:basedOn w:val="Normal"/>
    <w:rsid w:val="003D0387"/>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green">
    <w:name w:val="textgreen"/>
    <w:basedOn w:val="Normal"/>
    <w:rsid w:val="003D0387"/>
    <w:pPr>
      <w:spacing w:before="100" w:beforeAutospacing="1" w:after="100" w:afterAutospacing="1" w:line="240" w:lineRule="auto"/>
    </w:pPr>
    <w:rPr>
      <w:rFonts w:ascii="Times New Roman" w:eastAsia="Times New Roman" w:hAnsi="Times New Roman" w:cs="Times New Roman"/>
      <w:color w:val="006600"/>
      <w:sz w:val="24"/>
      <w:szCs w:val="24"/>
    </w:rPr>
  </w:style>
  <w:style w:type="paragraph" w:customStyle="1" w:styleId="textblue">
    <w:name w:val="textblue"/>
    <w:basedOn w:val="Normal"/>
    <w:rsid w:val="003D0387"/>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glossary">
    <w:name w:val="glossary"/>
    <w:basedOn w:val="Normal"/>
    <w:rsid w:val="003D0387"/>
    <w:pPr>
      <w:spacing w:before="100" w:beforeAutospacing="1" w:after="100" w:afterAutospacing="1" w:line="240" w:lineRule="auto"/>
    </w:pPr>
    <w:rPr>
      <w:rFonts w:ascii="Times New Roman" w:eastAsia="Times New Roman" w:hAnsi="Times New Roman" w:cs="Times New Roman"/>
      <w:color w:val="000000"/>
      <w:sz w:val="24"/>
      <w:szCs w:val="24"/>
      <w:u w:val="single"/>
    </w:rPr>
  </w:style>
  <w:style w:type="paragraph" w:customStyle="1" w:styleId="glossarysmalltext">
    <w:name w:val="glossarysmalltext"/>
    <w:basedOn w:val="Normal"/>
    <w:rsid w:val="003D0387"/>
    <w:pPr>
      <w:spacing w:before="100" w:beforeAutospacing="1" w:after="100" w:afterAutospacing="1" w:line="240" w:lineRule="auto"/>
    </w:pPr>
    <w:rPr>
      <w:rFonts w:ascii="Times New Roman" w:eastAsia="Times New Roman" w:hAnsi="Times New Roman" w:cs="Times New Roman"/>
      <w:color w:val="000000"/>
      <w:sz w:val="17"/>
      <w:szCs w:val="17"/>
      <w:u w:val="single"/>
    </w:rPr>
  </w:style>
  <w:style w:type="paragraph" w:customStyle="1" w:styleId="bgwhite">
    <w:name w:val="bgwhite"/>
    <w:basedOn w:val="Normal"/>
    <w:rsid w:val="003D038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white">
    <w:name w:val="textwhite"/>
    <w:basedOn w:val="Normal"/>
    <w:rsid w:val="003D038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extred">
    <w:name w:val="textred"/>
    <w:basedOn w:val="Normal"/>
    <w:rsid w:val="003D038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inklightblue">
    <w:name w:val="linklightblue"/>
    <w:basedOn w:val="Normal"/>
    <w:rsid w:val="003D0387"/>
    <w:pPr>
      <w:spacing w:before="100" w:beforeAutospacing="1" w:after="100" w:afterAutospacing="1" w:line="240" w:lineRule="auto"/>
    </w:pPr>
    <w:rPr>
      <w:rFonts w:ascii="Times New Roman" w:eastAsia="Times New Roman" w:hAnsi="Times New Roman" w:cs="Times New Roman"/>
      <w:b/>
      <w:bCs/>
      <w:i/>
      <w:iCs/>
      <w:color w:val="0033CC"/>
      <w:sz w:val="15"/>
      <w:szCs w:val="15"/>
    </w:rPr>
  </w:style>
  <w:style w:type="paragraph" w:customStyle="1" w:styleId="linktab">
    <w:name w:val="linktab"/>
    <w:basedOn w:val="Normal"/>
    <w:rsid w:val="003D0387"/>
    <w:pPr>
      <w:spacing w:before="100" w:beforeAutospacing="1" w:after="100" w:afterAutospacing="1" w:line="240" w:lineRule="auto"/>
    </w:pPr>
    <w:rPr>
      <w:rFonts w:ascii="Times New Roman" w:eastAsia="Times New Roman" w:hAnsi="Times New Roman" w:cs="Times New Roman"/>
      <w:i/>
      <w:iCs/>
      <w:color w:val="000000"/>
      <w:sz w:val="15"/>
      <w:szCs w:val="15"/>
    </w:rPr>
  </w:style>
  <w:style w:type="paragraph" w:customStyle="1" w:styleId="headermain">
    <w:name w:val="headermain"/>
    <w:basedOn w:val="Normal"/>
    <w:rsid w:val="003D0387"/>
    <w:pPr>
      <w:shd w:val="clear" w:color="auto" w:fill="99CC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headersec">
    <w:name w:val="headersec"/>
    <w:basedOn w:val="Normal"/>
    <w:rsid w:val="003D0387"/>
    <w:pPr>
      <w:shd w:val="clear" w:color="auto" w:fill="CCCCCC"/>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headertertiary">
    <w:name w:val="headertertiary"/>
    <w:basedOn w:val="Normal"/>
    <w:rsid w:val="003D0387"/>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menu">
    <w:name w:val="headermenu"/>
    <w:basedOn w:val="Normal"/>
    <w:rsid w:val="003D0387"/>
    <w:pPr>
      <w:shd w:val="clear" w:color="auto" w:fill="999999"/>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textbluedeep">
    <w:name w:val="textbluedeep"/>
    <w:basedOn w:val="Normal"/>
    <w:rsid w:val="003D0387"/>
    <w:pPr>
      <w:spacing w:before="100" w:beforeAutospacing="1" w:after="100" w:afterAutospacing="1" w:line="240" w:lineRule="auto"/>
    </w:pPr>
    <w:rPr>
      <w:rFonts w:ascii="Times New Roman" w:eastAsia="Times New Roman" w:hAnsi="Times New Roman" w:cs="Times New Roman"/>
      <w:b/>
      <w:bCs/>
      <w:color w:val="003366"/>
      <w:sz w:val="24"/>
      <w:szCs w:val="24"/>
    </w:rPr>
  </w:style>
  <w:style w:type="paragraph" w:customStyle="1" w:styleId="textbluelight">
    <w:name w:val="textbluelight"/>
    <w:basedOn w:val="Normal"/>
    <w:rsid w:val="003D0387"/>
    <w:pPr>
      <w:spacing w:before="100" w:beforeAutospacing="1" w:after="100" w:afterAutospacing="1" w:line="240" w:lineRule="auto"/>
    </w:pPr>
    <w:rPr>
      <w:rFonts w:ascii="Times New Roman" w:eastAsia="Times New Roman" w:hAnsi="Times New Roman" w:cs="Times New Roman"/>
      <w:b/>
      <w:bCs/>
      <w:i/>
      <w:iCs/>
      <w:color w:val="0033CC"/>
      <w:sz w:val="24"/>
      <w:szCs w:val="24"/>
    </w:rPr>
  </w:style>
  <w:style w:type="paragraph" w:customStyle="1" w:styleId="linkselected">
    <w:name w:val="linkselected"/>
    <w:basedOn w:val="Normal"/>
    <w:rsid w:val="003D0387"/>
    <w:pPr>
      <w:spacing w:before="100" w:beforeAutospacing="1" w:after="100" w:afterAutospacing="1" w:line="240" w:lineRule="auto"/>
    </w:pPr>
    <w:rPr>
      <w:rFonts w:ascii="Times New Roman" w:eastAsia="Times New Roman" w:hAnsi="Times New Roman" w:cs="Times New Roman"/>
      <w:color w:val="336699"/>
      <w:sz w:val="24"/>
      <w:szCs w:val="24"/>
    </w:rPr>
  </w:style>
  <w:style w:type="paragraph" w:customStyle="1" w:styleId="headerwhite">
    <w:name w:val="headerwhite"/>
    <w:basedOn w:val="Normal"/>
    <w:rsid w:val="003D0387"/>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headergray">
    <w:name w:val="headergray"/>
    <w:basedOn w:val="Normal"/>
    <w:rsid w:val="003D038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nknotselected">
    <w:name w:val="linknotselected"/>
    <w:basedOn w:val="Normal"/>
    <w:rsid w:val="003D038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inkexpansion">
    <w:name w:val="linkexpansion"/>
    <w:basedOn w:val="Normal"/>
    <w:rsid w:val="003D038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errormsg">
    <w:name w:val="errormsg"/>
    <w:basedOn w:val="Normal"/>
    <w:rsid w:val="003D038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errormsglongdesc">
    <w:name w:val="errormsglongdesc"/>
    <w:basedOn w:val="Normal"/>
    <w:rsid w:val="003D038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quiredfield">
    <w:name w:val="requiredfield"/>
    <w:basedOn w:val="Normal"/>
    <w:rsid w:val="003D038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helplink">
    <w:name w:val="helplink"/>
    <w:basedOn w:val="Normal"/>
    <w:rsid w:val="003D038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extok">
    <w:name w:val="textok"/>
    <w:basedOn w:val="Normal"/>
    <w:rsid w:val="003D0387"/>
    <w:pPr>
      <w:spacing w:before="100" w:beforeAutospacing="1" w:after="100" w:afterAutospacing="1" w:line="240" w:lineRule="auto"/>
    </w:pPr>
    <w:rPr>
      <w:rFonts w:ascii="Times New Roman" w:eastAsia="Times New Roman" w:hAnsi="Times New Roman" w:cs="Times New Roman"/>
      <w:color w:val="009900"/>
      <w:sz w:val="24"/>
      <w:szCs w:val="24"/>
    </w:rPr>
  </w:style>
  <w:style w:type="paragraph" w:customStyle="1" w:styleId="textnotok">
    <w:name w:val="textnotok"/>
    <w:basedOn w:val="Normal"/>
    <w:rsid w:val="003D038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displaymsg">
    <w:name w:val="displaymsg"/>
    <w:basedOn w:val="Normal"/>
    <w:rsid w:val="003D0387"/>
    <w:pPr>
      <w:spacing w:before="100" w:beforeAutospacing="1" w:after="100" w:afterAutospacing="1" w:line="240" w:lineRule="auto"/>
    </w:pPr>
    <w:rPr>
      <w:rFonts w:ascii="Times New Roman" w:eastAsia="Times New Roman" w:hAnsi="Times New Roman" w:cs="Times New Roman"/>
      <w:b/>
      <w:bCs/>
      <w:color w:val="008000"/>
      <w:sz w:val="24"/>
      <w:szCs w:val="24"/>
    </w:rPr>
  </w:style>
  <w:style w:type="paragraph" w:customStyle="1" w:styleId="informationmsg">
    <w:name w:val="informationmsg"/>
    <w:basedOn w:val="Normal"/>
    <w:rsid w:val="003D038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extsmallgreen">
    <w:name w:val="textsmallgreen"/>
    <w:basedOn w:val="Normal"/>
    <w:rsid w:val="003D0387"/>
    <w:pPr>
      <w:spacing w:before="100" w:beforeAutospacing="1" w:after="100" w:afterAutospacing="1" w:line="240" w:lineRule="auto"/>
    </w:pPr>
    <w:rPr>
      <w:rFonts w:ascii="Times New Roman" w:eastAsia="Times New Roman" w:hAnsi="Times New Roman" w:cs="Times New Roman"/>
      <w:color w:val="008000"/>
      <w:sz w:val="17"/>
      <w:szCs w:val="17"/>
    </w:rPr>
  </w:style>
  <w:style w:type="paragraph" w:customStyle="1" w:styleId="textminute">
    <w:name w:val="textminute"/>
    <w:basedOn w:val="Normal"/>
    <w:rsid w:val="003D0387"/>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textngasmall">
    <w:name w:val="textngasmall"/>
    <w:basedOn w:val="Normal"/>
    <w:rsid w:val="003D0387"/>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extsmallblue">
    <w:name w:val="textsmallblue"/>
    <w:basedOn w:val="Normal"/>
    <w:rsid w:val="003D0387"/>
    <w:pPr>
      <w:spacing w:before="100" w:beforeAutospacing="1" w:after="100" w:afterAutospacing="1" w:line="240" w:lineRule="auto"/>
    </w:pPr>
    <w:rPr>
      <w:rFonts w:ascii="Times New Roman" w:eastAsia="Times New Roman" w:hAnsi="Times New Roman" w:cs="Times New Roman"/>
      <w:color w:val="0000FF"/>
      <w:sz w:val="17"/>
      <w:szCs w:val="17"/>
    </w:rPr>
  </w:style>
  <w:style w:type="paragraph" w:customStyle="1" w:styleId="textsmallred">
    <w:name w:val="textsmallred"/>
    <w:basedOn w:val="Normal"/>
    <w:rsid w:val="003D0387"/>
    <w:pPr>
      <w:spacing w:before="100" w:beforeAutospacing="1" w:after="100" w:afterAutospacing="1" w:line="240" w:lineRule="auto"/>
    </w:pPr>
    <w:rPr>
      <w:rFonts w:ascii="Times New Roman" w:eastAsia="Times New Roman" w:hAnsi="Times New Roman" w:cs="Times New Roman"/>
      <w:color w:val="FF0000"/>
      <w:sz w:val="17"/>
      <w:szCs w:val="17"/>
    </w:rPr>
  </w:style>
  <w:style w:type="paragraph" w:customStyle="1" w:styleId="linkdisabled">
    <w:name w:val="linkdisabled"/>
    <w:basedOn w:val="Normal"/>
    <w:rsid w:val="003D0387"/>
    <w:pPr>
      <w:spacing w:before="100" w:beforeAutospacing="1" w:after="100" w:afterAutospacing="1" w:line="240" w:lineRule="auto"/>
    </w:pPr>
    <w:rPr>
      <w:rFonts w:ascii="Times New Roman" w:eastAsia="Times New Roman" w:hAnsi="Times New Roman" w:cs="Times New Roman"/>
      <w:color w:val="696969"/>
      <w:sz w:val="24"/>
      <w:szCs w:val="24"/>
    </w:rPr>
  </w:style>
  <w:style w:type="paragraph" w:customStyle="1" w:styleId="crosscutehbnewrecord">
    <w:name w:val="crosscutehbnewrecord"/>
    <w:basedOn w:val="Normal"/>
    <w:rsid w:val="003D0387"/>
    <w:pPr>
      <w:shd w:val="clear" w:color="auto" w:fill="FFFFCC"/>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rosscutehbdatachanged">
    <w:name w:val="crosscutehbdatachanged"/>
    <w:basedOn w:val="Normal"/>
    <w:rsid w:val="003D0387"/>
    <w:pPr>
      <w:shd w:val="clear" w:color="auto" w:fill="E6E6FA"/>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rosscutdefault">
    <w:name w:val="crosscutdefault"/>
    <w:basedOn w:val="Normal"/>
    <w:rsid w:val="003D0387"/>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rosscutpreviewactualdatachange">
    <w:name w:val="crosscutpreviewactualdatachange"/>
    <w:basedOn w:val="Normal"/>
    <w:rsid w:val="003D0387"/>
    <w:pPr>
      <w:spacing w:before="100" w:beforeAutospacing="1" w:after="100" w:afterAutospacing="1" w:line="240" w:lineRule="auto"/>
    </w:pPr>
    <w:rPr>
      <w:rFonts w:ascii="Times New Roman" w:eastAsia="Times New Roman" w:hAnsi="Times New Roman" w:cs="Times New Roman"/>
      <w:i/>
      <w:iCs/>
      <w:color w:val="0000FF"/>
      <w:sz w:val="24"/>
      <w:szCs w:val="24"/>
    </w:rPr>
  </w:style>
  <w:style w:type="paragraph" w:customStyle="1" w:styleId="textsmallok">
    <w:name w:val="textsmallok"/>
    <w:basedOn w:val="Normal"/>
    <w:rsid w:val="003D0387"/>
    <w:pPr>
      <w:spacing w:before="100" w:beforeAutospacing="1" w:after="100" w:afterAutospacing="1" w:line="240" w:lineRule="auto"/>
    </w:pPr>
    <w:rPr>
      <w:rFonts w:ascii="Times New Roman" w:eastAsia="Times New Roman" w:hAnsi="Times New Roman" w:cs="Times New Roman"/>
      <w:color w:val="009900"/>
      <w:sz w:val="17"/>
      <w:szCs w:val="17"/>
    </w:rPr>
  </w:style>
  <w:style w:type="paragraph" w:customStyle="1" w:styleId="statusapproved">
    <w:name w:val="statusapproved"/>
    <w:basedOn w:val="Normal"/>
    <w:rsid w:val="003D0387"/>
    <w:pPr>
      <w:spacing w:before="100" w:beforeAutospacing="1" w:after="100" w:afterAutospacing="1" w:line="240" w:lineRule="auto"/>
    </w:pPr>
    <w:rPr>
      <w:rFonts w:ascii="Times New Roman" w:eastAsia="Times New Roman" w:hAnsi="Times New Roman" w:cs="Times New Roman"/>
      <w:b/>
      <w:bCs/>
      <w:color w:val="006600"/>
      <w:sz w:val="24"/>
      <w:szCs w:val="24"/>
    </w:rPr>
  </w:style>
  <w:style w:type="paragraph" w:customStyle="1" w:styleId="statusdisapproved">
    <w:name w:val="statusdisapproved"/>
    <w:basedOn w:val="Normal"/>
    <w:rsid w:val="003D038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statusawaitingnotification">
    <w:name w:val="statusawaitingnotification"/>
    <w:basedOn w:val="Normal"/>
    <w:rsid w:val="003D0387"/>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statusawaitingapproval">
    <w:name w:val="statusawaitingapproval"/>
    <w:basedOn w:val="Normal"/>
    <w:rsid w:val="003D0387"/>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statusapprovedwithexceptions">
    <w:name w:val="statusapprovedwithexceptions"/>
    <w:basedOn w:val="Normal"/>
    <w:rsid w:val="003D0387"/>
    <w:pPr>
      <w:spacing w:before="100" w:beforeAutospacing="1" w:after="100" w:afterAutospacing="1" w:line="240" w:lineRule="auto"/>
    </w:pPr>
    <w:rPr>
      <w:rFonts w:ascii="Times New Roman" w:eastAsia="Times New Roman" w:hAnsi="Times New Roman" w:cs="Times New Roman"/>
      <w:b/>
      <w:bCs/>
      <w:color w:val="006600"/>
      <w:sz w:val="24"/>
      <w:szCs w:val="24"/>
    </w:rPr>
  </w:style>
  <w:style w:type="paragraph" w:customStyle="1" w:styleId="textsmallbold">
    <w:name w:val="textsmallbold"/>
    <w:basedOn w:val="Normal"/>
    <w:rsid w:val="003D0387"/>
    <w:pP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navigationbararrow">
    <w:name w:val="navigationbararrow"/>
    <w:basedOn w:val="Normal"/>
    <w:rsid w:val="003D0387"/>
    <w:pPr>
      <w:spacing w:before="100" w:beforeAutospacing="1" w:after="100" w:afterAutospacing="1" w:line="240" w:lineRule="auto"/>
    </w:pPr>
    <w:rPr>
      <w:rFonts w:ascii="Times New Roman" w:eastAsia="Times New Roman" w:hAnsi="Times New Roman" w:cs="Times New Roman"/>
      <w:b/>
      <w:bCs/>
      <w:color w:val="003366"/>
      <w:sz w:val="24"/>
      <w:szCs w:val="24"/>
    </w:rPr>
  </w:style>
  <w:style w:type="paragraph" w:customStyle="1" w:styleId="navigationtext">
    <w:name w:val="navigationtext"/>
    <w:basedOn w:val="Normal"/>
    <w:rsid w:val="003D038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tatuspendingvalidation">
    <w:name w:val="statuspendingvalidation"/>
    <w:basedOn w:val="Normal"/>
    <w:rsid w:val="003D0387"/>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statusinprogress">
    <w:name w:val="statusinprogress"/>
    <w:basedOn w:val="Normal"/>
    <w:rsid w:val="003D038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headerlink">
    <w:name w:val="headerlink"/>
    <w:basedOn w:val="Normal"/>
    <w:rsid w:val="003D038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ilinkbutton">
    <w:name w:val="reilinkbutton"/>
    <w:basedOn w:val="Normal"/>
    <w:rsid w:val="003D0387"/>
    <w:pPr>
      <w:spacing w:before="100" w:beforeAutospacing="1" w:after="100" w:afterAutospacing="1" w:line="240" w:lineRule="auto"/>
    </w:pPr>
    <w:rPr>
      <w:rFonts w:ascii="Times New Roman" w:eastAsia="Times New Roman" w:hAnsi="Times New Roman" w:cs="Times New Roman"/>
      <w:color w:val="003366"/>
      <w:sz w:val="24"/>
      <w:szCs w:val="24"/>
      <w:u w:val="single"/>
    </w:rPr>
  </w:style>
  <w:style w:type="paragraph" w:customStyle="1" w:styleId="toctable">
    <w:name w:val="toctable"/>
    <w:basedOn w:val="Normal"/>
    <w:rsid w:val="003D038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edwhitetd">
    <w:name w:val="borderedwhitetd"/>
    <w:basedOn w:val="Normal"/>
    <w:rsid w:val="003D0387"/>
    <w:pPr>
      <w:pBdr>
        <w:top w:val="single" w:sz="8" w:space="2" w:color="000000"/>
        <w:left w:val="single" w:sz="8" w:space="2" w:color="000000"/>
        <w:bottom w:val="single" w:sz="8" w:space="2" w:color="000000"/>
        <w:right w:val="single" w:sz="8" w:space="2"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edgraytd">
    <w:name w:val="borderedgraytd"/>
    <w:basedOn w:val="Normal"/>
    <w:rsid w:val="003D0387"/>
    <w:pPr>
      <w:pBdr>
        <w:top w:val="single" w:sz="8" w:space="2" w:color="000000"/>
        <w:left w:val="single" w:sz="8" w:space="2" w:color="000000"/>
        <w:bottom w:val="single" w:sz="8" w:space="2" w:color="000000"/>
        <w:right w:val="single" w:sz="8" w:space="2" w:color="000000"/>
      </w:pBdr>
      <w:shd w:val="clear" w:color="auto" w:fill="CCCC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extsmallnotok">
    <w:name w:val="textsmallnotok"/>
    <w:basedOn w:val="Normal"/>
    <w:rsid w:val="003D0387"/>
    <w:pPr>
      <w:spacing w:before="100" w:beforeAutospacing="1" w:after="100" w:afterAutospacing="1" w:line="240" w:lineRule="auto"/>
    </w:pPr>
    <w:rPr>
      <w:rFonts w:ascii="Times New Roman" w:eastAsia="Times New Roman" w:hAnsi="Times New Roman" w:cs="Times New Roman"/>
      <w:b/>
      <w:bCs/>
      <w:color w:val="FF0000"/>
      <w:sz w:val="16"/>
      <w:szCs w:val="16"/>
    </w:rPr>
  </w:style>
  <w:style w:type="paragraph" w:customStyle="1" w:styleId="bggrayallborder">
    <w:name w:val="bggrayallborder"/>
    <w:basedOn w:val="Normal"/>
    <w:rsid w:val="003D0387"/>
    <w:pPr>
      <w:pBdr>
        <w:top w:val="single" w:sz="6" w:space="0" w:color="000000"/>
        <w:left w:val="single" w:sz="6" w:space="0" w:color="000000"/>
        <w:bottom w:val="single" w:sz="6" w:space="0" w:color="000000"/>
        <w:right w:val="single" w:sz="6" w:space="0" w:color="000000"/>
      </w:pBdr>
      <w:shd w:val="clear" w:color="auto" w:fill="CCCC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ightbottomborder">
    <w:name w:val="rightbottomborder"/>
    <w:basedOn w:val="Normal"/>
    <w:rsid w:val="003D0387"/>
    <w:pPr>
      <w:pBdr>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eftrightborder">
    <w:name w:val="leftrightborder"/>
    <w:basedOn w:val="Normal"/>
    <w:rsid w:val="003D0387"/>
    <w:pPr>
      <w:pBdr>
        <w:left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yellowrightbottomborder">
    <w:name w:val="bgyellowrightbottomborder"/>
    <w:basedOn w:val="Normal"/>
    <w:rsid w:val="003D0387"/>
    <w:pPr>
      <w:pBdr>
        <w:bottom w:val="single" w:sz="6" w:space="0" w:color="000000"/>
        <w:right w:val="single" w:sz="6" w:space="0" w:color="000000"/>
      </w:pBdr>
      <w:shd w:val="clear" w:color="auto" w:fill="FF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ottomleftrightbordercenteralign">
    <w:name w:val="bottomleftrightbordercenteralign"/>
    <w:basedOn w:val="Normal"/>
    <w:rsid w:val="003D0387"/>
    <w:pPr>
      <w:pBdr>
        <w:left w:val="single" w:sz="6" w:space="0" w:color="000000"/>
        <w:bottom w:val="single" w:sz="6" w:space="0" w:color="000000"/>
        <w:right w:val="single" w:sz="6"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ggraytopleftrightborder">
    <w:name w:val="bggraytopleftrightborder"/>
    <w:basedOn w:val="Normal"/>
    <w:rsid w:val="003D0387"/>
    <w:pPr>
      <w:pBdr>
        <w:top w:val="single" w:sz="6" w:space="0" w:color="000000"/>
        <w:left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topbottomrightborder">
    <w:name w:val="topbottomrightborder"/>
    <w:basedOn w:val="Normal"/>
    <w:rsid w:val="003D0387"/>
    <w:pPr>
      <w:pBdr>
        <w:top w:val="single" w:sz="6" w:space="0" w:color="000000"/>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yellowbottomleftrightborder">
    <w:name w:val="bgyellowbottomleftrightborder"/>
    <w:basedOn w:val="Normal"/>
    <w:rsid w:val="003D0387"/>
    <w:pPr>
      <w:pBdr>
        <w:left w:val="single" w:sz="6" w:space="0" w:color="000000"/>
        <w:bottom w:val="single" w:sz="6" w:space="0" w:color="000000"/>
        <w:right w:val="single" w:sz="6" w:space="0" w:color="000000"/>
      </w:pBdr>
      <w:shd w:val="clear" w:color="auto" w:fill="FF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yellowtopbottomleftrightborder">
    <w:name w:val="bgyellowtopbottomleftrightborder"/>
    <w:basedOn w:val="Normal"/>
    <w:rsid w:val="003D0387"/>
    <w:pPr>
      <w:pBdr>
        <w:top w:val="single" w:sz="6" w:space="0" w:color="000000"/>
        <w:left w:val="single" w:sz="6" w:space="0" w:color="000000"/>
        <w:bottom w:val="single" w:sz="6" w:space="0" w:color="000000"/>
        <w:right w:val="single" w:sz="6" w:space="0" w:color="000000"/>
      </w:pBdr>
      <w:shd w:val="clear" w:color="auto" w:fill="FF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headermainwithallborder">
    <w:name w:val="headermainwithallborder"/>
    <w:basedOn w:val="Normal"/>
    <w:rsid w:val="003D0387"/>
    <w:pPr>
      <w:pBdr>
        <w:top w:val="single" w:sz="6" w:space="0" w:color="000000"/>
        <w:left w:val="single" w:sz="6" w:space="0" w:color="000000"/>
        <w:bottom w:val="single" w:sz="6" w:space="0" w:color="000000"/>
        <w:right w:val="single" w:sz="6" w:space="0" w:color="000000"/>
      </w:pBdr>
      <w:shd w:val="clear" w:color="auto" w:fill="99CC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bgyellowtopbottomrightborder">
    <w:name w:val="bgyellowtopbottomrightborder"/>
    <w:basedOn w:val="Normal"/>
    <w:rsid w:val="003D0387"/>
    <w:pPr>
      <w:pBdr>
        <w:top w:val="single" w:sz="6" w:space="0" w:color="000000"/>
        <w:bottom w:val="single" w:sz="6" w:space="0" w:color="000000"/>
        <w:right w:val="single" w:sz="6" w:space="0" w:color="000000"/>
      </w:pBdr>
      <w:shd w:val="clear" w:color="auto" w:fill="FF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validationsummary">
    <w:name w:val="validationsummary"/>
    <w:basedOn w:val="Normal"/>
    <w:rsid w:val="003D0387"/>
    <w:pPr>
      <w:pBdr>
        <w:top w:val="outset" w:sz="2" w:space="0" w:color="000000"/>
        <w:left w:val="outset" w:sz="2" w:space="0" w:color="000000"/>
        <w:bottom w:val="outset" w:sz="2" w:space="0" w:color="000000"/>
        <w:right w:val="outset" w:sz="2" w:space="0" w:color="000000"/>
      </w:pBdr>
      <w:shd w:val="clear" w:color="auto" w:fill="F0F0F0"/>
      <w:spacing w:before="100" w:beforeAutospacing="1" w:after="0" w:line="240" w:lineRule="auto"/>
    </w:pPr>
    <w:rPr>
      <w:rFonts w:ascii="Times New Roman" w:eastAsia="Times New Roman" w:hAnsi="Times New Roman" w:cs="Times New Roman"/>
      <w:b/>
      <w:bCs/>
      <w:color w:val="FF0000"/>
      <w:sz w:val="24"/>
      <w:szCs w:val="24"/>
    </w:rPr>
  </w:style>
  <w:style w:type="paragraph" w:customStyle="1" w:styleId="link">
    <w:name w:val="link"/>
    <w:basedOn w:val="Normal"/>
    <w:rsid w:val="003D0387"/>
    <w:pPr>
      <w:spacing w:before="100" w:beforeAutospacing="1" w:after="100" w:afterAutospacing="1" w:line="240" w:lineRule="auto"/>
    </w:pPr>
    <w:rPr>
      <w:rFonts w:ascii="Times New Roman" w:eastAsia="Times New Roman" w:hAnsi="Times New Roman" w:cs="Times New Roman"/>
      <w:color w:val="FF0000"/>
      <w:sz w:val="24"/>
      <w:szCs w:val="24"/>
      <w:u w:val="single"/>
    </w:rPr>
  </w:style>
  <w:style w:type="paragraph" w:customStyle="1" w:styleId="printborder">
    <w:name w:val="printborder"/>
    <w:basedOn w:val="Normal"/>
    <w:rsid w:val="003D0387"/>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linkbtn">
    <w:name w:val="navlinkbtn"/>
    <w:basedOn w:val="Normal"/>
    <w:rsid w:val="003D0387"/>
    <w:pPr>
      <w:pBdr>
        <w:top w:val="single" w:sz="12" w:space="1" w:color="FFFFFF"/>
        <w:left w:val="single" w:sz="12" w:space="12" w:color="FFFFFF"/>
        <w:bottom w:val="single" w:sz="4" w:space="1" w:color="000000"/>
        <w:right w:val="single" w:sz="4" w:space="12" w:color="000000"/>
      </w:pBdr>
      <w:shd w:val="clear" w:color="auto" w:fill="CCCCCC"/>
      <w:spacing w:before="15" w:after="100" w:afterAutospacing="1" w:line="240" w:lineRule="auto"/>
      <w:ind w:right="90"/>
    </w:pPr>
    <w:rPr>
      <w:rFonts w:ascii="Verdana" w:eastAsia="Times New Roman" w:hAnsi="Verdana" w:cs="Times New Roman"/>
      <w:color w:val="000000"/>
      <w:sz w:val="18"/>
      <w:szCs w:val="18"/>
    </w:rPr>
  </w:style>
  <w:style w:type="paragraph" w:customStyle="1" w:styleId="bglightgray">
    <w:name w:val="bglightgray"/>
    <w:basedOn w:val="Normal"/>
    <w:rsid w:val="003D0387"/>
    <w:pPr>
      <w:shd w:val="clear" w:color="auto" w:fill="E9E9E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totalpattern">
    <w:name w:val="bgtotalpattern"/>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totpattwithrblborder">
    <w:name w:val="bgtotpattwithrblborder"/>
    <w:basedOn w:val="Normal"/>
    <w:rsid w:val="003D0387"/>
    <w:pPr>
      <w:pBdr>
        <w:left w:val="single" w:sz="6" w:space="0" w:color="000000"/>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totpattwithrbborder">
    <w:name w:val="bgtotpattwithrbborder"/>
    <w:basedOn w:val="Normal"/>
    <w:rsid w:val="003D0387"/>
    <w:pPr>
      <w:pBdr>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lightgrayrbborder">
    <w:name w:val="bglightgrayrbborder"/>
    <w:basedOn w:val="Normal"/>
    <w:rsid w:val="003D0387"/>
    <w:pPr>
      <w:pBdr>
        <w:bottom w:val="single" w:sz="6" w:space="0" w:color="000000"/>
        <w:right w:val="single" w:sz="6" w:space="0" w:color="000000"/>
      </w:pBdr>
      <w:shd w:val="clear" w:color="auto" w:fill="E9E9E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printfont">
    <w:name w:val="printfont"/>
    <w:basedOn w:val="Normal"/>
    <w:rsid w:val="003D0387"/>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stepcurrent">
    <w:name w:val="stepcurrent"/>
    <w:basedOn w:val="Normal"/>
    <w:rsid w:val="003D0387"/>
    <w:pPr>
      <w:spacing w:before="100" w:beforeAutospacing="1" w:after="100" w:afterAutospacing="1" w:line="240" w:lineRule="auto"/>
      <w:jc w:val="center"/>
    </w:pPr>
    <w:rPr>
      <w:rFonts w:ascii="Arial" w:eastAsia="Times New Roman" w:hAnsi="Arial" w:cs="Arial"/>
      <w:b/>
      <w:bCs/>
      <w:color w:val="559BE1"/>
      <w:sz w:val="18"/>
      <w:szCs w:val="18"/>
    </w:rPr>
  </w:style>
  <w:style w:type="paragraph" w:customStyle="1" w:styleId="stepcomplete">
    <w:name w:val="stepcomplete"/>
    <w:basedOn w:val="Normal"/>
    <w:rsid w:val="003D0387"/>
    <w:pPr>
      <w:spacing w:before="100" w:beforeAutospacing="1" w:after="100" w:afterAutospacing="1" w:line="240" w:lineRule="auto"/>
      <w:jc w:val="center"/>
    </w:pPr>
    <w:rPr>
      <w:rFonts w:ascii="Arial" w:eastAsia="Times New Roman" w:hAnsi="Arial" w:cs="Arial"/>
      <w:b/>
      <w:bCs/>
      <w:color w:val="61BE65"/>
      <w:sz w:val="18"/>
      <w:szCs w:val="18"/>
    </w:rPr>
  </w:style>
  <w:style w:type="paragraph" w:customStyle="1" w:styleId="stepnotcomplete">
    <w:name w:val="stepnotcomplete"/>
    <w:basedOn w:val="Normal"/>
    <w:rsid w:val="003D0387"/>
    <w:pPr>
      <w:spacing w:before="100" w:beforeAutospacing="1" w:after="100" w:afterAutospacing="1" w:line="240" w:lineRule="auto"/>
      <w:jc w:val="center"/>
    </w:pPr>
    <w:rPr>
      <w:rFonts w:ascii="Arial" w:eastAsia="Times New Roman" w:hAnsi="Arial" w:cs="Arial"/>
      <w:b/>
      <w:bCs/>
      <w:color w:val="8E8E8E"/>
      <w:sz w:val="18"/>
      <w:szCs w:val="18"/>
    </w:rPr>
  </w:style>
  <w:style w:type="paragraph" w:customStyle="1" w:styleId="stepsbg">
    <w:name w:val="stepsbg"/>
    <w:basedOn w:val="Normal"/>
    <w:rsid w:val="003D038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eportrightbottomborderrightalign">
    <w:name w:val="reportrightbottomborderrightalign"/>
    <w:basedOn w:val="Normal"/>
    <w:rsid w:val="003D0387"/>
    <w:pPr>
      <w:pBdr>
        <w:bottom w:val="single" w:sz="6" w:space="0" w:color="E9E9E9"/>
        <w:right w:val="single" w:sz="6" w:space="0" w:color="E9E9E9"/>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reportleftrightbottomborderrightalign">
    <w:name w:val="reportleftrightbottomborderrightalign"/>
    <w:basedOn w:val="Normal"/>
    <w:rsid w:val="003D0387"/>
    <w:pPr>
      <w:pBdr>
        <w:left w:val="single" w:sz="6" w:space="0" w:color="E9E9E9"/>
        <w:bottom w:val="single" w:sz="6" w:space="0" w:color="E9E9E9"/>
        <w:right w:val="single" w:sz="6" w:space="0" w:color="E9E9E9"/>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reportleftrightbottomborderleftalign">
    <w:name w:val="reportleftrightbottomborderleftalign"/>
    <w:basedOn w:val="Normal"/>
    <w:rsid w:val="003D0387"/>
    <w:pPr>
      <w:pBdr>
        <w:left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lefttopborder">
    <w:name w:val="reportlefttopborder"/>
    <w:basedOn w:val="Normal"/>
    <w:rsid w:val="003D0387"/>
    <w:pPr>
      <w:pBdr>
        <w:top w:val="single" w:sz="6" w:space="0" w:color="E9E9E9"/>
        <w:lef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lefttoprightborder">
    <w:name w:val="reportlefttoprightborder"/>
    <w:basedOn w:val="Normal"/>
    <w:rsid w:val="003D0387"/>
    <w:pPr>
      <w:pBdr>
        <w:top w:val="single" w:sz="6" w:space="0" w:color="E9E9E9"/>
        <w:left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bggrayallgrayborders">
    <w:name w:val="reportbggrayallgrayborders"/>
    <w:basedOn w:val="Normal"/>
    <w:rsid w:val="003D0387"/>
    <w:pPr>
      <w:pBdr>
        <w:top w:val="single" w:sz="6" w:space="0" w:color="E9E9E9"/>
        <w:left w:val="single" w:sz="6" w:space="0" w:color="E9E9E9"/>
        <w:bottom w:val="single" w:sz="6" w:space="0" w:color="E9E9E9"/>
        <w:right w:val="single" w:sz="6" w:space="0" w:color="E9E9E9"/>
      </w:pBdr>
      <w:shd w:val="clear" w:color="auto" w:fill="CCCC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rightbottomgrayborder">
    <w:name w:val="reportrightbottomgrayborder"/>
    <w:basedOn w:val="Normal"/>
    <w:rsid w:val="003D0387"/>
    <w:pPr>
      <w:pBdr>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allgrayborders">
    <w:name w:val="reportallgrayborders"/>
    <w:basedOn w:val="Normal"/>
    <w:rsid w:val="003D0387"/>
    <w:pPr>
      <w:pBdr>
        <w:top w:val="single" w:sz="6" w:space="0" w:color="E9E9E9"/>
        <w:left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toprightbottomgrayborder">
    <w:name w:val="reporttoprightbottomgrayborder"/>
    <w:basedOn w:val="Normal"/>
    <w:rsid w:val="003D0387"/>
    <w:pPr>
      <w:pBdr>
        <w:top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leftrightbottomgrayborder">
    <w:name w:val="reportleftrightbottomgrayborder"/>
    <w:basedOn w:val="Normal"/>
    <w:rsid w:val="003D0387"/>
    <w:pPr>
      <w:pBdr>
        <w:left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gvmoreinformation">
    <w:name w:val="gvmoreinformation"/>
    <w:basedOn w:val="Normal"/>
    <w:rsid w:val="003D0387"/>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vmoreinformationinputtext">
    <w:name w:val="gvmoreinformationinputtext"/>
    <w:basedOn w:val="Normal"/>
    <w:rsid w:val="003D0387"/>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gvmoreinformationinputheader">
    <w:name w:val="gvmoreinformationinputheader"/>
    <w:basedOn w:val="Normal"/>
    <w:rsid w:val="003D0387"/>
    <w:pPr>
      <w:pBdr>
        <w:bottom w:val="single" w:sz="6" w:space="2" w:color="000000"/>
      </w:pBdr>
      <w:shd w:val="clear" w:color="auto" w:fill="D3D3D3"/>
      <w:spacing w:before="100" w:beforeAutospacing="1" w:after="100" w:afterAutospacing="1" w:line="345" w:lineRule="atLeast"/>
    </w:pPr>
    <w:rPr>
      <w:rFonts w:ascii="Times New Roman" w:eastAsia="Times New Roman" w:hAnsi="Times New Roman" w:cs="Times New Roman"/>
      <w:b/>
      <w:bCs/>
    </w:rPr>
  </w:style>
  <w:style w:type="paragraph" w:customStyle="1" w:styleId="lnknormalpanelheader">
    <w:name w:val="lnknormalpanelheader"/>
    <w:basedOn w:val="Normal"/>
    <w:rsid w:val="003D0387"/>
    <w:pPr>
      <w:spacing w:before="100" w:beforeAutospacing="1" w:after="100" w:afterAutospacing="1" w:line="240" w:lineRule="auto"/>
      <w:jc w:val="right"/>
    </w:pPr>
    <w:rPr>
      <w:rFonts w:ascii="Times New Roman" w:eastAsia="Times New Roman" w:hAnsi="Times New Roman" w:cs="Times New Roman"/>
      <w:b/>
      <w:bCs/>
      <w:color w:val="000000"/>
      <w:sz w:val="19"/>
      <w:szCs w:val="19"/>
    </w:rPr>
  </w:style>
  <w:style w:type="paragraph" w:customStyle="1" w:styleId="tabdefault">
    <w:name w:val="tabdefault"/>
    <w:basedOn w:val="Normal"/>
    <w:rsid w:val="003D0387"/>
    <w:pPr>
      <w:spacing w:before="100" w:beforeAutospacing="1" w:after="100" w:afterAutospacing="1" w:line="345" w:lineRule="atLeast"/>
      <w:jc w:val="center"/>
    </w:pPr>
    <w:rPr>
      <w:rFonts w:ascii="Times New Roman" w:eastAsia="Times New Roman" w:hAnsi="Times New Roman" w:cs="Times New Roman"/>
      <w:b/>
      <w:bCs/>
      <w:color w:val="FFFFFF"/>
      <w:sz w:val="24"/>
      <w:szCs w:val="24"/>
    </w:rPr>
  </w:style>
  <w:style w:type="paragraph" w:customStyle="1" w:styleId="tabrow">
    <w:name w:val="tabrow"/>
    <w:basedOn w:val="Normal"/>
    <w:rsid w:val="003D0387"/>
    <w:pPr>
      <w:shd w:val="clear" w:color="auto" w:fill="297DA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ab">
    <w:name w:val="tab"/>
    <w:basedOn w:val="Normal"/>
    <w:rsid w:val="003D0387"/>
    <w:pPr>
      <w:pBdr>
        <w:top w:val="single" w:sz="2" w:space="0" w:color="000000"/>
        <w:left w:val="single" w:sz="2" w:space="0" w:color="000000"/>
        <w:right w:val="single" w:sz="2" w:space="0" w:color="000000"/>
      </w:pBdr>
      <w:shd w:val="clear" w:color="auto" w:fill="CCCCCC"/>
      <w:spacing w:before="100" w:beforeAutospacing="1" w:after="100" w:afterAutospacing="1" w:line="345" w:lineRule="atLeast"/>
      <w:jc w:val="center"/>
    </w:pPr>
    <w:rPr>
      <w:rFonts w:ascii="Times New Roman" w:eastAsia="Times New Roman" w:hAnsi="Times New Roman" w:cs="Times New Roman"/>
      <w:b/>
      <w:bCs/>
      <w:color w:val="000000"/>
      <w:sz w:val="24"/>
      <w:szCs w:val="24"/>
    </w:rPr>
  </w:style>
  <w:style w:type="paragraph" w:customStyle="1" w:styleId="tabhover">
    <w:name w:val="tab_hover"/>
    <w:basedOn w:val="Normal"/>
    <w:rsid w:val="003D0387"/>
    <w:pPr>
      <w:pBdr>
        <w:top w:val="single" w:sz="2" w:space="0" w:color="000000"/>
        <w:left w:val="single" w:sz="2" w:space="0" w:color="000000"/>
        <w:right w:val="single" w:sz="2" w:space="0" w:color="000000"/>
      </w:pBdr>
      <w:shd w:val="clear" w:color="auto" w:fill="E3F2BB"/>
      <w:spacing w:before="100" w:beforeAutospacing="1" w:after="100" w:afterAutospacing="1" w:line="345" w:lineRule="atLeast"/>
      <w:jc w:val="center"/>
    </w:pPr>
    <w:rPr>
      <w:rFonts w:ascii="Times New Roman" w:eastAsia="Times New Roman" w:hAnsi="Times New Roman" w:cs="Times New Roman"/>
      <w:b/>
      <w:bCs/>
      <w:color w:val="000000"/>
      <w:sz w:val="24"/>
      <w:szCs w:val="24"/>
    </w:rPr>
  </w:style>
  <w:style w:type="paragraph" w:customStyle="1" w:styleId="tabselected">
    <w:name w:val="tab_selected"/>
    <w:basedOn w:val="Normal"/>
    <w:rsid w:val="003D0387"/>
    <w:pPr>
      <w:pBdr>
        <w:top w:val="single" w:sz="2" w:space="0" w:color="000000"/>
        <w:right w:val="single" w:sz="2" w:space="0" w:color="000000"/>
      </w:pBdr>
      <w:shd w:val="clear" w:color="auto" w:fill="FFFFFF"/>
      <w:spacing w:before="100" w:beforeAutospacing="1" w:after="100" w:afterAutospacing="1" w:line="345" w:lineRule="atLeast"/>
      <w:jc w:val="center"/>
    </w:pPr>
    <w:rPr>
      <w:rFonts w:ascii="Times New Roman" w:eastAsia="Times New Roman" w:hAnsi="Times New Roman" w:cs="Times New Roman"/>
      <w:b/>
      <w:bCs/>
      <w:color w:val="000000"/>
      <w:sz w:val="24"/>
      <w:szCs w:val="24"/>
    </w:rPr>
  </w:style>
  <w:style w:type="paragraph" w:customStyle="1" w:styleId="tbldata">
    <w:name w:val="tbldata"/>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datareportdescription">
    <w:name w:val="tbldatareportdescription"/>
    <w:basedOn w:val="Normal"/>
    <w:rsid w:val="003D0387"/>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tblheaderdefault">
    <w:name w:val="tblheaderdefault"/>
    <w:basedOn w:val="Normal"/>
    <w:rsid w:val="003D0387"/>
    <w:pPr>
      <w:pBdr>
        <w:bottom w:val="single" w:sz="6" w:space="0" w:color="000000"/>
      </w:pBdr>
      <w:shd w:val="clear" w:color="auto" w:fill="99CCFE"/>
      <w:spacing w:before="100" w:beforeAutospacing="1" w:after="100" w:afterAutospacing="1" w:line="345" w:lineRule="atLeast"/>
    </w:pPr>
    <w:rPr>
      <w:rFonts w:ascii="Times New Roman" w:eastAsia="Times New Roman" w:hAnsi="Times New Roman" w:cs="Times New Roman"/>
      <w:b/>
      <w:bCs/>
      <w:color w:val="000000"/>
    </w:rPr>
  </w:style>
  <w:style w:type="paragraph" w:customStyle="1" w:styleId="tbldefault">
    <w:name w:val="tbldefault"/>
    <w:basedOn w:val="Normal"/>
    <w:rsid w:val="003D0387"/>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ld">
    <w:name w:val="textbold"/>
    <w:basedOn w:val="Normal"/>
    <w:rsid w:val="003D038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rynew">
    <w:name w:val="trynew"/>
    <w:basedOn w:val="Normal"/>
    <w:rsid w:val="003D0387"/>
    <w:pPr>
      <w:pBdr>
        <w:top w:val="single" w:sz="6" w:space="4" w:color="B4C2CF"/>
        <w:left w:val="single" w:sz="6" w:space="4" w:color="B4C2CF"/>
        <w:bottom w:val="single" w:sz="6" w:space="4" w:color="B4C2CF"/>
        <w:right w:val="single" w:sz="6" w:space="4" w:color="B4C2CF"/>
      </w:pBdr>
      <w:shd w:val="clear" w:color="auto" w:fill="DCEDFD"/>
      <w:spacing w:before="100" w:beforeAutospacing="1" w:after="100" w:afterAutospacing="1" w:line="240" w:lineRule="auto"/>
    </w:pPr>
    <w:rPr>
      <w:rFonts w:ascii="Times New Roman" w:eastAsia="Times New Roman" w:hAnsi="Times New Roman" w:cs="Times New Roman"/>
      <w:color w:val="113650"/>
      <w:sz w:val="21"/>
      <w:szCs w:val="21"/>
    </w:rPr>
  </w:style>
  <w:style w:type="paragraph" w:customStyle="1" w:styleId="leftline">
    <w:name w:val="leftline"/>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ft">
    <w:name w:val="topleft"/>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ine">
    <w:name w:val="topline"/>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right">
    <w:name w:val="topright"/>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line">
    <w:name w:val="rightline"/>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D038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D0387"/>
    <w:rPr>
      <w:rFonts w:ascii="Arial" w:eastAsia="Times New Roman" w:hAnsi="Arial" w:cs="Arial"/>
      <w:vanish/>
      <w:sz w:val="16"/>
      <w:szCs w:val="16"/>
    </w:rPr>
  </w:style>
  <w:style w:type="character" w:customStyle="1" w:styleId="textnotok1">
    <w:name w:val="textnotok1"/>
    <w:basedOn w:val="DefaultParagraphFont"/>
    <w:rsid w:val="003D0387"/>
    <w:rPr>
      <w:color w:val="FF0000"/>
    </w:rPr>
  </w:style>
  <w:style w:type="paragraph" w:customStyle="1" w:styleId="disable5afield">
    <w:name w:val="disable5afield"/>
    <w:basedOn w:val="Normal"/>
    <w:rsid w:val="003D038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disable5bfield">
    <w:name w:val="disable5bfield"/>
    <w:basedOn w:val="Normal"/>
    <w:rsid w:val="003D038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disablefield">
    <w:name w:val="disablefield"/>
    <w:basedOn w:val="Normal"/>
    <w:rsid w:val="003D0387"/>
    <w:pPr>
      <w:spacing w:before="100" w:beforeAutospacing="1" w:after="100" w:afterAutospacing="1" w:line="240" w:lineRule="auto"/>
    </w:pPr>
    <w:rPr>
      <w:rFonts w:ascii="Times New Roman" w:eastAsia="Times New Roman" w:hAnsi="Times New Roman" w:cs="Times New Roman"/>
      <w:color w:val="808080"/>
      <w:sz w:val="24"/>
      <w:szCs w:val="24"/>
    </w:rPr>
  </w:style>
  <w:style w:type="character" w:customStyle="1" w:styleId="textsmall2">
    <w:name w:val="textsmall2"/>
    <w:basedOn w:val="DefaultParagraphFont"/>
    <w:rsid w:val="003D0387"/>
    <w:rPr>
      <w:sz w:val="19"/>
      <w:szCs w:val="19"/>
    </w:rPr>
  </w:style>
  <w:style w:type="character" w:customStyle="1" w:styleId="tooltip">
    <w:name w:val="tooltip"/>
    <w:basedOn w:val="DefaultParagraphFont"/>
    <w:rsid w:val="003D0387"/>
  </w:style>
  <w:style w:type="character" w:customStyle="1" w:styleId="colbd">
    <w:name w:val="colbd"/>
    <w:basedOn w:val="DefaultParagraphFont"/>
    <w:rsid w:val="003D0387"/>
  </w:style>
  <w:style w:type="paragraph" w:styleId="z-BottomofForm">
    <w:name w:val="HTML Bottom of Form"/>
    <w:basedOn w:val="Normal"/>
    <w:next w:val="Normal"/>
    <w:link w:val="z-BottomofFormChar"/>
    <w:hidden/>
    <w:uiPriority w:val="99"/>
    <w:semiHidden/>
    <w:unhideWhenUsed/>
    <w:rsid w:val="003D038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D0387"/>
    <w:rPr>
      <w:rFonts w:ascii="Arial" w:eastAsia="Times New Roman" w:hAnsi="Arial" w:cs="Arial"/>
      <w:vanish/>
      <w:sz w:val="16"/>
      <w:szCs w:val="16"/>
    </w:rPr>
  </w:style>
  <w:style w:type="paragraph" w:styleId="Header">
    <w:name w:val="header"/>
    <w:basedOn w:val="Normal"/>
    <w:link w:val="HeaderChar"/>
    <w:uiPriority w:val="99"/>
    <w:unhideWhenUsed/>
    <w:rsid w:val="003D0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387"/>
  </w:style>
  <w:style w:type="paragraph" w:styleId="Footer">
    <w:name w:val="footer"/>
    <w:basedOn w:val="Normal"/>
    <w:link w:val="FooterChar"/>
    <w:uiPriority w:val="99"/>
    <w:unhideWhenUsed/>
    <w:rsid w:val="003D0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387"/>
  </w:style>
  <w:style w:type="paragraph" w:customStyle="1" w:styleId="Normal2">
    <w:name w:val="Normal2"/>
    <w:basedOn w:val="Normal"/>
    <w:rsid w:val="00D75C9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4D09CA"/>
    <w:pPr>
      <w:spacing w:after="0" w:line="240" w:lineRule="auto"/>
      <w:ind w:left="720"/>
    </w:pPr>
    <w:rPr>
      <w:rFonts w:ascii="Calibri" w:hAnsi="Calibri" w:cs="Times New Roman"/>
    </w:rPr>
  </w:style>
  <w:style w:type="paragraph" w:customStyle="1" w:styleId="Default">
    <w:name w:val="Default"/>
    <w:rsid w:val="004D09CA"/>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4D0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98459">
      <w:bodyDiv w:val="1"/>
      <w:marLeft w:val="0"/>
      <w:marRight w:val="0"/>
      <w:marTop w:val="0"/>
      <w:marBottom w:val="0"/>
      <w:divBdr>
        <w:top w:val="none" w:sz="0" w:space="0" w:color="auto"/>
        <w:left w:val="none" w:sz="0" w:space="0" w:color="auto"/>
        <w:bottom w:val="none" w:sz="0" w:space="0" w:color="auto"/>
        <w:right w:val="none" w:sz="0" w:space="0" w:color="auto"/>
      </w:divBdr>
      <w:divsChild>
        <w:div w:id="662859090">
          <w:marLeft w:val="0"/>
          <w:marRight w:val="0"/>
          <w:marTop w:val="0"/>
          <w:marBottom w:val="0"/>
          <w:divBdr>
            <w:top w:val="none" w:sz="0" w:space="0" w:color="auto"/>
            <w:left w:val="none" w:sz="0" w:space="0" w:color="auto"/>
            <w:bottom w:val="none" w:sz="0" w:space="0" w:color="auto"/>
            <w:right w:val="none" w:sz="0" w:space="0" w:color="auto"/>
          </w:divBdr>
          <w:divsChild>
            <w:div w:id="22828576">
              <w:marLeft w:val="0"/>
              <w:marRight w:val="0"/>
              <w:marTop w:val="0"/>
              <w:marBottom w:val="0"/>
              <w:divBdr>
                <w:top w:val="none" w:sz="0" w:space="0" w:color="auto"/>
                <w:left w:val="none" w:sz="0" w:space="0" w:color="auto"/>
                <w:bottom w:val="none" w:sz="0" w:space="0" w:color="auto"/>
                <w:right w:val="none" w:sz="0" w:space="0" w:color="auto"/>
              </w:divBdr>
            </w:div>
          </w:divsChild>
        </w:div>
        <w:div w:id="2050379012">
          <w:marLeft w:val="0"/>
          <w:marRight w:val="0"/>
          <w:marTop w:val="0"/>
          <w:marBottom w:val="0"/>
          <w:divBdr>
            <w:top w:val="none" w:sz="0" w:space="0" w:color="auto"/>
            <w:left w:val="none" w:sz="0" w:space="0" w:color="auto"/>
            <w:bottom w:val="none" w:sz="0" w:space="0" w:color="auto"/>
            <w:right w:val="none" w:sz="0" w:space="0" w:color="auto"/>
          </w:divBdr>
        </w:div>
        <w:div w:id="253442248">
          <w:marLeft w:val="0"/>
          <w:marRight w:val="0"/>
          <w:marTop w:val="0"/>
          <w:marBottom w:val="0"/>
          <w:divBdr>
            <w:top w:val="none" w:sz="0" w:space="0" w:color="auto"/>
            <w:left w:val="none" w:sz="0" w:space="0" w:color="auto"/>
            <w:bottom w:val="none" w:sz="0" w:space="0" w:color="auto"/>
            <w:right w:val="none" w:sz="0" w:space="0" w:color="auto"/>
          </w:divBdr>
          <w:divsChild>
            <w:div w:id="193230099">
              <w:marLeft w:val="0"/>
              <w:marRight w:val="0"/>
              <w:marTop w:val="0"/>
              <w:marBottom w:val="0"/>
              <w:divBdr>
                <w:top w:val="single" w:sz="6" w:space="0" w:color="000000"/>
                <w:left w:val="single" w:sz="6" w:space="0" w:color="000000"/>
                <w:bottom w:val="single" w:sz="6" w:space="0" w:color="000000"/>
                <w:right w:val="single" w:sz="6" w:space="0" w:color="000000"/>
              </w:divBdr>
            </w:div>
            <w:div w:id="569736765">
              <w:marLeft w:val="0"/>
              <w:marRight w:val="0"/>
              <w:marTop w:val="0"/>
              <w:marBottom w:val="0"/>
              <w:divBdr>
                <w:top w:val="single" w:sz="6" w:space="0" w:color="000000"/>
                <w:left w:val="single" w:sz="6" w:space="0" w:color="000000"/>
                <w:bottom w:val="single" w:sz="6" w:space="0" w:color="000000"/>
                <w:right w:val="single" w:sz="6" w:space="0" w:color="000000"/>
              </w:divBdr>
            </w:div>
            <w:div w:id="1774283135">
              <w:marLeft w:val="0"/>
              <w:marRight w:val="0"/>
              <w:marTop w:val="0"/>
              <w:marBottom w:val="0"/>
              <w:divBdr>
                <w:top w:val="single" w:sz="6" w:space="0" w:color="000000"/>
                <w:left w:val="single" w:sz="6" w:space="0" w:color="000000"/>
                <w:bottom w:val="single" w:sz="6" w:space="0" w:color="000000"/>
                <w:right w:val="single" w:sz="6" w:space="0" w:color="000000"/>
              </w:divBdr>
            </w:div>
            <w:div w:id="536090118">
              <w:marLeft w:val="0"/>
              <w:marRight w:val="0"/>
              <w:marTop w:val="0"/>
              <w:marBottom w:val="0"/>
              <w:divBdr>
                <w:top w:val="single" w:sz="6" w:space="0" w:color="000000"/>
                <w:left w:val="single" w:sz="6" w:space="0" w:color="000000"/>
                <w:bottom w:val="single" w:sz="6" w:space="0" w:color="000000"/>
                <w:right w:val="single" w:sz="6" w:space="0" w:color="000000"/>
              </w:divBdr>
            </w:div>
            <w:div w:id="614606189">
              <w:marLeft w:val="0"/>
              <w:marRight w:val="0"/>
              <w:marTop w:val="0"/>
              <w:marBottom w:val="0"/>
              <w:divBdr>
                <w:top w:val="none" w:sz="0" w:space="0" w:color="auto"/>
                <w:left w:val="none" w:sz="0" w:space="0" w:color="auto"/>
                <w:bottom w:val="none" w:sz="0" w:space="0" w:color="auto"/>
                <w:right w:val="none" w:sz="0" w:space="0" w:color="auto"/>
              </w:divBdr>
            </w:div>
            <w:div w:id="492448765">
              <w:marLeft w:val="0"/>
              <w:marRight w:val="0"/>
              <w:marTop w:val="0"/>
              <w:marBottom w:val="0"/>
              <w:divBdr>
                <w:top w:val="none" w:sz="0" w:space="0" w:color="auto"/>
                <w:left w:val="none" w:sz="0" w:space="0" w:color="auto"/>
                <w:bottom w:val="none" w:sz="0" w:space="0" w:color="auto"/>
                <w:right w:val="none" w:sz="0" w:space="0" w:color="auto"/>
              </w:divBdr>
            </w:div>
            <w:div w:id="1928952172">
              <w:marLeft w:val="0"/>
              <w:marRight w:val="0"/>
              <w:marTop w:val="0"/>
              <w:marBottom w:val="0"/>
              <w:divBdr>
                <w:top w:val="none" w:sz="0" w:space="0" w:color="auto"/>
                <w:left w:val="none" w:sz="0" w:space="0" w:color="auto"/>
                <w:bottom w:val="none" w:sz="0" w:space="0" w:color="auto"/>
                <w:right w:val="none" w:sz="0" w:space="0" w:color="auto"/>
              </w:divBdr>
            </w:div>
            <w:div w:id="1135484296">
              <w:marLeft w:val="0"/>
              <w:marRight w:val="0"/>
              <w:marTop w:val="0"/>
              <w:marBottom w:val="0"/>
              <w:divBdr>
                <w:top w:val="none" w:sz="0" w:space="0" w:color="auto"/>
                <w:left w:val="none" w:sz="0" w:space="0" w:color="auto"/>
                <w:bottom w:val="none" w:sz="0" w:space="0" w:color="auto"/>
                <w:right w:val="none" w:sz="0" w:space="0" w:color="auto"/>
              </w:divBdr>
            </w:div>
            <w:div w:id="1654677535">
              <w:marLeft w:val="0"/>
              <w:marRight w:val="0"/>
              <w:marTop w:val="0"/>
              <w:marBottom w:val="0"/>
              <w:divBdr>
                <w:top w:val="none" w:sz="0" w:space="0" w:color="auto"/>
                <w:left w:val="none" w:sz="0" w:space="0" w:color="auto"/>
                <w:bottom w:val="none" w:sz="0" w:space="0" w:color="auto"/>
                <w:right w:val="none" w:sz="0" w:space="0" w:color="auto"/>
              </w:divBdr>
            </w:div>
            <w:div w:id="205619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3469">
      <w:bodyDiv w:val="1"/>
      <w:marLeft w:val="0"/>
      <w:marRight w:val="0"/>
      <w:marTop w:val="0"/>
      <w:marBottom w:val="0"/>
      <w:divBdr>
        <w:top w:val="none" w:sz="0" w:space="0" w:color="auto"/>
        <w:left w:val="none" w:sz="0" w:space="0" w:color="auto"/>
        <w:bottom w:val="none" w:sz="0" w:space="0" w:color="auto"/>
        <w:right w:val="none" w:sz="0" w:space="0" w:color="auto"/>
      </w:divBdr>
      <w:divsChild>
        <w:div w:id="1079710874">
          <w:marLeft w:val="0"/>
          <w:marRight w:val="0"/>
          <w:marTop w:val="0"/>
          <w:marBottom w:val="0"/>
          <w:divBdr>
            <w:top w:val="none" w:sz="0" w:space="0" w:color="auto"/>
            <w:left w:val="none" w:sz="0" w:space="0" w:color="auto"/>
            <w:bottom w:val="none" w:sz="0" w:space="0" w:color="auto"/>
            <w:right w:val="none" w:sz="0" w:space="0" w:color="auto"/>
          </w:divBdr>
          <w:divsChild>
            <w:div w:id="916473695">
              <w:marLeft w:val="0"/>
              <w:marRight w:val="0"/>
              <w:marTop w:val="0"/>
              <w:marBottom w:val="0"/>
              <w:divBdr>
                <w:top w:val="single" w:sz="6" w:space="0" w:color="000000"/>
                <w:left w:val="single" w:sz="6" w:space="0" w:color="000000"/>
                <w:bottom w:val="single" w:sz="6" w:space="0" w:color="000000"/>
                <w:right w:val="single" w:sz="6" w:space="0" w:color="000000"/>
              </w:divBdr>
            </w:div>
            <w:div w:id="67700512">
              <w:marLeft w:val="0"/>
              <w:marRight w:val="0"/>
              <w:marTop w:val="0"/>
              <w:marBottom w:val="0"/>
              <w:divBdr>
                <w:top w:val="single" w:sz="6" w:space="0" w:color="000000"/>
                <w:left w:val="single" w:sz="6" w:space="0" w:color="000000"/>
                <w:bottom w:val="single" w:sz="6" w:space="0" w:color="000000"/>
                <w:right w:val="single" w:sz="6" w:space="0" w:color="000000"/>
              </w:divBdr>
            </w:div>
            <w:div w:id="1197935421">
              <w:marLeft w:val="0"/>
              <w:marRight w:val="0"/>
              <w:marTop w:val="0"/>
              <w:marBottom w:val="0"/>
              <w:divBdr>
                <w:top w:val="single" w:sz="6" w:space="0" w:color="000000"/>
                <w:left w:val="single" w:sz="6" w:space="0" w:color="000000"/>
                <w:bottom w:val="single" w:sz="6" w:space="0" w:color="000000"/>
                <w:right w:val="single" w:sz="6" w:space="0" w:color="000000"/>
              </w:divBdr>
            </w:div>
            <w:div w:id="2133939406">
              <w:marLeft w:val="0"/>
              <w:marRight w:val="0"/>
              <w:marTop w:val="0"/>
              <w:marBottom w:val="0"/>
              <w:divBdr>
                <w:top w:val="single" w:sz="6" w:space="0" w:color="000000"/>
                <w:left w:val="single" w:sz="6" w:space="0" w:color="000000"/>
                <w:bottom w:val="single" w:sz="6" w:space="0" w:color="000000"/>
                <w:right w:val="single" w:sz="6" w:space="0" w:color="000000"/>
              </w:divBdr>
            </w:div>
            <w:div w:id="230703701">
              <w:marLeft w:val="0"/>
              <w:marRight w:val="0"/>
              <w:marTop w:val="0"/>
              <w:marBottom w:val="0"/>
              <w:divBdr>
                <w:top w:val="none" w:sz="0" w:space="0" w:color="auto"/>
                <w:left w:val="none" w:sz="0" w:space="0" w:color="auto"/>
                <w:bottom w:val="none" w:sz="0" w:space="0" w:color="auto"/>
                <w:right w:val="none" w:sz="0" w:space="0" w:color="auto"/>
              </w:divBdr>
            </w:div>
            <w:div w:id="591158349">
              <w:marLeft w:val="0"/>
              <w:marRight w:val="0"/>
              <w:marTop w:val="0"/>
              <w:marBottom w:val="0"/>
              <w:divBdr>
                <w:top w:val="none" w:sz="0" w:space="0" w:color="auto"/>
                <w:left w:val="none" w:sz="0" w:space="0" w:color="auto"/>
                <w:bottom w:val="none" w:sz="0" w:space="0" w:color="auto"/>
                <w:right w:val="none" w:sz="0" w:space="0" w:color="auto"/>
              </w:divBdr>
            </w:div>
            <w:div w:id="1812206872">
              <w:marLeft w:val="0"/>
              <w:marRight w:val="0"/>
              <w:marTop w:val="0"/>
              <w:marBottom w:val="0"/>
              <w:divBdr>
                <w:top w:val="none" w:sz="0" w:space="0" w:color="auto"/>
                <w:left w:val="none" w:sz="0" w:space="0" w:color="auto"/>
                <w:bottom w:val="none" w:sz="0" w:space="0" w:color="auto"/>
                <w:right w:val="none" w:sz="0" w:space="0" w:color="auto"/>
              </w:divBdr>
            </w:div>
            <w:div w:id="545527895">
              <w:marLeft w:val="0"/>
              <w:marRight w:val="0"/>
              <w:marTop w:val="0"/>
              <w:marBottom w:val="0"/>
              <w:divBdr>
                <w:top w:val="none" w:sz="0" w:space="0" w:color="auto"/>
                <w:left w:val="none" w:sz="0" w:space="0" w:color="auto"/>
                <w:bottom w:val="none" w:sz="0" w:space="0" w:color="auto"/>
                <w:right w:val="none" w:sz="0" w:space="0" w:color="auto"/>
              </w:divBdr>
            </w:div>
            <w:div w:id="442960579">
              <w:marLeft w:val="0"/>
              <w:marRight w:val="0"/>
              <w:marTop w:val="0"/>
              <w:marBottom w:val="0"/>
              <w:divBdr>
                <w:top w:val="none" w:sz="0" w:space="0" w:color="auto"/>
                <w:left w:val="none" w:sz="0" w:space="0" w:color="auto"/>
                <w:bottom w:val="none" w:sz="0" w:space="0" w:color="auto"/>
                <w:right w:val="none" w:sz="0" w:space="0" w:color="auto"/>
              </w:divBdr>
            </w:div>
            <w:div w:id="998659747">
              <w:marLeft w:val="0"/>
              <w:marRight w:val="0"/>
              <w:marTop w:val="0"/>
              <w:marBottom w:val="0"/>
              <w:divBdr>
                <w:top w:val="none" w:sz="0" w:space="0" w:color="auto"/>
                <w:left w:val="none" w:sz="0" w:space="0" w:color="auto"/>
                <w:bottom w:val="none" w:sz="0" w:space="0" w:color="auto"/>
                <w:right w:val="none" w:sz="0" w:space="0" w:color="auto"/>
              </w:divBdr>
            </w:div>
            <w:div w:id="16970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3146">
      <w:bodyDiv w:val="1"/>
      <w:marLeft w:val="0"/>
      <w:marRight w:val="0"/>
      <w:marTop w:val="0"/>
      <w:marBottom w:val="0"/>
      <w:divBdr>
        <w:top w:val="none" w:sz="0" w:space="0" w:color="auto"/>
        <w:left w:val="none" w:sz="0" w:space="0" w:color="auto"/>
        <w:bottom w:val="none" w:sz="0" w:space="0" w:color="auto"/>
        <w:right w:val="none" w:sz="0" w:space="0" w:color="auto"/>
      </w:divBdr>
      <w:divsChild>
        <w:div w:id="1758944162">
          <w:marLeft w:val="0"/>
          <w:marRight w:val="0"/>
          <w:marTop w:val="0"/>
          <w:marBottom w:val="0"/>
          <w:divBdr>
            <w:top w:val="none" w:sz="0" w:space="0" w:color="auto"/>
            <w:left w:val="none" w:sz="0" w:space="0" w:color="auto"/>
            <w:bottom w:val="none" w:sz="0" w:space="0" w:color="auto"/>
            <w:right w:val="none" w:sz="0" w:space="0" w:color="auto"/>
          </w:divBdr>
          <w:divsChild>
            <w:div w:id="1655375148">
              <w:marLeft w:val="0"/>
              <w:marRight w:val="0"/>
              <w:marTop w:val="0"/>
              <w:marBottom w:val="0"/>
              <w:divBdr>
                <w:top w:val="none" w:sz="0" w:space="0" w:color="auto"/>
                <w:left w:val="none" w:sz="0" w:space="0" w:color="auto"/>
                <w:bottom w:val="none" w:sz="0" w:space="0" w:color="auto"/>
                <w:right w:val="none" w:sz="0" w:space="0" w:color="auto"/>
              </w:divBdr>
            </w:div>
          </w:divsChild>
        </w:div>
        <w:div w:id="974717785">
          <w:marLeft w:val="0"/>
          <w:marRight w:val="0"/>
          <w:marTop w:val="0"/>
          <w:marBottom w:val="0"/>
          <w:divBdr>
            <w:top w:val="none" w:sz="0" w:space="0" w:color="auto"/>
            <w:left w:val="none" w:sz="0" w:space="0" w:color="auto"/>
            <w:bottom w:val="none" w:sz="0" w:space="0" w:color="auto"/>
            <w:right w:val="none" w:sz="0" w:space="0" w:color="auto"/>
          </w:divBdr>
        </w:div>
        <w:div w:id="845169293">
          <w:marLeft w:val="0"/>
          <w:marRight w:val="0"/>
          <w:marTop w:val="0"/>
          <w:marBottom w:val="0"/>
          <w:divBdr>
            <w:top w:val="none" w:sz="0" w:space="0" w:color="auto"/>
            <w:left w:val="none" w:sz="0" w:space="0" w:color="auto"/>
            <w:bottom w:val="none" w:sz="0" w:space="0" w:color="auto"/>
            <w:right w:val="none" w:sz="0" w:space="0" w:color="auto"/>
          </w:divBdr>
          <w:divsChild>
            <w:div w:id="1653830658">
              <w:marLeft w:val="0"/>
              <w:marRight w:val="0"/>
              <w:marTop w:val="0"/>
              <w:marBottom w:val="0"/>
              <w:divBdr>
                <w:top w:val="single" w:sz="6" w:space="0" w:color="000000"/>
                <w:left w:val="single" w:sz="6" w:space="0" w:color="000000"/>
                <w:bottom w:val="single" w:sz="6" w:space="0" w:color="000000"/>
                <w:right w:val="single" w:sz="6" w:space="0" w:color="000000"/>
              </w:divBdr>
            </w:div>
            <w:div w:id="1913856338">
              <w:marLeft w:val="0"/>
              <w:marRight w:val="0"/>
              <w:marTop w:val="0"/>
              <w:marBottom w:val="0"/>
              <w:divBdr>
                <w:top w:val="single" w:sz="6" w:space="0" w:color="000000"/>
                <w:left w:val="single" w:sz="6" w:space="0" w:color="000000"/>
                <w:bottom w:val="single" w:sz="6" w:space="0" w:color="000000"/>
                <w:right w:val="single" w:sz="6" w:space="0" w:color="000000"/>
              </w:divBdr>
            </w:div>
            <w:div w:id="483662152">
              <w:marLeft w:val="0"/>
              <w:marRight w:val="0"/>
              <w:marTop w:val="0"/>
              <w:marBottom w:val="0"/>
              <w:divBdr>
                <w:top w:val="none" w:sz="0" w:space="0" w:color="auto"/>
                <w:left w:val="none" w:sz="0" w:space="0" w:color="auto"/>
                <w:bottom w:val="none" w:sz="0" w:space="0" w:color="auto"/>
                <w:right w:val="none" w:sz="0" w:space="0" w:color="auto"/>
              </w:divBdr>
            </w:div>
            <w:div w:id="10035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oleObject" Target="embeddings/Microsoft_Excel_97-2003_Worksheet1.xls"/><Relationship Id="rId39" Type="http://schemas.openxmlformats.org/officeDocument/2006/relationships/customXml" Target="../customXml/item2.xml"/><Relationship Id="rId21" Type="http://schemas.openxmlformats.org/officeDocument/2006/relationships/image" Target="media/image14.wmf"/><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0.wmf"/><Relationship Id="rId41"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3.wmf"/><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package" Target="embeddings/Microsoft_Word_Document1.docx"/><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19.emf"/><Relationship Id="rId30" Type="http://schemas.openxmlformats.org/officeDocument/2006/relationships/image" Target="media/image21.wmf"/><Relationship Id="rId35" Type="http://schemas.openxmlformats.org/officeDocument/2006/relationships/footer" Target="footer1.xml"/><Relationship Id="rId8" Type="http://schemas.openxmlformats.org/officeDocument/2006/relationships/image" Target="media/image1.wmf"/><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emf"/><Relationship Id="rId33" Type="http://schemas.openxmlformats.org/officeDocument/2006/relationships/image" Target="media/image24.wmf"/><Relationship Id="rId3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3B508924CD6D0409F255E41BC1A6D6B" ma:contentTypeVersion="0" ma:contentTypeDescription="Create a new document." ma:contentTypeScope="" ma:versionID="08e807c259d41a822aea8d42958d507f">
  <xsd:schema xmlns:xsd="http://www.w3.org/2001/XMLSchema" xmlns:xs="http://www.w3.org/2001/XMLSchema" xmlns:p="http://schemas.microsoft.com/office/2006/metadata/properties" xmlns:ns2="053a5afd-1424-405b-82d9-63deec7446f8" targetNamespace="http://schemas.microsoft.com/office/2006/metadata/properties" ma:root="true" ma:fieldsID="c3757a8e58c5938801237410e57c511c"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RZP75TDPC7SH-572-152</_dlc_DocId>
    <_dlc_DocIdUrl xmlns="053a5afd-1424-405b-82d9-63deec7446f8">
      <Url>https://sharepoint.hrsa.gov/sites/bphc/IR/WG/_layouts/DocIdRedir.aspx?ID=RZP75TDPC7SH-572-152</Url>
      <Description>RZP75TDPC7SH-572-152</Description>
    </_dlc_DocIdUrl>
  </documentManagement>
</p:properties>
</file>

<file path=customXml/itemProps1.xml><?xml version="1.0" encoding="utf-8"?>
<ds:datastoreItem xmlns:ds="http://schemas.openxmlformats.org/officeDocument/2006/customXml" ds:itemID="{2AF9159E-C4FA-439D-8EA9-B50635A9ABE3}"/>
</file>

<file path=customXml/itemProps2.xml><?xml version="1.0" encoding="utf-8"?>
<ds:datastoreItem xmlns:ds="http://schemas.openxmlformats.org/officeDocument/2006/customXml" ds:itemID="{2E90A625-B341-4F09-9562-3A416D87CD87}"/>
</file>

<file path=customXml/itemProps3.xml><?xml version="1.0" encoding="utf-8"?>
<ds:datastoreItem xmlns:ds="http://schemas.openxmlformats.org/officeDocument/2006/customXml" ds:itemID="{9DD65D6A-4402-4417-85A1-7E9C18C0B825}"/>
</file>

<file path=customXml/itemProps4.xml><?xml version="1.0" encoding="utf-8"?>
<ds:datastoreItem xmlns:ds="http://schemas.openxmlformats.org/officeDocument/2006/customXml" ds:itemID="{9402D271-366F-4A46-BDA2-8BD448962B97}"/>
</file>

<file path=docProps/app.xml><?xml version="1.0" encoding="utf-8"?>
<Properties xmlns="http://schemas.openxmlformats.org/officeDocument/2006/extended-properties" xmlns:vt="http://schemas.openxmlformats.org/officeDocument/2006/docPropsVTypes">
  <Template>Normal.dotm</Template>
  <TotalTime>39</TotalTime>
  <Pages>38</Pages>
  <Words>8422</Words>
  <Characters>48010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56320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Adding a New Service Delivery Site - track changes</dc:title>
  <dc:creator>Eshita Shaheed</dc:creator>
  <cp:lastModifiedBy>Lisa Wald</cp:lastModifiedBy>
  <cp:revision>2</cp:revision>
  <cp:lastPrinted>2013-05-23T16:26:00Z</cp:lastPrinted>
  <dcterms:created xsi:type="dcterms:W3CDTF">2013-05-23T16:26:00Z</dcterms:created>
  <dcterms:modified xsi:type="dcterms:W3CDTF">2016-06-06T19:06:00Z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0x01010073B508924CD6D0409F255E41BC1A6D6B</vt:lpwstr>
  </property>
  <property fmtid="{D5CDD505-2E9C-101B-9397-08002B2CF9AE}" pid="3" name="_dlc_DocIdItemGuid">
    <vt:lpwstr>02ff900e-ab4f-424a-b1c7-1de305ec8d49</vt:lpwstr>
  </property>
  <property fmtid="{D5CDD505-2E9C-101B-9397-08002B2CF9AE}" pid="4" name="Order">
    <vt:r8>15200</vt:r8>
  </property>
</Properties>
</file>