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674" w:type="dxa"/>
        <w:tblInd w:w="93" w:type="dxa"/>
        <w:tblLook w:val="04A0" w:firstRow="1" w:lastRow="0" w:firstColumn="1" w:lastColumn="0" w:noHBand="0" w:noVBand="1"/>
      </w:tblPr>
      <w:tblGrid>
        <w:gridCol w:w="3160"/>
        <w:gridCol w:w="2160"/>
        <w:gridCol w:w="280"/>
        <w:gridCol w:w="1760"/>
        <w:gridCol w:w="280"/>
        <w:gridCol w:w="2040"/>
        <w:gridCol w:w="819"/>
        <w:gridCol w:w="1175"/>
      </w:tblGrid>
      <w:tr w:rsidR="00C16B3C" w:rsidRPr="00C16B3C" w14:paraId="5D6E7E22" w14:textId="77777777" w:rsidTr="00A37D4D">
        <w:trPr>
          <w:trHeight w:val="375"/>
        </w:trPr>
        <w:tc>
          <w:tcPr>
            <w:tcW w:w="5600" w:type="dxa"/>
            <w:gridSpan w:val="3"/>
            <w:tcBorders>
              <w:top w:val="nil"/>
              <w:left w:val="nil"/>
              <w:bottom w:val="nil"/>
              <w:right w:val="nil"/>
            </w:tcBorders>
            <w:shd w:val="clear" w:color="auto" w:fill="auto"/>
            <w:noWrap/>
            <w:vAlign w:val="center"/>
            <w:hideMark/>
          </w:tcPr>
          <w:p w14:paraId="5D6E7E1E" w14:textId="77777777" w:rsidR="00C16B3C" w:rsidRPr="00C16B3C" w:rsidRDefault="00C16B3C" w:rsidP="00C16B3C">
            <w:pPr>
              <w:spacing w:after="0" w:line="240" w:lineRule="auto"/>
              <w:rPr>
                <w:rFonts w:ascii="Calibri" w:eastAsia="Times New Roman" w:hAnsi="Calibri" w:cs="Times New Roman"/>
                <w:b/>
                <w:bCs/>
                <w:color w:val="000000"/>
                <w:sz w:val="28"/>
                <w:szCs w:val="28"/>
              </w:rPr>
            </w:pPr>
            <w:bookmarkStart w:id="0" w:name="RANGE!A1:E90"/>
            <w:r w:rsidRPr="00C16B3C">
              <w:rPr>
                <w:rFonts w:ascii="Calibri" w:eastAsia="Times New Roman" w:hAnsi="Calibri" w:cs="Times New Roman"/>
                <w:b/>
                <w:bCs/>
                <w:color w:val="000000"/>
                <w:sz w:val="28"/>
                <w:szCs w:val="28"/>
              </w:rPr>
              <w:t>HCCN Project Work Plan</w:t>
            </w:r>
            <w:bookmarkEnd w:id="0"/>
          </w:p>
        </w:tc>
        <w:tc>
          <w:tcPr>
            <w:tcW w:w="2040" w:type="dxa"/>
            <w:gridSpan w:val="2"/>
            <w:tcBorders>
              <w:top w:val="nil"/>
              <w:left w:val="nil"/>
              <w:bottom w:val="nil"/>
              <w:right w:val="nil"/>
            </w:tcBorders>
            <w:shd w:val="clear" w:color="auto" w:fill="auto"/>
            <w:noWrap/>
            <w:vAlign w:val="bottom"/>
            <w:hideMark/>
          </w:tcPr>
          <w:p w14:paraId="5D6E7E1F" w14:textId="77777777" w:rsidR="00C16B3C" w:rsidRPr="00C16B3C" w:rsidRDefault="00C16B3C" w:rsidP="00C16B3C">
            <w:pPr>
              <w:spacing w:after="0" w:line="240" w:lineRule="auto"/>
              <w:rPr>
                <w:rFonts w:ascii="Calibri" w:eastAsia="Times New Roman" w:hAnsi="Calibri" w:cs="Times New Roman"/>
                <w:color w:val="000000"/>
              </w:rPr>
            </w:pPr>
          </w:p>
        </w:tc>
        <w:tc>
          <w:tcPr>
            <w:tcW w:w="2859" w:type="dxa"/>
            <w:gridSpan w:val="2"/>
            <w:tcBorders>
              <w:top w:val="nil"/>
              <w:left w:val="nil"/>
              <w:bottom w:val="nil"/>
              <w:right w:val="nil"/>
            </w:tcBorders>
            <w:shd w:val="clear" w:color="auto" w:fill="auto"/>
            <w:noWrap/>
            <w:vAlign w:val="bottom"/>
            <w:hideMark/>
          </w:tcPr>
          <w:p w14:paraId="5D6E7E20" w14:textId="77777777" w:rsidR="00C16B3C" w:rsidRPr="00C16B3C" w:rsidRDefault="00C16B3C" w:rsidP="00C16B3C">
            <w:pPr>
              <w:spacing w:after="0" w:line="240" w:lineRule="auto"/>
              <w:rPr>
                <w:rFonts w:ascii="Calibri" w:eastAsia="Times New Roman" w:hAnsi="Calibri" w:cs="Times New Roman"/>
                <w:color w:val="000000"/>
              </w:rPr>
            </w:pPr>
          </w:p>
        </w:tc>
        <w:tc>
          <w:tcPr>
            <w:tcW w:w="1175" w:type="dxa"/>
            <w:tcBorders>
              <w:top w:val="nil"/>
              <w:left w:val="nil"/>
              <w:bottom w:val="nil"/>
              <w:right w:val="nil"/>
            </w:tcBorders>
            <w:shd w:val="clear" w:color="auto" w:fill="auto"/>
            <w:noWrap/>
            <w:vAlign w:val="bottom"/>
            <w:hideMark/>
          </w:tcPr>
          <w:p w14:paraId="5D6E7E21" w14:textId="77777777" w:rsidR="00C16B3C" w:rsidRPr="00C16B3C" w:rsidRDefault="00C16B3C" w:rsidP="00C16B3C">
            <w:pPr>
              <w:spacing w:after="0" w:line="240" w:lineRule="auto"/>
              <w:rPr>
                <w:rFonts w:ascii="Calibri" w:eastAsia="Times New Roman" w:hAnsi="Calibri" w:cs="Times New Roman"/>
                <w:color w:val="000000"/>
              </w:rPr>
            </w:pPr>
          </w:p>
        </w:tc>
      </w:tr>
      <w:tr w:rsidR="00C16B3C" w:rsidRPr="00C16B3C" w14:paraId="5D6E7E28" w14:textId="77777777" w:rsidTr="00A37D4D">
        <w:trPr>
          <w:trHeight w:val="240"/>
        </w:trPr>
        <w:tc>
          <w:tcPr>
            <w:tcW w:w="3160" w:type="dxa"/>
            <w:tcBorders>
              <w:top w:val="nil"/>
              <w:left w:val="nil"/>
              <w:bottom w:val="nil"/>
              <w:right w:val="nil"/>
            </w:tcBorders>
            <w:shd w:val="clear" w:color="auto" w:fill="auto"/>
            <w:noWrap/>
            <w:vAlign w:val="bottom"/>
            <w:hideMark/>
          </w:tcPr>
          <w:p w14:paraId="5D6E7E23" w14:textId="77777777" w:rsidR="00C16B3C" w:rsidRPr="00C16B3C" w:rsidRDefault="00C16B3C" w:rsidP="00C16B3C">
            <w:pPr>
              <w:spacing w:after="0" w:line="240" w:lineRule="auto"/>
              <w:jc w:val="center"/>
              <w:rPr>
                <w:rFonts w:ascii="Times New Roman" w:eastAsia="Times New Roman" w:hAnsi="Times New Roman" w:cs="Times New Roman"/>
                <w:b/>
                <w:bCs/>
                <w:color w:val="000000"/>
                <w:sz w:val="28"/>
                <w:szCs w:val="28"/>
              </w:rPr>
            </w:pPr>
          </w:p>
        </w:tc>
        <w:tc>
          <w:tcPr>
            <w:tcW w:w="2440" w:type="dxa"/>
            <w:gridSpan w:val="2"/>
            <w:tcBorders>
              <w:top w:val="nil"/>
              <w:left w:val="nil"/>
              <w:bottom w:val="nil"/>
              <w:right w:val="nil"/>
            </w:tcBorders>
            <w:shd w:val="clear" w:color="auto" w:fill="auto"/>
            <w:noWrap/>
            <w:vAlign w:val="bottom"/>
            <w:hideMark/>
          </w:tcPr>
          <w:p w14:paraId="5D6E7E24" w14:textId="77777777" w:rsidR="00C16B3C" w:rsidRPr="00C16B3C" w:rsidRDefault="00C16B3C" w:rsidP="00C16B3C">
            <w:pPr>
              <w:spacing w:after="0" w:line="240" w:lineRule="auto"/>
              <w:rPr>
                <w:rFonts w:ascii="Calibri" w:eastAsia="Times New Roman" w:hAnsi="Calibri" w:cs="Times New Roman"/>
                <w:color w:val="000000"/>
              </w:rPr>
            </w:pPr>
          </w:p>
        </w:tc>
        <w:tc>
          <w:tcPr>
            <w:tcW w:w="2040" w:type="dxa"/>
            <w:gridSpan w:val="2"/>
            <w:tcBorders>
              <w:top w:val="nil"/>
              <w:left w:val="nil"/>
              <w:bottom w:val="nil"/>
              <w:right w:val="nil"/>
            </w:tcBorders>
            <w:shd w:val="clear" w:color="auto" w:fill="auto"/>
            <w:noWrap/>
            <w:vAlign w:val="bottom"/>
            <w:hideMark/>
          </w:tcPr>
          <w:p w14:paraId="5D6E7E25" w14:textId="77777777" w:rsidR="00C16B3C" w:rsidRPr="00C16B3C" w:rsidRDefault="00C16B3C" w:rsidP="00C16B3C">
            <w:pPr>
              <w:spacing w:after="0" w:line="240" w:lineRule="auto"/>
              <w:rPr>
                <w:rFonts w:ascii="Calibri" w:eastAsia="Times New Roman" w:hAnsi="Calibri" w:cs="Times New Roman"/>
                <w:color w:val="000000"/>
              </w:rPr>
            </w:pPr>
          </w:p>
        </w:tc>
        <w:tc>
          <w:tcPr>
            <w:tcW w:w="2859" w:type="dxa"/>
            <w:gridSpan w:val="2"/>
            <w:tcBorders>
              <w:top w:val="nil"/>
              <w:left w:val="nil"/>
              <w:bottom w:val="nil"/>
              <w:right w:val="nil"/>
            </w:tcBorders>
            <w:shd w:val="clear" w:color="auto" w:fill="auto"/>
            <w:noWrap/>
            <w:vAlign w:val="bottom"/>
            <w:hideMark/>
          </w:tcPr>
          <w:p w14:paraId="5D6E7E26" w14:textId="77777777" w:rsidR="00C16B3C" w:rsidRPr="00C16B3C" w:rsidRDefault="00C16B3C" w:rsidP="00C16B3C">
            <w:pPr>
              <w:spacing w:after="0" w:line="240" w:lineRule="auto"/>
              <w:rPr>
                <w:rFonts w:ascii="Calibri" w:eastAsia="Times New Roman" w:hAnsi="Calibri" w:cs="Times New Roman"/>
                <w:color w:val="000000"/>
              </w:rPr>
            </w:pPr>
          </w:p>
        </w:tc>
        <w:tc>
          <w:tcPr>
            <w:tcW w:w="1175" w:type="dxa"/>
            <w:tcBorders>
              <w:top w:val="nil"/>
              <w:left w:val="nil"/>
              <w:bottom w:val="nil"/>
              <w:right w:val="nil"/>
            </w:tcBorders>
            <w:shd w:val="clear" w:color="auto" w:fill="auto"/>
            <w:noWrap/>
            <w:vAlign w:val="bottom"/>
            <w:hideMark/>
          </w:tcPr>
          <w:p w14:paraId="5D6E7E27" w14:textId="77777777" w:rsidR="00C16B3C" w:rsidRPr="00C16B3C" w:rsidRDefault="00C16B3C" w:rsidP="00C16B3C">
            <w:pPr>
              <w:spacing w:after="0" w:line="240" w:lineRule="auto"/>
              <w:rPr>
                <w:rFonts w:ascii="Calibri" w:eastAsia="Times New Roman" w:hAnsi="Calibri" w:cs="Times New Roman"/>
                <w:color w:val="000000"/>
              </w:rPr>
            </w:pPr>
          </w:p>
        </w:tc>
      </w:tr>
      <w:tr w:rsidR="00C16B3C" w:rsidRPr="00C16B3C" w14:paraId="5D6E7E2A" w14:textId="77777777" w:rsidTr="00A37D4D">
        <w:trPr>
          <w:trHeight w:val="1638"/>
        </w:trPr>
        <w:tc>
          <w:tcPr>
            <w:tcW w:w="11674" w:type="dxa"/>
            <w:gridSpan w:val="8"/>
            <w:tcBorders>
              <w:top w:val="nil"/>
              <w:left w:val="nil"/>
              <w:bottom w:val="nil"/>
              <w:right w:val="nil"/>
            </w:tcBorders>
            <w:shd w:val="clear" w:color="auto" w:fill="auto"/>
            <w:vAlign w:val="bottom"/>
            <w:hideMark/>
          </w:tcPr>
          <w:p w14:paraId="5D6E7E29" w14:textId="77777777" w:rsidR="00C16B3C" w:rsidRPr="00C16B3C" w:rsidRDefault="00C16B3C" w:rsidP="00981E33">
            <w:pPr>
              <w:spacing w:after="0" w:line="240" w:lineRule="auto"/>
              <w:rPr>
                <w:rFonts w:ascii="Calibri" w:eastAsia="Times New Roman" w:hAnsi="Calibri" w:cs="Times New Roman"/>
                <w:color w:val="000000"/>
              </w:rPr>
            </w:pPr>
            <w:r w:rsidRPr="00C16B3C">
              <w:rPr>
                <w:rFonts w:ascii="Calibri" w:eastAsia="Times New Roman" w:hAnsi="Calibri" w:cs="Times New Roman"/>
                <w:color w:val="000000"/>
              </w:rPr>
              <w:t xml:space="preserve">Important Information: </w:t>
            </w:r>
            <w:r w:rsidRPr="00C16B3C">
              <w:rPr>
                <w:rFonts w:ascii="Calibri" w:eastAsia="Times New Roman" w:hAnsi="Calibri" w:cs="Times New Roman"/>
                <w:color w:val="000000"/>
              </w:rPr>
              <w:br/>
              <w:t xml:space="preserve">1. </w:t>
            </w:r>
            <w:ins w:id="1" w:author="Joanne Galindo" w:date="2016-05-09T21:10:00Z">
              <w:r w:rsidR="00981E33" w:rsidRPr="00981E33">
                <w:rPr>
                  <w:rFonts w:ascii="Calibri" w:eastAsia="Times New Roman" w:hAnsi="Calibri" w:cs="Times New Roman"/>
                  <w:color w:val="000000"/>
                </w:rPr>
                <w:t xml:space="preserve">The </w:t>
              </w:r>
              <w:proofErr w:type="spellStart"/>
              <w:r w:rsidR="00981E33" w:rsidRPr="00981E33">
                <w:rPr>
                  <w:rFonts w:ascii="Calibri" w:eastAsia="Times New Roman" w:hAnsi="Calibri" w:cs="Times New Roman"/>
                  <w:color w:val="000000"/>
                </w:rPr>
                <w:t>workplan</w:t>
              </w:r>
              <w:proofErr w:type="spellEnd"/>
              <w:r w:rsidR="00981E33" w:rsidRPr="00981E33">
                <w:rPr>
                  <w:rFonts w:ascii="Calibri" w:eastAsia="Times New Roman" w:hAnsi="Calibri" w:cs="Times New Roman"/>
                  <w:color w:val="000000"/>
                </w:rPr>
                <w:t xml:space="preserve"> will be completed in EHB. Use this document only as a reference. You will not be uploading an attachment as you did with the competitive </w:t>
              </w:r>
            </w:ins>
            <w:del w:id="2" w:author="Joanne Galindo" w:date="2016-05-09T21:10:00Z">
              <w:r w:rsidRPr="00C16B3C" w:rsidDel="00981E33">
                <w:rPr>
                  <w:rFonts w:ascii="Calibri" w:eastAsia="Times New Roman" w:hAnsi="Calibri" w:cs="Times New Roman"/>
                  <w:color w:val="000000"/>
                </w:rPr>
                <w:delText xml:space="preserve">Complete this work plan in Excel and upload as Attachment 1 in the </w:delText>
              </w:r>
            </w:del>
            <w:r w:rsidRPr="00C16B3C">
              <w:rPr>
                <w:rFonts w:ascii="Calibri" w:eastAsia="Times New Roman" w:hAnsi="Calibri" w:cs="Times New Roman"/>
                <w:color w:val="000000"/>
              </w:rPr>
              <w:t xml:space="preserve">application. </w:t>
            </w:r>
            <w:r w:rsidRPr="00C16B3C">
              <w:rPr>
                <w:rFonts w:ascii="Calibri" w:eastAsia="Times New Roman" w:hAnsi="Calibri" w:cs="Times New Roman"/>
                <w:color w:val="000000"/>
              </w:rPr>
              <w:br/>
              <w:t xml:space="preserve">2. </w:t>
            </w:r>
            <w:del w:id="3" w:author="Joanne Galindo" w:date="2016-05-09T21:11:00Z">
              <w:r w:rsidRPr="00C16B3C" w:rsidDel="00981E33">
                <w:rPr>
                  <w:rFonts w:ascii="Calibri" w:eastAsia="Times New Roman" w:hAnsi="Calibri" w:cs="Times New Roman"/>
                  <w:color w:val="000000"/>
                </w:rPr>
                <w:delText xml:space="preserve">Applicants </w:delText>
              </w:r>
            </w:del>
            <w:ins w:id="4" w:author="Joanne Galindo" w:date="2016-05-09T21:11:00Z">
              <w:r w:rsidR="00981E33">
                <w:rPr>
                  <w:rFonts w:ascii="Calibri" w:eastAsia="Times New Roman" w:hAnsi="Calibri" w:cs="Times New Roman"/>
                  <w:color w:val="000000"/>
                </w:rPr>
                <w:t>Grantees</w:t>
              </w:r>
              <w:r w:rsidR="00981E33" w:rsidRPr="00C16B3C">
                <w:rPr>
                  <w:rFonts w:ascii="Calibri" w:eastAsia="Times New Roman" w:hAnsi="Calibri" w:cs="Times New Roman"/>
                  <w:color w:val="000000"/>
                </w:rPr>
                <w:t xml:space="preserve"> </w:t>
              </w:r>
            </w:ins>
            <w:r w:rsidRPr="00C16B3C">
              <w:rPr>
                <w:rFonts w:ascii="Calibri" w:eastAsia="Times New Roman" w:hAnsi="Calibri" w:cs="Times New Roman"/>
                <w:color w:val="000000"/>
              </w:rPr>
              <w:t xml:space="preserve">are required to identify at least two activities under each focus area.  </w:t>
            </w:r>
            <w:del w:id="5" w:author="Joanne Galindo" w:date="2016-05-09T21:11:00Z">
              <w:r w:rsidRPr="00C16B3C" w:rsidDel="00981E33">
                <w:rPr>
                  <w:rFonts w:ascii="Calibri" w:eastAsia="Times New Roman" w:hAnsi="Calibri" w:cs="Times New Roman"/>
                  <w:color w:val="000000"/>
                </w:rPr>
                <w:delText xml:space="preserve">Applicants </w:delText>
              </w:r>
            </w:del>
            <w:ins w:id="6" w:author="Joanne Galindo" w:date="2016-05-09T21:11:00Z">
              <w:r w:rsidR="00981E33">
                <w:rPr>
                  <w:rFonts w:ascii="Calibri" w:eastAsia="Times New Roman" w:hAnsi="Calibri" w:cs="Times New Roman"/>
                  <w:color w:val="000000"/>
                </w:rPr>
                <w:t>Grantees</w:t>
              </w:r>
              <w:r w:rsidR="00981E33" w:rsidRPr="00C16B3C">
                <w:rPr>
                  <w:rFonts w:ascii="Calibri" w:eastAsia="Times New Roman" w:hAnsi="Calibri" w:cs="Times New Roman"/>
                  <w:color w:val="000000"/>
                </w:rPr>
                <w:t xml:space="preserve"> </w:t>
              </w:r>
            </w:ins>
            <w:r w:rsidRPr="00C16B3C">
              <w:rPr>
                <w:rFonts w:ascii="Calibri" w:eastAsia="Times New Roman" w:hAnsi="Calibri" w:cs="Times New Roman"/>
                <w:color w:val="000000"/>
              </w:rPr>
              <w:t>should add additional rows under each focus area to detail additional broad-level activities (and their accompanying fields of person/area responsible, time frame, and expected outcome) that will be completed as part of the proposed project.</w:t>
            </w:r>
          </w:p>
        </w:tc>
      </w:tr>
      <w:tr w:rsidR="00C16B3C" w:rsidRPr="00C16B3C" w14:paraId="5D6E7E2C" w14:textId="77777777" w:rsidTr="00A37D4D">
        <w:trPr>
          <w:trHeight w:val="240"/>
        </w:trPr>
        <w:tc>
          <w:tcPr>
            <w:tcW w:w="11674" w:type="dxa"/>
            <w:gridSpan w:val="8"/>
            <w:tcBorders>
              <w:top w:val="nil"/>
              <w:left w:val="nil"/>
              <w:bottom w:val="nil"/>
              <w:right w:val="nil"/>
            </w:tcBorders>
            <w:shd w:val="clear" w:color="auto" w:fill="auto"/>
            <w:noWrap/>
            <w:vAlign w:val="bottom"/>
            <w:hideMark/>
          </w:tcPr>
          <w:p w14:paraId="5D6E7E2B" w14:textId="77777777" w:rsidR="00C16B3C" w:rsidRPr="00C16B3C" w:rsidRDefault="00C16B3C" w:rsidP="00C16B3C">
            <w:pPr>
              <w:spacing w:after="0" w:line="240" w:lineRule="auto"/>
              <w:jc w:val="right"/>
              <w:rPr>
                <w:rFonts w:ascii="Calibri" w:eastAsia="Times New Roman" w:hAnsi="Calibri" w:cs="Times New Roman"/>
                <w:color w:val="000000"/>
              </w:rPr>
            </w:pPr>
            <w:r w:rsidRPr="001F01EF">
              <w:rPr>
                <w:b/>
                <w:color w:val="1F497D" w:themeColor="text2"/>
              </w:rPr>
              <w:t>OMB Number: 0915-0</w:t>
            </w:r>
            <w:ins w:id="7" w:author="Joanne Galindo" w:date="2016-05-09T21:08:00Z">
              <w:r>
                <w:rPr>
                  <w:b/>
                  <w:color w:val="1F497D" w:themeColor="text2"/>
                </w:rPr>
                <w:t>285</w:t>
              </w:r>
            </w:ins>
            <w:del w:id="8" w:author="Joanne Galindo" w:date="2016-05-09T21:08:00Z">
              <w:r w:rsidRPr="001F01EF" w:rsidDel="00C16B3C">
                <w:rPr>
                  <w:b/>
                  <w:color w:val="1F497D" w:themeColor="text2"/>
                </w:rPr>
                <w:delText>360</w:delText>
              </w:r>
            </w:del>
            <w:r w:rsidRPr="001F01EF">
              <w:rPr>
                <w:b/>
                <w:color w:val="1F497D" w:themeColor="text2"/>
              </w:rPr>
              <w:t xml:space="preserve">; Expiration Date </w:t>
            </w:r>
            <w:ins w:id="9" w:author="Joanne Galindo" w:date="2016-05-09T21:08:00Z">
              <w:r>
                <w:rPr>
                  <w:b/>
                  <w:color w:val="1F497D" w:themeColor="text2"/>
                </w:rPr>
                <w:t>XX</w:t>
              </w:r>
            </w:ins>
            <w:del w:id="10" w:author="Joanne Galindo" w:date="2016-05-09T21:08:00Z">
              <w:r w:rsidRPr="001F01EF" w:rsidDel="00C16B3C">
                <w:rPr>
                  <w:b/>
                  <w:color w:val="1F497D" w:themeColor="text2"/>
                </w:rPr>
                <w:delText>3</w:delText>
              </w:r>
            </w:del>
            <w:r w:rsidRPr="001F01EF">
              <w:rPr>
                <w:b/>
                <w:color w:val="1F497D" w:themeColor="text2"/>
              </w:rPr>
              <w:t>/</w:t>
            </w:r>
            <w:ins w:id="11" w:author="Joanne Galindo" w:date="2016-05-09T21:08:00Z">
              <w:r>
                <w:rPr>
                  <w:b/>
                  <w:color w:val="1F497D" w:themeColor="text2"/>
                </w:rPr>
                <w:t>XX</w:t>
              </w:r>
            </w:ins>
            <w:del w:id="12" w:author="Joanne Galindo" w:date="2016-05-09T21:08:00Z">
              <w:r w:rsidRPr="001F01EF" w:rsidDel="00C16B3C">
                <w:rPr>
                  <w:b/>
                  <w:color w:val="1F497D" w:themeColor="text2"/>
                </w:rPr>
                <w:delText>31</w:delText>
              </w:r>
            </w:del>
            <w:r w:rsidRPr="001F01EF">
              <w:rPr>
                <w:b/>
                <w:color w:val="1F497D" w:themeColor="text2"/>
              </w:rPr>
              <w:t>/20</w:t>
            </w:r>
            <w:ins w:id="13" w:author="Joanne Galindo" w:date="2016-05-09T21:07:00Z">
              <w:r>
                <w:rPr>
                  <w:b/>
                  <w:color w:val="1F497D" w:themeColor="text2"/>
                </w:rPr>
                <w:t>XX</w:t>
              </w:r>
            </w:ins>
            <w:del w:id="14" w:author="Joanne Galindo" w:date="2016-05-09T21:07:00Z">
              <w:r w:rsidRPr="001F01EF" w:rsidDel="00C16B3C">
                <w:rPr>
                  <w:b/>
                  <w:color w:val="1F497D" w:themeColor="text2"/>
                </w:rPr>
                <w:delText>16</w:delText>
              </w:r>
            </w:del>
          </w:p>
        </w:tc>
      </w:tr>
      <w:tr w:rsidR="00B64B3E" w:rsidRPr="00B64B3E" w14:paraId="5D6E7E2E" w14:textId="77777777" w:rsidTr="00A37D4D">
        <w:trPr>
          <w:trHeight w:val="520"/>
        </w:trPr>
        <w:tc>
          <w:tcPr>
            <w:tcW w:w="11674" w:type="dxa"/>
            <w:gridSpan w:val="8"/>
            <w:tcBorders>
              <w:top w:val="single" w:sz="8" w:space="0" w:color="auto"/>
              <w:left w:val="single" w:sz="8" w:space="0" w:color="auto"/>
              <w:bottom w:val="single" w:sz="8" w:space="0" w:color="auto"/>
              <w:right w:val="single" w:sz="8" w:space="0" w:color="000000"/>
            </w:tcBorders>
            <w:shd w:val="clear" w:color="000000" w:fill="92CDDC"/>
            <w:hideMark/>
          </w:tcPr>
          <w:p w14:paraId="5D6E7E2D" w14:textId="77777777" w:rsidR="00B64B3E" w:rsidRPr="00B64B3E" w:rsidRDefault="00B64B3E" w:rsidP="00B64B3E">
            <w:pPr>
              <w:spacing w:after="0" w:line="240" w:lineRule="auto"/>
              <w:rPr>
                <w:rFonts w:ascii="Calibri" w:eastAsia="Times New Roman" w:hAnsi="Calibri" w:cs="Times New Roman"/>
                <w:b/>
                <w:bCs/>
                <w:color w:val="000000"/>
                <w:sz w:val="32"/>
                <w:szCs w:val="32"/>
              </w:rPr>
            </w:pPr>
            <w:r w:rsidRPr="00B64B3E">
              <w:rPr>
                <w:rFonts w:ascii="Calibri" w:eastAsia="Times New Roman" w:hAnsi="Calibri" w:cs="Times New Roman"/>
                <w:b/>
                <w:bCs/>
                <w:color w:val="000000"/>
                <w:sz w:val="32"/>
                <w:szCs w:val="32"/>
              </w:rPr>
              <w:t>Section A – Adoption and Implementation</w:t>
            </w:r>
          </w:p>
        </w:tc>
      </w:tr>
      <w:tr w:rsidR="00B64B3E" w:rsidRPr="00B64B3E" w14:paraId="5D6E7E30" w14:textId="77777777" w:rsidTr="00A37D4D">
        <w:trPr>
          <w:trHeight w:val="570"/>
        </w:trPr>
        <w:tc>
          <w:tcPr>
            <w:tcW w:w="11674" w:type="dxa"/>
            <w:gridSpan w:val="8"/>
            <w:tcBorders>
              <w:top w:val="single" w:sz="8" w:space="0" w:color="auto"/>
              <w:left w:val="single" w:sz="4" w:space="0" w:color="auto"/>
              <w:bottom w:val="single" w:sz="4" w:space="0" w:color="auto"/>
              <w:right w:val="single" w:sz="4" w:space="0" w:color="000000"/>
            </w:tcBorders>
            <w:shd w:val="clear" w:color="auto" w:fill="auto"/>
            <w:hideMark/>
          </w:tcPr>
          <w:p w14:paraId="5D6E7E2F" w14:textId="77777777" w:rsidR="00B64B3E" w:rsidRPr="00B64B3E" w:rsidRDefault="00B64B3E" w:rsidP="00B64B3E">
            <w:pPr>
              <w:spacing w:after="240" w:line="240" w:lineRule="auto"/>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Goals (end of project period):</w:t>
            </w:r>
          </w:p>
        </w:tc>
      </w:tr>
      <w:tr w:rsidR="00B64B3E" w:rsidRPr="00B64B3E" w14:paraId="5D6E7E34" w14:textId="77777777" w:rsidTr="00A37D4D">
        <w:trPr>
          <w:trHeight w:val="555"/>
        </w:trPr>
        <w:tc>
          <w:tcPr>
            <w:tcW w:w="7360"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5D6E7E31" w14:textId="77777777" w:rsidR="00B64B3E" w:rsidRPr="00B64B3E" w:rsidRDefault="00B64B3E" w:rsidP="00B64B3E">
            <w:pPr>
              <w:spacing w:after="0" w:line="240" w:lineRule="auto"/>
              <w:rPr>
                <w:rFonts w:ascii="Calibri" w:eastAsia="Times New Roman" w:hAnsi="Calibri" w:cs="Times New Roman"/>
                <w:b/>
                <w:bCs/>
                <w:color w:val="1F497D"/>
                <w:sz w:val="20"/>
                <w:szCs w:val="20"/>
              </w:rPr>
            </w:pPr>
            <w:r w:rsidRPr="00B64B3E">
              <w:rPr>
                <w:rFonts w:ascii="Calibri" w:eastAsia="Times New Roman" w:hAnsi="Calibri" w:cs="Times New Roman"/>
                <w:b/>
                <w:bCs/>
                <w:color w:val="1F497D"/>
                <w:sz w:val="20"/>
                <w:szCs w:val="20"/>
              </w:rPr>
              <w:t>Goal A1. Percent of participating health centers’ sites that have implemented a certified EHR system.</w:t>
            </w:r>
          </w:p>
        </w:tc>
        <w:tc>
          <w:tcPr>
            <w:tcW w:w="2320" w:type="dxa"/>
            <w:gridSpan w:val="2"/>
            <w:tcBorders>
              <w:top w:val="nil"/>
              <w:left w:val="nil"/>
              <w:bottom w:val="single" w:sz="4" w:space="0" w:color="auto"/>
              <w:right w:val="single" w:sz="4" w:space="0" w:color="auto"/>
            </w:tcBorders>
            <w:shd w:val="clear" w:color="auto" w:fill="auto"/>
            <w:vAlign w:val="bottom"/>
            <w:hideMark/>
          </w:tcPr>
          <w:p w14:paraId="5D6E7E32" w14:textId="77777777" w:rsidR="00B64B3E" w:rsidRPr="00B64B3E" w:rsidRDefault="00B64B3E" w:rsidP="00B64B3E">
            <w:pPr>
              <w:spacing w:after="0" w:line="240" w:lineRule="auto"/>
              <w:jc w:val="right"/>
              <w:rPr>
                <w:rFonts w:ascii="Calibri" w:eastAsia="Times New Roman" w:hAnsi="Calibri" w:cs="Times New Roman"/>
                <w:b/>
                <w:bCs/>
                <w:color w:val="1F497D"/>
                <w:sz w:val="20"/>
                <w:szCs w:val="20"/>
              </w:rPr>
            </w:pPr>
            <w:r w:rsidRPr="00B64B3E">
              <w:rPr>
                <w:rFonts w:ascii="Calibri" w:eastAsia="Times New Roman" w:hAnsi="Calibri" w:cs="Times New Roman"/>
                <w:b/>
                <w:bCs/>
                <w:color w:val="1F497D"/>
                <w:sz w:val="20"/>
                <w:szCs w:val="20"/>
              </w:rPr>
              <w:t>Goal A1:</w:t>
            </w:r>
          </w:p>
        </w:tc>
        <w:tc>
          <w:tcPr>
            <w:tcW w:w="1994" w:type="dxa"/>
            <w:gridSpan w:val="2"/>
            <w:tcBorders>
              <w:top w:val="nil"/>
              <w:left w:val="nil"/>
              <w:bottom w:val="single" w:sz="4" w:space="0" w:color="auto"/>
              <w:right w:val="single" w:sz="4" w:space="0" w:color="auto"/>
            </w:tcBorders>
            <w:shd w:val="clear" w:color="000000" w:fill="FFFFCC"/>
            <w:vAlign w:val="bottom"/>
            <w:hideMark/>
          </w:tcPr>
          <w:p w14:paraId="5D6E7E33" w14:textId="77777777" w:rsidR="00B64B3E" w:rsidRPr="00B64B3E" w:rsidRDefault="00B64B3E" w:rsidP="00B64B3E">
            <w:pPr>
              <w:spacing w:after="0" w:line="240" w:lineRule="auto"/>
              <w:jc w:val="right"/>
              <w:rPr>
                <w:rFonts w:ascii="Calibri" w:eastAsia="Times New Roman" w:hAnsi="Calibri" w:cs="Times New Roman"/>
                <w:color w:val="FF0000"/>
                <w:sz w:val="20"/>
                <w:szCs w:val="20"/>
              </w:rPr>
            </w:pPr>
            <w:r w:rsidRPr="00B64B3E">
              <w:rPr>
                <w:rFonts w:ascii="Calibri" w:eastAsia="Times New Roman" w:hAnsi="Calibri" w:cs="Times New Roman"/>
                <w:color w:val="FF0000"/>
                <w:sz w:val="20"/>
                <w:szCs w:val="20"/>
              </w:rPr>
              <w:t>System will pre-populate</w:t>
            </w:r>
          </w:p>
        </w:tc>
      </w:tr>
      <w:tr w:rsidR="00B64B3E" w:rsidRPr="00B64B3E" w14:paraId="5D6E7E3A" w14:textId="77777777" w:rsidTr="00A37D4D">
        <w:trPr>
          <w:trHeight w:val="1095"/>
        </w:trPr>
        <w:tc>
          <w:tcPr>
            <w:tcW w:w="3160" w:type="dxa"/>
            <w:tcBorders>
              <w:top w:val="nil"/>
              <w:left w:val="single" w:sz="4" w:space="0" w:color="auto"/>
              <w:bottom w:val="single" w:sz="4" w:space="0" w:color="auto"/>
              <w:right w:val="single" w:sz="4" w:space="0" w:color="auto"/>
            </w:tcBorders>
            <w:shd w:val="clear" w:color="auto" w:fill="auto"/>
            <w:vAlign w:val="bottom"/>
            <w:hideMark/>
          </w:tcPr>
          <w:p w14:paraId="5D6E7E35" w14:textId="77777777" w:rsidR="00B64B3E" w:rsidRPr="00B64B3E" w:rsidRDefault="00B64B3E" w:rsidP="00B64B3E">
            <w:pPr>
              <w:spacing w:after="0" w:line="240" w:lineRule="auto"/>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Numerator A1:</w:t>
            </w:r>
            <w:r w:rsidRPr="00B64B3E">
              <w:rPr>
                <w:rFonts w:ascii="Calibri" w:eastAsia="Times New Roman" w:hAnsi="Calibri" w:cs="Times New Roman"/>
                <w:color w:val="000000"/>
                <w:sz w:val="20"/>
                <w:szCs w:val="20"/>
              </w:rPr>
              <w:t xml:space="preserve"> </w:t>
            </w:r>
            <w:r w:rsidRPr="00B64B3E">
              <w:rPr>
                <w:rFonts w:ascii="Calibri" w:eastAsia="Times New Roman" w:hAnsi="Calibri" w:cs="Times New Roman"/>
                <w:b/>
                <w:bCs/>
                <w:i/>
                <w:iCs/>
                <w:color w:val="003366"/>
                <w:sz w:val="20"/>
                <w:szCs w:val="20"/>
              </w:rPr>
              <w:t>The number of sites with an implemented, certified EHR system across all participating health centers</w:t>
            </w:r>
          </w:p>
        </w:tc>
        <w:tc>
          <w:tcPr>
            <w:tcW w:w="2160" w:type="dxa"/>
            <w:tcBorders>
              <w:top w:val="nil"/>
              <w:left w:val="nil"/>
              <w:bottom w:val="single" w:sz="4" w:space="0" w:color="auto"/>
              <w:right w:val="single" w:sz="4" w:space="0" w:color="auto"/>
            </w:tcBorders>
            <w:shd w:val="clear" w:color="auto" w:fill="auto"/>
            <w:noWrap/>
            <w:vAlign w:val="bottom"/>
            <w:hideMark/>
          </w:tcPr>
          <w:p w14:paraId="5D6E7E36" w14:textId="77777777" w:rsidR="00B64B3E" w:rsidRPr="00B64B3E" w:rsidRDefault="00B64B3E" w:rsidP="00B64B3E">
            <w:pPr>
              <w:spacing w:after="0" w:line="240" w:lineRule="auto"/>
              <w:jc w:val="right"/>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Baseline Numerator A1:</w:t>
            </w:r>
          </w:p>
        </w:tc>
        <w:tc>
          <w:tcPr>
            <w:tcW w:w="2040" w:type="dxa"/>
            <w:gridSpan w:val="2"/>
            <w:tcBorders>
              <w:top w:val="nil"/>
              <w:left w:val="nil"/>
              <w:bottom w:val="single" w:sz="4" w:space="0" w:color="auto"/>
              <w:right w:val="single" w:sz="4" w:space="0" w:color="auto"/>
            </w:tcBorders>
            <w:shd w:val="clear" w:color="000000" w:fill="FFFFCC"/>
            <w:vAlign w:val="bottom"/>
            <w:hideMark/>
          </w:tcPr>
          <w:p w14:paraId="5D6E7E37" w14:textId="77777777" w:rsidR="00B64B3E" w:rsidRPr="00B64B3E" w:rsidRDefault="00B64B3E" w:rsidP="00B64B3E">
            <w:pPr>
              <w:spacing w:after="0" w:line="240" w:lineRule="auto"/>
              <w:jc w:val="right"/>
              <w:rPr>
                <w:rFonts w:ascii="Calibri" w:eastAsia="Times New Roman" w:hAnsi="Calibri" w:cs="Times New Roman"/>
                <w:color w:val="FF0000"/>
                <w:sz w:val="20"/>
                <w:szCs w:val="20"/>
              </w:rPr>
            </w:pPr>
            <w:r w:rsidRPr="00B64B3E">
              <w:rPr>
                <w:rFonts w:ascii="Calibri" w:eastAsia="Times New Roman" w:hAnsi="Calibri" w:cs="Times New Roman"/>
                <w:color w:val="FF0000"/>
                <w:sz w:val="20"/>
                <w:szCs w:val="20"/>
              </w:rPr>
              <w:t>System will pre-populate</w:t>
            </w:r>
          </w:p>
        </w:tc>
        <w:tc>
          <w:tcPr>
            <w:tcW w:w="2320" w:type="dxa"/>
            <w:gridSpan w:val="2"/>
            <w:tcBorders>
              <w:top w:val="nil"/>
              <w:left w:val="nil"/>
              <w:bottom w:val="single" w:sz="4" w:space="0" w:color="auto"/>
              <w:right w:val="single" w:sz="4" w:space="0" w:color="auto"/>
            </w:tcBorders>
            <w:shd w:val="clear" w:color="auto" w:fill="auto"/>
            <w:vAlign w:val="bottom"/>
            <w:hideMark/>
          </w:tcPr>
          <w:p w14:paraId="5D6E7E38" w14:textId="77777777" w:rsidR="00B64B3E" w:rsidRPr="00B64B3E" w:rsidRDefault="00B64B3E" w:rsidP="00B64B3E">
            <w:pPr>
              <w:spacing w:after="0" w:line="240" w:lineRule="auto"/>
              <w:jc w:val="right"/>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Baseline Data (percentage):</w:t>
            </w:r>
          </w:p>
        </w:tc>
        <w:tc>
          <w:tcPr>
            <w:tcW w:w="1994" w:type="dxa"/>
            <w:gridSpan w:val="2"/>
            <w:tcBorders>
              <w:top w:val="nil"/>
              <w:left w:val="nil"/>
              <w:bottom w:val="single" w:sz="4" w:space="0" w:color="auto"/>
              <w:right w:val="single" w:sz="4" w:space="0" w:color="auto"/>
            </w:tcBorders>
            <w:shd w:val="clear" w:color="000000" w:fill="FFFFCC"/>
            <w:vAlign w:val="bottom"/>
            <w:hideMark/>
          </w:tcPr>
          <w:p w14:paraId="5D6E7E39" w14:textId="77777777" w:rsidR="00B64B3E" w:rsidRPr="00B64B3E" w:rsidRDefault="00B64B3E" w:rsidP="00B64B3E">
            <w:pPr>
              <w:spacing w:after="0" w:line="240" w:lineRule="auto"/>
              <w:jc w:val="right"/>
              <w:rPr>
                <w:rFonts w:ascii="Calibri" w:eastAsia="Times New Roman" w:hAnsi="Calibri" w:cs="Times New Roman"/>
                <w:color w:val="FF0000"/>
                <w:sz w:val="20"/>
                <w:szCs w:val="20"/>
              </w:rPr>
            </w:pPr>
            <w:r w:rsidRPr="00B64B3E">
              <w:rPr>
                <w:rFonts w:ascii="Calibri" w:eastAsia="Times New Roman" w:hAnsi="Calibri" w:cs="Times New Roman"/>
                <w:color w:val="FF0000"/>
                <w:sz w:val="20"/>
                <w:szCs w:val="20"/>
              </w:rPr>
              <w:t>System will pre-populate</w:t>
            </w:r>
          </w:p>
        </w:tc>
      </w:tr>
      <w:tr w:rsidR="00B64B3E" w:rsidRPr="00B64B3E" w14:paraId="5D6E7E3F" w14:textId="77777777" w:rsidTr="00A37D4D">
        <w:trPr>
          <w:trHeight w:val="825"/>
        </w:trPr>
        <w:tc>
          <w:tcPr>
            <w:tcW w:w="3160" w:type="dxa"/>
            <w:tcBorders>
              <w:top w:val="nil"/>
              <w:left w:val="single" w:sz="4" w:space="0" w:color="auto"/>
              <w:bottom w:val="single" w:sz="4" w:space="0" w:color="auto"/>
              <w:right w:val="single" w:sz="4" w:space="0" w:color="auto"/>
            </w:tcBorders>
            <w:shd w:val="clear" w:color="auto" w:fill="auto"/>
            <w:vAlign w:val="bottom"/>
            <w:hideMark/>
          </w:tcPr>
          <w:p w14:paraId="5D6E7E3B" w14:textId="77777777" w:rsidR="00B64B3E" w:rsidRPr="00B64B3E" w:rsidRDefault="00B64B3E" w:rsidP="00B64B3E">
            <w:pPr>
              <w:spacing w:after="0" w:line="240" w:lineRule="auto"/>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Denominator A1:</w:t>
            </w:r>
            <w:r w:rsidRPr="00B64B3E">
              <w:rPr>
                <w:rFonts w:ascii="Calibri" w:eastAsia="Times New Roman" w:hAnsi="Calibri" w:cs="Times New Roman"/>
                <w:color w:val="000000"/>
                <w:sz w:val="20"/>
                <w:szCs w:val="20"/>
              </w:rPr>
              <w:t xml:space="preserve"> </w:t>
            </w:r>
            <w:r w:rsidRPr="00B64B3E">
              <w:rPr>
                <w:rFonts w:ascii="Calibri" w:eastAsia="Times New Roman" w:hAnsi="Calibri" w:cs="Times New Roman"/>
                <w:b/>
                <w:bCs/>
                <w:i/>
                <w:iCs/>
                <w:color w:val="003366"/>
                <w:sz w:val="20"/>
                <w:szCs w:val="20"/>
              </w:rPr>
              <w:t>Total number of Health Center sites across all participating health centers</w:t>
            </w:r>
          </w:p>
        </w:tc>
        <w:tc>
          <w:tcPr>
            <w:tcW w:w="2160" w:type="dxa"/>
            <w:tcBorders>
              <w:top w:val="nil"/>
              <w:left w:val="nil"/>
              <w:bottom w:val="single" w:sz="4" w:space="0" w:color="auto"/>
              <w:right w:val="single" w:sz="4" w:space="0" w:color="auto"/>
            </w:tcBorders>
            <w:shd w:val="clear" w:color="auto" w:fill="auto"/>
            <w:vAlign w:val="bottom"/>
            <w:hideMark/>
          </w:tcPr>
          <w:p w14:paraId="5D6E7E3C" w14:textId="77777777" w:rsidR="00B64B3E" w:rsidRPr="00B64B3E" w:rsidRDefault="00B64B3E" w:rsidP="00B64B3E">
            <w:pPr>
              <w:spacing w:after="0" w:line="240" w:lineRule="auto"/>
              <w:jc w:val="right"/>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Baseline Denominator A1:</w:t>
            </w:r>
          </w:p>
        </w:tc>
        <w:tc>
          <w:tcPr>
            <w:tcW w:w="2040" w:type="dxa"/>
            <w:gridSpan w:val="2"/>
            <w:tcBorders>
              <w:top w:val="nil"/>
              <w:left w:val="nil"/>
              <w:bottom w:val="single" w:sz="4" w:space="0" w:color="auto"/>
              <w:right w:val="single" w:sz="4" w:space="0" w:color="auto"/>
            </w:tcBorders>
            <w:shd w:val="clear" w:color="000000" w:fill="FFFFCC"/>
            <w:vAlign w:val="bottom"/>
            <w:hideMark/>
          </w:tcPr>
          <w:p w14:paraId="5D6E7E3D" w14:textId="77777777" w:rsidR="00B64B3E" w:rsidRPr="00B64B3E" w:rsidRDefault="00B64B3E" w:rsidP="00B64B3E">
            <w:pPr>
              <w:spacing w:after="0" w:line="240" w:lineRule="auto"/>
              <w:jc w:val="right"/>
              <w:rPr>
                <w:rFonts w:ascii="Calibri" w:eastAsia="Times New Roman" w:hAnsi="Calibri" w:cs="Times New Roman"/>
                <w:color w:val="FF0000"/>
                <w:sz w:val="20"/>
                <w:szCs w:val="20"/>
              </w:rPr>
            </w:pPr>
            <w:r w:rsidRPr="00B64B3E">
              <w:rPr>
                <w:rFonts w:ascii="Calibri" w:eastAsia="Times New Roman" w:hAnsi="Calibri" w:cs="Times New Roman"/>
                <w:color w:val="FF0000"/>
                <w:sz w:val="20"/>
                <w:szCs w:val="20"/>
              </w:rPr>
              <w:t>System will pre-populate</w:t>
            </w:r>
          </w:p>
        </w:tc>
        <w:tc>
          <w:tcPr>
            <w:tcW w:w="4314" w:type="dxa"/>
            <w:gridSpan w:val="4"/>
            <w:tcBorders>
              <w:top w:val="single" w:sz="4" w:space="0" w:color="auto"/>
              <w:left w:val="nil"/>
              <w:bottom w:val="single" w:sz="4" w:space="0" w:color="auto"/>
              <w:right w:val="single" w:sz="4" w:space="0" w:color="000000"/>
            </w:tcBorders>
            <w:shd w:val="clear" w:color="auto" w:fill="auto"/>
            <w:vAlign w:val="bottom"/>
            <w:hideMark/>
          </w:tcPr>
          <w:p w14:paraId="5D6E7E3E" w14:textId="77777777" w:rsidR="00B64B3E" w:rsidRPr="00B64B3E" w:rsidRDefault="00B64B3E" w:rsidP="00B64B3E">
            <w:pPr>
              <w:spacing w:after="0" w:line="240" w:lineRule="auto"/>
              <w:jc w:val="center"/>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 </w:t>
            </w:r>
          </w:p>
        </w:tc>
      </w:tr>
      <w:tr w:rsidR="00B64B3E" w:rsidRPr="00B64B3E" w14:paraId="5D6E7E45" w14:textId="77777777" w:rsidTr="00A37D4D">
        <w:trPr>
          <w:trHeight w:val="1110"/>
        </w:trPr>
        <w:tc>
          <w:tcPr>
            <w:tcW w:w="3160" w:type="dxa"/>
            <w:tcBorders>
              <w:top w:val="nil"/>
              <w:left w:val="single" w:sz="4" w:space="0" w:color="auto"/>
              <w:bottom w:val="single" w:sz="4" w:space="0" w:color="auto"/>
              <w:right w:val="single" w:sz="4" w:space="0" w:color="auto"/>
            </w:tcBorders>
            <w:shd w:val="clear" w:color="auto" w:fill="auto"/>
            <w:vAlign w:val="bottom"/>
            <w:hideMark/>
          </w:tcPr>
          <w:p w14:paraId="5D6E7E40" w14:textId="77777777" w:rsidR="00B64B3E" w:rsidRPr="00B64B3E" w:rsidRDefault="00B64B3E" w:rsidP="00B64B3E">
            <w:pPr>
              <w:spacing w:after="0" w:line="240" w:lineRule="auto"/>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Numerator A1:</w:t>
            </w:r>
            <w:r w:rsidRPr="00B64B3E">
              <w:rPr>
                <w:rFonts w:ascii="Calibri" w:eastAsia="Times New Roman" w:hAnsi="Calibri" w:cs="Times New Roman"/>
                <w:color w:val="000000"/>
                <w:sz w:val="20"/>
                <w:szCs w:val="20"/>
              </w:rPr>
              <w:t xml:space="preserve"> </w:t>
            </w:r>
            <w:r w:rsidRPr="00B64B3E">
              <w:rPr>
                <w:rFonts w:ascii="Calibri" w:eastAsia="Times New Roman" w:hAnsi="Calibri" w:cs="Times New Roman"/>
                <w:b/>
                <w:bCs/>
                <w:i/>
                <w:iCs/>
                <w:color w:val="003366"/>
                <w:sz w:val="20"/>
                <w:szCs w:val="20"/>
              </w:rPr>
              <w:t>The number of sites with an implemented, certified EHR system across all participating health centers</w:t>
            </w:r>
          </w:p>
        </w:tc>
        <w:tc>
          <w:tcPr>
            <w:tcW w:w="2160" w:type="dxa"/>
            <w:tcBorders>
              <w:top w:val="nil"/>
              <w:left w:val="nil"/>
              <w:bottom w:val="single" w:sz="4" w:space="0" w:color="auto"/>
              <w:right w:val="single" w:sz="4" w:space="0" w:color="auto"/>
            </w:tcBorders>
            <w:shd w:val="clear" w:color="auto" w:fill="auto"/>
            <w:vAlign w:val="bottom"/>
            <w:hideMark/>
          </w:tcPr>
          <w:p w14:paraId="5D6E7E41" w14:textId="77777777" w:rsidR="00B64B3E" w:rsidRPr="00B64B3E" w:rsidRDefault="00B64B3E" w:rsidP="00B64B3E">
            <w:pPr>
              <w:spacing w:after="0" w:line="240" w:lineRule="auto"/>
              <w:jc w:val="right"/>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Current Numerator A1:</w:t>
            </w:r>
          </w:p>
        </w:tc>
        <w:tc>
          <w:tcPr>
            <w:tcW w:w="2040" w:type="dxa"/>
            <w:gridSpan w:val="2"/>
            <w:tcBorders>
              <w:top w:val="nil"/>
              <w:left w:val="nil"/>
              <w:bottom w:val="single" w:sz="4" w:space="0" w:color="auto"/>
              <w:right w:val="single" w:sz="4" w:space="0" w:color="auto"/>
            </w:tcBorders>
            <w:shd w:val="clear" w:color="auto" w:fill="auto"/>
            <w:noWrap/>
            <w:vAlign w:val="bottom"/>
            <w:hideMark/>
          </w:tcPr>
          <w:p w14:paraId="5D6E7E42" w14:textId="77777777" w:rsidR="00B64B3E" w:rsidRPr="00B64B3E" w:rsidRDefault="00B64B3E" w:rsidP="00B64B3E">
            <w:pPr>
              <w:spacing w:after="0" w:line="240" w:lineRule="auto"/>
              <w:jc w:val="right"/>
              <w:rPr>
                <w:rFonts w:ascii="Calibri" w:eastAsia="Times New Roman" w:hAnsi="Calibri" w:cs="Times New Roman"/>
                <w:color w:val="FF0000"/>
                <w:sz w:val="20"/>
                <w:szCs w:val="20"/>
              </w:rPr>
            </w:pPr>
            <w:r w:rsidRPr="00B64B3E">
              <w:rPr>
                <w:rFonts w:ascii="Calibri" w:eastAsia="Times New Roman" w:hAnsi="Calibri" w:cs="Times New Roman"/>
                <w:color w:val="FF0000"/>
                <w:sz w:val="20"/>
                <w:szCs w:val="20"/>
              </w:rPr>
              <w:t>Grantee will provide</w:t>
            </w:r>
          </w:p>
        </w:tc>
        <w:tc>
          <w:tcPr>
            <w:tcW w:w="2320" w:type="dxa"/>
            <w:gridSpan w:val="2"/>
            <w:tcBorders>
              <w:top w:val="nil"/>
              <w:left w:val="nil"/>
              <w:bottom w:val="single" w:sz="4" w:space="0" w:color="auto"/>
              <w:right w:val="single" w:sz="4" w:space="0" w:color="auto"/>
            </w:tcBorders>
            <w:shd w:val="clear" w:color="auto" w:fill="auto"/>
            <w:vAlign w:val="bottom"/>
            <w:hideMark/>
          </w:tcPr>
          <w:p w14:paraId="5D6E7E43" w14:textId="77777777" w:rsidR="00B64B3E" w:rsidRPr="00B64B3E" w:rsidRDefault="00B64B3E" w:rsidP="00B64B3E">
            <w:pPr>
              <w:spacing w:after="0" w:line="240" w:lineRule="auto"/>
              <w:jc w:val="right"/>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Current Data (percentage):</w:t>
            </w:r>
          </w:p>
        </w:tc>
        <w:tc>
          <w:tcPr>
            <w:tcW w:w="1994" w:type="dxa"/>
            <w:gridSpan w:val="2"/>
            <w:tcBorders>
              <w:top w:val="nil"/>
              <w:left w:val="nil"/>
              <w:bottom w:val="single" w:sz="4" w:space="0" w:color="auto"/>
              <w:right w:val="single" w:sz="4" w:space="0" w:color="auto"/>
            </w:tcBorders>
            <w:shd w:val="clear" w:color="000000" w:fill="FFFFCC"/>
            <w:noWrap/>
            <w:vAlign w:val="bottom"/>
            <w:hideMark/>
          </w:tcPr>
          <w:p w14:paraId="5D6E7E44" w14:textId="77777777" w:rsidR="00B64B3E" w:rsidRPr="00B64B3E" w:rsidRDefault="00B64B3E" w:rsidP="00B64B3E">
            <w:pPr>
              <w:spacing w:after="0" w:line="240" w:lineRule="auto"/>
              <w:jc w:val="right"/>
              <w:rPr>
                <w:rFonts w:ascii="Calibri" w:eastAsia="Times New Roman" w:hAnsi="Calibri" w:cs="Times New Roman"/>
                <w:color w:val="FF0000"/>
                <w:sz w:val="20"/>
                <w:szCs w:val="20"/>
              </w:rPr>
            </w:pPr>
            <w:r w:rsidRPr="00B64B3E">
              <w:rPr>
                <w:rFonts w:ascii="Calibri" w:eastAsia="Times New Roman" w:hAnsi="Calibri" w:cs="Times New Roman"/>
                <w:color w:val="FF0000"/>
                <w:sz w:val="20"/>
                <w:szCs w:val="20"/>
              </w:rPr>
              <w:t xml:space="preserve">System will </w:t>
            </w:r>
            <w:proofErr w:type="spellStart"/>
            <w:r w:rsidRPr="00B64B3E">
              <w:rPr>
                <w:rFonts w:ascii="Calibri" w:eastAsia="Times New Roman" w:hAnsi="Calibri" w:cs="Times New Roman"/>
                <w:color w:val="FF0000"/>
                <w:sz w:val="20"/>
                <w:szCs w:val="20"/>
              </w:rPr>
              <w:t>calcuate</w:t>
            </w:r>
            <w:proofErr w:type="spellEnd"/>
            <w:r w:rsidRPr="00B64B3E">
              <w:rPr>
                <w:rFonts w:ascii="Calibri" w:eastAsia="Times New Roman" w:hAnsi="Calibri" w:cs="Times New Roman"/>
                <w:color w:val="FF0000"/>
                <w:sz w:val="20"/>
                <w:szCs w:val="20"/>
              </w:rPr>
              <w:t xml:space="preserve"> </w:t>
            </w:r>
          </w:p>
        </w:tc>
      </w:tr>
      <w:tr w:rsidR="00B64B3E" w:rsidRPr="00B64B3E" w14:paraId="5D6E7E4A" w14:textId="77777777" w:rsidTr="00A37D4D">
        <w:trPr>
          <w:trHeight w:val="810"/>
        </w:trPr>
        <w:tc>
          <w:tcPr>
            <w:tcW w:w="3160" w:type="dxa"/>
            <w:tcBorders>
              <w:top w:val="nil"/>
              <w:left w:val="single" w:sz="4" w:space="0" w:color="auto"/>
              <w:bottom w:val="single" w:sz="4" w:space="0" w:color="auto"/>
              <w:right w:val="single" w:sz="4" w:space="0" w:color="auto"/>
            </w:tcBorders>
            <w:shd w:val="clear" w:color="auto" w:fill="auto"/>
            <w:vAlign w:val="bottom"/>
            <w:hideMark/>
          </w:tcPr>
          <w:p w14:paraId="5D6E7E46" w14:textId="77777777" w:rsidR="00B64B3E" w:rsidRPr="00B64B3E" w:rsidRDefault="00B64B3E" w:rsidP="00B64B3E">
            <w:pPr>
              <w:spacing w:after="0" w:line="240" w:lineRule="auto"/>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Denominator A1:</w:t>
            </w:r>
            <w:r w:rsidRPr="00B64B3E">
              <w:rPr>
                <w:rFonts w:ascii="Calibri" w:eastAsia="Times New Roman" w:hAnsi="Calibri" w:cs="Times New Roman"/>
                <w:color w:val="000000"/>
                <w:sz w:val="20"/>
                <w:szCs w:val="20"/>
              </w:rPr>
              <w:t xml:space="preserve"> </w:t>
            </w:r>
            <w:r w:rsidRPr="00B64B3E">
              <w:rPr>
                <w:rFonts w:ascii="Calibri" w:eastAsia="Times New Roman" w:hAnsi="Calibri" w:cs="Times New Roman"/>
                <w:b/>
                <w:bCs/>
                <w:i/>
                <w:iCs/>
                <w:color w:val="003366"/>
                <w:sz w:val="20"/>
                <w:szCs w:val="20"/>
              </w:rPr>
              <w:t>Total number of Health Center sites across all participating health centers</w:t>
            </w:r>
          </w:p>
        </w:tc>
        <w:tc>
          <w:tcPr>
            <w:tcW w:w="2160" w:type="dxa"/>
            <w:tcBorders>
              <w:top w:val="nil"/>
              <w:left w:val="nil"/>
              <w:bottom w:val="single" w:sz="4" w:space="0" w:color="auto"/>
              <w:right w:val="single" w:sz="4" w:space="0" w:color="auto"/>
            </w:tcBorders>
            <w:shd w:val="clear" w:color="auto" w:fill="auto"/>
            <w:vAlign w:val="bottom"/>
            <w:hideMark/>
          </w:tcPr>
          <w:p w14:paraId="5D6E7E47" w14:textId="77777777" w:rsidR="00B64B3E" w:rsidRPr="00B64B3E" w:rsidRDefault="00B64B3E" w:rsidP="00B64B3E">
            <w:pPr>
              <w:spacing w:after="0" w:line="240" w:lineRule="auto"/>
              <w:jc w:val="right"/>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Current Denominator A1:</w:t>
            </w:r>
          </w:p>
        </w:tc>
        <w:tc>
          <w:tcPr>
            <w:tcW w:w="2040" w:type="dxa"/>
            <w:gridSpan w:val="2"/>
            <w:tcBorders>
              <w:top w:val="nil"/>
              <w:left w:val="nil"/>
              <w:bottom w:val="single" w:sz="4" w:space="0" w:color="auto"/>
              <w:right w:val="single" w:sz="4" w:space="0" w:color="auto"/>
            </w:tcBorders>
            <w:shd w:val="clear" w:color="auto" w:fill="auto"/>
            <w:noWrap/>
            <w:vAlign w:val="bottom"/>
            <w:hideMark/>
          </w:tcPr>
          <w:p w14:paraId="5D6E7E48" w14:textId="77777777" w:rsidR="00B64B3E" w:rsidRPr="00B64B3E" w:rsidRDefault="00B64B3E" w:rsidP="00B64B3E">
            <w:pPr>
              <w:spacing w:after="0" w:line="240" w:lineRule="auto"/>
              <w:jc w:val="right"/>
              <w:rPr>
                <w:rFonts w:ascii="Calibri" w:eastAsia="Times New Roman" w:hAnsi="Calibri" w:cs="Times New Roman"/>
                <w:color w:val="FF0000"/>
                <w:sz w:val="20"/>
                <w:szCs w:val="20"/>
              </w:rPr>
            </w:pPr>
            <w:r w:rsidRPr="00B64B3E">
              <w:rPr>
                <w:rFonts w:ascii="Calibri" w:eastAsia="Times New Roman" w:hAnsi="Calibri" w:cs="Times New Roman"/>
                <w:color w:val="FF0000"/>
                <w:sz w:val="20"/>
                <w:szCs w:val="20"/>
              </w:rPr>
              <w:t>Grantee will provide</w:t>
            </w:r>
          </w:p>
        </w:tc>
        <w:tc>
          <w:tcPr>
            <w:tcW w:w="4314" w:type="dxa"/>
            <w:gridSpan w:val="4"/>
            <w:tcBorders>
              <w:top w:val="single" w:sz="4" w:space="0" w:color="auto"/>
              <w:left w:val="nil"/>
              <w:bottom w:val="single" w:sz="4" w:space="0" w:color="auto"/>
              <w:right w:val="single" w:sz="4" w:space="0" w:color="000000"/>
            </w:tcBorders>
            <w:shd w:val="clear" w:color="auto" w:fill="auto"/>
            <w:vAlign w:val="bottom"/>
            <w:hideMark/>
          </w:tcPr>
          <w:p w14:paraId="5D6E7E49" w14:textId="77777777" w:rsidR="00B64B3E" w:rsidRPr="00B64B3E" w:rsidRDefault="00B64B3E" w:rsidP="00B64B3E">
            <w:pPr>
              <w:spacing w:after="0" w:line="240" w:lineRule="auto"/>
              <w:jc w:val="center"/>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 </w:t>
            </w:r>
          </w:p>
        </w:tc>
      </w:tr>
      <w:tr w:rsidR="00B64B3E" w:rsidRPr="00B64B3E" w14:paraId="5D6E7E4E" w14:textId="77777777" w:rsidTr="00A37D4D">
        <w:trPr>
          <w:trHeight w:val="495"/>
        </w:trPr>
        <w:tc>
          <w:tcPr>
            <w:tcW w:w="736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D6E7E4B" w14:textId="77777777" w:rsidR="00B64B3E" w:rsidRPr="00B64B3E" w:rsidRDefault="00B64B3E" w:rsidP="00B64B3E">
            <w:pPr>
              <w:spacing w:after="0" w:line="240" w:lineRule="auto"/>
              <w:rPr>
                <w:rFonts w:ascii="Calibri" w:eastAsia="Times New Roman" w:hAnsi="Calibri" w:cs="Times New Roman"/>
                <w:b/>
                <w:bCs/>
                <w:color w:val="1F497D"/>
                <w:sz w:val="20"/>
                <w:szCs w:val="20"/>
                <w:u w:val="single"/>
              </w:rPr>
            </w:pPr>
            <w:r w:rsidRPr="00B64B3E">
              <w:rPr>
                <w:rFonts w:ascii="Calibri" w:eastAsia="Times New Roman" w:hAnsi="Calibri" w:cs="Times New Roman"/>
                <w:b/>
                <w:bCs/>
                <w:color w:val="1F497D"/>
                <w:sz w:val="20"/>
                <w:szCs w:val="20"/>
                <w:u w:val="single"/>
              </w:rPr>
              <w:t>Goal A2.</w:t>
            </w:r>
            <w:r w:rsidRPr="00B64B3E">
              <w:rPr>
                <w:rFonts w:ascii="Calibri" w:eastAsia="Times New Roman" w:hAnsi="Calibri" w:cs="Times New Roman"/>
                <w:b/>
                <w:bCs/>
                <w:i/>
                <w:iCs/>
                <w:color w:val="003366"/>
                <w:sz w:val="20"/>
                <w:szCs w:val="20"/>
              </w:rPr>
              <w:t xml:space="preserve"> Percent</w:t>
            </w:r>
            <w:r w:rsidRPr="00B64B3E">
              <w:rPr>
                <w:rFonts w:ascii="Calibri" w:eastAsia="Times New Roman" w:hAnsi="Calibri" w:cs="Times New Roman"/>
                <w:b/>
                <w:bCs/>
                <w:color w:val="003366"/>
                <w:sz w:val="20"/>
                <w:szCs w:val="20"/>
              </w:rPr>
              <w:t xml:space="preserve"> </w:t>
            </w:r>
            <w:r w:rsidRPr="00B64B3E">
              <w:rPr>
                <w:rFonts w:ascii="Calibri" w:eastAsia="Times New Roman" w:hAnsi="Calibri" w:cs="Times New Roman"/>
                <w:b/>
                <w:bCs/>
                <w:i/>
                <w:iCs/>
                <w:color w:val="003366"/>
                <w:sz w:val="20"/>
                <w:szCs w:val="20"/>
              </w:rPr>
              <w:t>of eligible providers using a certified EHR system.</w:t>
            </w:r>
          </w:p>
        </w:tc>
        <w:tc>
          <w:tcPr>
            <w:tcW w:w="2320" w:type="dxa"/>
            <w:gridSpan w:val="2"/>
            <w:tcBorders>
              <w:top w:val="nil"/>
              <w:left w:val="nil"/>
              <w:bottom w:val="single" w:sz="4" w:space="0" w:color="auto"/>
              <w:right w:val="single" w:sz="4" w:space="0" w:color="auto"/>
            </w:tcBorders>
            <w:shd w:val="clear" w:color="auto" w:fill="auto"/>
            <w:vAlign w:val="bottom"/>
            <w:hideMark/>
          </w:tcPr>
          <w:p w14:paraId="5D6E7E4C" w14:textId="77777777" w:rsidR="00B64B3E" w:rsidRPr="00B64B3E" w:rsidRDefault="00B64B3E" w:rsidP="00B64B3E">
            <w:pPr>
              <w:spacing w:after="0" w:line="240" w:lineRule="auto"/>
              <w:jc w:val="right"/>
              <w:rPr>
                <w:rFonts w:ascii="Calibri" w:eastAsia="Times New Roman" w:hAnsi="Calibri" w:cs="Times New Roman"/>
                <w:b/>
                <w:bCs/>
                <w:color w:val="1F497D"/>
                <w:sz w:val="20"/>
                <w:szCs w:val="20"/>
              </w:rPr>
            </w:pPr>
            <w:r w:rsidRPr="00B64B3E">
              <w:rPr>
                <w:rFonts w:ascii="Calibri" w:eastAsia="Times New Roman" w:hAnsi="Calibri" w:cs="Times New Roman"/>
                <w:b/>
                <w:bCs/>
                <w:color w:val="1F497D"/>
                <w:sz w:val="20"/>
                <w:szCs w:val="20"/>
              </w:rPr>
              <w:t>Goal A2:</w:t>
            </w:r>
          </w:p>
        </w:tc>
        <w:tc>
          <w:tcPr>
            <w:tcW w:w="1994" w:type="dxa"/>
            <w:gridSpan w:val="2"/>
            <w:tcBorders>
              <w:top w:val="nil"/>
              <w:left w:val="nil"/>
              <w:bottom w:val="single" w:sz="4" w:space="0" w:color="auto"/>
              <w:right w:val="single" w:sz="4" w:space="0" w:color="auto"/>
            </w:tcBorders>
            <w:shd w:val="clear" w:color="000000" w:fill="FFFFCC"/>
            <w:vAlign w:val="bottom"/>
            <w:hideMark/>
          </w:tcPr>
          <w:p w14:paraId="5D6E7E4D" w14:textId="77777777" w:rsidR="00B64B3E" w:rsidRPr="00B64B3E" w:rsidRDefault="00B64B3E" w:rsidP="00B64B3E">
            <w:pPr>
              <w:spacing w:after="0" w:line="240" w:lineRule="auto"/>
              <w:jc w:val="right"/>
              <w:rPr>
                <w:rFonts w:ascii="Calibri" w:eastAsia="Times New Roman" w:hAnsi="Calibri" w:cs="Times New Roman"/>
                <w:color w:val="FF0000"/>
                <w:sz w:val="20"/>
                <w:szCs w:val="20"/>
              </w:rPr>
            </w:pPr>
            <w:r w:rsidRPr="00B64B3E">
              <w:rPr>
                <w:rFonts w:ascii="Calibri" w:eastAsia="Times New Roman" w:hAnsi="Calibri" w:cs="Times New Roman"/>
                <w:color w:val="FF0000"/>
                <w:sz w:val="20"/>
                <w:szCs w:val="20"/>
              </w:rPr>
              <w:t>System will pre-populate</w:t>
            </w:r>
          </w:p>
        </w:tc>
      </w:tr>
      <w:tr w:rsidR="00B64B3E" w:rsidRPr="00B64B3E" w14:paraId="5D6E7E54" w14:textId="77777777" w:rsidTr="00A37D4D">
        <w:trPr>
          <w:trHeight w:val="1070"/>
        </w:trPr>
        <w:tc>
          <w:tcPr>
            <w:tcW w:w="3160" w:type="dxa"/>
            <w:tcBorders>
              <w:top w:val="nil"/>
              <w:left w:val="single" w:sz="4" w:space="0" w:color="auto"/>
              <w:bottom w:val="single" w:sz="4" w:space="0" w:color="auto"/>
              <w:right w:val="single" w:sz="4" w:space="0" w:color="auto"/>
            </w:tcBorders>
            <w:shd w:val="clear" w:color="auto" w:fill="auto"/>
            <w:vAlign w:val="bottom"/>
            <w:hideMark/>
          </w:tcPr>
          <w:p w14:paraId="5D6E7E4F" w14:textId="77777777" w:rsidR="00B64B3E" w:rsidRPr="00B64B3E" w:rsidRDefault="00B64B3E" w:rsidP="00B64B3E">
            <w:pPr>
              <w:spacing w:after="0" w:line="240" w:lineRule="auto"/>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lastRenderedPageBreak/>
              <w:t>Numerator A2:</w:t>
            </w:r>
            <w:r w:rsidRPr="00B64B3E">
              <w:rPr>
                <w:rFonts w:ascii="Calibri" w:eastAsia="Times New Roman" w:hAnsi="Calibri" w:cs="Times New Roman"/>
                <w:color w:val="000000"/>
                <w:sz w:val="20"/>
                <w:szCs w:val="20"/>
              </w:rPr>
              <w:t xml:space="preserve"> </w:t>
            </w:r>
            <w:r w:rsidRPr="00B64B3E">
              <w:rPr>
                <w:rFonts w:ascii="Calibri" w:eastAsia="Times New Roman" w:hAnsi="Calibri" w:cs="Times New Roman"/>
                <w:b/>
                <w:bCs/>
                <w:i/>
                <w:iCs/>
                <w:color w:val="003366"/>
                <w:sz w:val="20"/>
                <w:szCs w:val="20"/>
              </w:rPr>
              <w:t xml:space="preserve"> The number of eligible providers using a certified EHR system across all participating health centers</w:t>
            </w:r>
          </w:p>
        </w:tc>
        <w:tc>
          <w:tcPr>
            <w:tcW w:w="2160" w:type="dxa"/>
            <w:tcBorders>
              <w:top w:val="nil"/>
              <w:left w:val="nil"/>
              <w:bottom w:val="single" w:sz="4" w:space="0" w:color="auto"/>
              <w:right w:val="single" w:sz="4" w:space="0" w:color="auto"/>
            </w:tcBorders>
            <w:shd w:val="clear" w:color="auto" w:fill="auto"/>
            <w:noWrap/>
            <w:vAlign w:val="bottom"/>
            <w:hideMark/>
          </w:tcPr>
          <w:p w14:paraId="5D6E7E50" w14:textId="77777777" w:rsidR="00B64B3E" w:rsidRPr="00B64B3E" w:rsidRDefault="00B64B3E" w:rsidP="00B64B3E">
            <w:pPr>
              <w:spacing w:after="0" w:line="240" w:lineRule="auto"/>
              <w:jc w:val="right"/>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Baseline Numerator A2:</w:t>
            </w:r>
          </w:p>
        </w:tc>
        <w:tc>
          <w:tcPr>
            <w:tcW w:w="2040" w:type="dxa"/>
            <w:gridSpan w:val="2"/>
            <w:tcBorders>
              <w:top w:val="nil"/>
              <w:left w:val="nil"/>
              <w:bottom w:val="single" w:sz="4" w:space="0" w:color="auto"/>
              <w:right w:val="single" w:sz="4" w:space="0" w:color="auto"/>
            </w:tcBorders>
            <w:shd w:val="clear" w:color="000000" w:fill="FFFFCC"/>
            <w:vAlign w:val="bottom"/>
            <w:hideMark/>
          </w:tcPr>
          <w:p w14:paraId="5D6E7E51" w14:textId="77777777" w:rsidR="00B64B3E" w:rsidRPr="00B64B3E" w:rsidRDefault="00B64B3E" w:rsidP="00B64B3E">
            <w:pPr>
              <w:spacing w:after="0" w:line="240" w:lineRule="auto"/>
              <w:jc w:val="right"/>
              <w:rPr>
                <w:rFonts w:ascii="Calibri" w:eastAsia="Times New Roman" w:hAnsi="Calibri" w:cs="Times New Roman"/>
                <w:color w:val="FF0000"/>
                <w:sz w:val="20"/>
                <w:szCs w:val="20"/>
              </w:rPr>
            </w:pPr>
            <w:r w:rsidRPr="00B64B3E">
              <w:rPr>
                <w:rFonts w:ascii="Calibri" w:eastAsia="Times New Roman" w:hAnsi="Calibri" w:cs="Times New Roman"/>
                <w:color w:val="FF0000"/>
                <w:sz w:val="20"/>
                <w:szCs w:val="20"/>
              </w:rPr>
              <w:t>System will pre-populate</w:t>
            </w:r>
          </w:p>
        </w:tc>
        <w:tc>
          <w:tcPr>
            <w:tcW w:w="2320" w:type="dxa"/>
            <w:gridSpan w:val="2"/>
            <w:tcBorders>
              <w:top w:val="nil"/>
              <w:left w:val="nil"/>
              <w:bottom w:val="single" w:sz="4" w:space="0" w:color="auto"/>
              <w:right w:val="single" w:sz="4" w:space="0" w:color="auto"/>
            </w:tcBorders>
            <w:shd w:val="clear" w:color="auto" w:fill="auto"/>
            <w:vAlign w:val="bottom"/>
            <w:hideMark/>
          </w:tcPr>
          <w:p w14:paraId="5D6E7E52" w14:textId="77777777" w:rsidR="00B64B3E" w:rsidRPr="00B64B3E" w:rsidRDefault="00B64B3E" w:rsidP="00B64B3E">
            <w:pPr>
              <w:spacing w:after="0" w:line="240" w:lineRule="auto"/>
              <w:jc w:val="right"/>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Baseline Data (percentage):</w:t>
            </w:r>
          </w:p>
        </w:tc>
        <w:tc>
          <w:tcPr>
            <w:tcW w:w="1994" w:type="dxa"/>
            <w:gridSpan w:val="2"/>
            <w:tcBorders>
              <w:top w:val="nil"/>
              <w:left w:val="nil"/>
              <w:bottom w:val="single" w:sz="4" w:space="0" w:color="auto"/>
              <w:right w:val="single" w:sz="4" w:space="0" w:color="auto"/>
            </w:tcBorders>
            <w:shd w:val="clear" w:color="000000" w:fill="FFFFCC"/>
            <w:vAlign w:val="bottom"/>
            <w:hideMark/>
          </w:tcPr>
          <w:p w14:paraId="5D6E7E53" w14:textId="77777777" w:rsidR="00B64B3E" w:rsidRPr="00B64B3E" w:rsidRDefault="00B64B3E" w:rsidP="00B64B3E">
            <w:pPr>
              <w:spacing w:after="0" w:line="240" w:lineRule="auto"/>
              <w:jc w:val="right"/>
              <w:rPr>
                <w:rFonts w:ascii="Calibri" w:eastAsia="Times New Roman" w:hAnsi="Calibri" w:cs="Times New Roman"/>
                <w:color w:val="FF0000"/>
                <w:sz w:val="20"/>
                <w:szCs w:val="20"/>
              </w:rPr>
            </w:pPr>
            <w:r w:rsidRPr="00B64B3E">
              <w:rPr>
                <w:rFonts w:ascii="Calibri" w:eastAsia="Times New Roman" w:hAnsi="Calibri" w:cs="Times New Roman"/>
                <w:color w:val="FF0000"/>
                <w:sz w:val="20"/>
                <w:szCs w:val="20"/>
              </w:rPr>
              <w:t>System will pre-populate</w:t>
            </w:r>
          </w:p>
        </w:tc>
      </w:tr>
      <w:tr w:rsidR="00B64B3E" w:rsidRPr="00B64B3E" w14:paraId="5D6E7E59" w14:textId="77777777" w:rsidTr="00A37D4D">
        <w:trPr>
          <w:trHeight w:val="863"/>
        </w:trPr>
        <w:tc>
          <w:tcPr>
            <w:tcW w:w="3160" w:type="dxa"/>
            <w:tcBorders>
              <w:top w:val="nil"/>
              <w:left w:val="single" w:sz="4" w:space="0" w:color="auto"/>
              <w:bottom w:val="single" w:sz="4" w:space="0" w:color="auto"/>
              <w:right w:val="single" w:sz="4" w:space="0" w:color="auto"/>
            </w:tcBorders>
            <w:shd w:val="clear" w:color="auto" w:fill="auto"/>
            <w:vAlign w:val="bottom"/>
            <w:hideMark/>
          </w:tcPr>
          <w:p w14:paraId="5D6E7E55" w14:textId="77777777" w:rsidR="00B64B3E" w:rsidRPr="00B64B3E" w:rsidRDefault="00B64B3E" w:rsidP="00B64B3E">
            <w:pPr>
              <w:spacing w:after="0" w:line="240" w:lineRule="auto"/>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Denominator A1:</w:t>
            </w:r>
            <w:r w:rsidRPr="00B64B3E">
              <w:rPr>
                <w:rFonts w:ascii="Calibri" w:eastAsia="Times New Roman" w:hAnsi="Calibri" w:cs="Times New Roman"/>
                <w:color w:val="000000"/>
                <w:sz w:val="20"/>
                <w:szCs w:val="20"/>
              </w:rPr>
              <w:t xml:space="preserve"> </w:t>
            </w:r>
            <w:r w:rsidRPr="00B64B3E">
              <w:rPr>
                <w:rFonts w:ascii="Calibri" w:eastAsia="Times New Roman" w:hAnsi="Calibri" w:cs="Times New Roman"/>
                <w:b/>
                <w:bCs/>
                <w:i/>
                <w:iCs/>
                <w:color w:val="003366"/>
                <w:sz w:val="20"/>
                <w:szCs w:val="20"/>
              </w:rPr>
              <w:t>Total number of eligible providers across all participating health centers</w:t>
            </w:r>
          </w:p>
        </w:tc>
        <w:tc>
          <w:tcPr>
            <w:tcW w:w="2160" w:type="dxa"/>
            <w:tcBorders>
              <w:top w:val="nil"/>
              <w:left w:val="nil"/>
              <w:bottom w:val="single" w:sz="4" w:space="0" w:color="auto"/>
              <w:right w:val="single" w:sz="4" w:space="0" w:color="auto"/>
            </w:tcBorders>
            <w:shd w:val="clear" w:color="auto" w:fill="auto"/>
            <w:vAlign w:val="bottom"/>
            <w:hideMark/>
          </w:tcPr>
          <w:p w14:paraId="5D6E7E56" w14:textId="77777777" w:rsidR="00B64B3E" w:rsidRPr="00B64B3E" w:rsidRDefault="00B64B3E" w:rsidP="00B64B3E">
            <w:pPr>
              <w:spacing w:after="0" w:line="240" w:lineRule="auto"/>
              <w:jc w:val="right"/>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Baseline Denominator A2:</w:t>
            </w:r>
          </w:p>
        </w:tc>
        <w:tc>
          <w:tcPr>
            <w:tcW w:w="2040" w:type="dxa"/>
            <w:gridSpan w:val="2"/>
            <w:tcBorders>
              <w:top w:val="nil"/>
              <w:left w:val="nil"/>
              <w:bottom w:val="single" w:sz="4" w:space="0" w:color="auto"/>
              <w:right w:val="single" w:sz="4" w:space="0" w:color="auto"/>
            </w:tcBorders>
            <w:shd w:val="clear" w:color="000000" w:fill="FFFFCC"/>
            <w:vAlign w:val="bottom"/>
            <w:hideMark/>
          </w:tcPr>
          <w:p w14:paraId="5D6E7E57" w14:textId="77777777" w:rsidR="00B64B3E" w:rsidRPr="00B64B3E" w:rsidRDefault="00B64B3E" w:rsidP="00B64B3E">
            <w:pPr>
              <w:spacing w:after="0" w:line="240" w:lineRule="auto"/>
              <w:jc w:val="right"/>
              <w:rPr>
                <w:rFonts w:ascii="Calibri" w:eastAsia="Times New Roman" w:hAnsi="Calibri" w:cs="Times New Roman"/>
                <w:color w:val="FF0000"/>
                <w:sz w:val="20"/>
                <w:szCs w:val="20"/>
              </w:rPr>
            </w:pPr>
            <w:r w:rsidRPr="00B64B3E">
              <w:rPr>
                <w:rFonts w:ascii="Calibri" w:eastAsia="Times New Roman" w:hAnsi="Calibri" w:cs="Times New Roman"/>
                <w:color w:val="FF0000"/>
                <w:sz w:val="20"/>
                <w:szCs w:val="20"/>
              </w:rPr>
              <w:t>System will pre-populate</w:t>
            </w:r>
          </w:p>
        </w:tc>
        <w:tc>
          <w:tcPr>
            <w:tcW w:w="4314" w:type="dxa"/>
            <w:gridSpan w:val="4"/>
            <w:tcBorders>
              <w:top w:val="single" w:sz="4" w:space="0" w:color="auto"/>
              <w:left w:val="nil"/>
              <w:bottom w:val="single" w:sz="4" w:space="0" w:color="auto"/>
              <w:right w:val="single" w:sz="4" w:space="0" w:color="000000"/>
            </w:tcBorders>
            <w:shd w:val="clear" w:color="auto" w:fill="auto"/>
            <w:vAlign w:val="bottom"/>
            <w:hideMark/>
          </w:tcPr>
          <w:p w14:paraId="5D6E7E58" w14:textId="77777777" w:rsidR="00B64B3E" w:rsidRPr="00B64B3E" w:rsidRDefault="00B64B3E" w:rsidP="00B64B3E">
            <w:pPr>
              <w:spacing w:after="0" w:line="240" w:lineRule="auto"/>
              <w:jc w:val="center"/>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 </w:t>
            </w:r>
          </w:p>
        </w:tc>
      </w:tr>
      <w:tr w:rsidR="00B64B3E" w:rsidRPr="00B64B3E" w14:paraId="5D6E7E5F" w14:textId="77777777" w:rsidTr="00A37D4D">
        <w:trPr>
          <w:trHeight w:val="926"/>
        </w:trPr>
        <w:tc>
          <w:tcPr>
            <w:tcW w:w="3160" w:type="dxa"/>
            <w:tcBorders>
              <w:top w:val="nil"/>
              <w:left w:val="single" w:sz="4" w:space="0" w:color="auto"/>
              <w:bottom w:val="single" w:sz="4" w:space="0" w:color="auto"/>
              <w:right w:val="single" w:sz="4" w:space="0" w:color="auto"/>
            </w:tcBorders>
            <w:shd w:val="clear" w:color="auto" w:fill="auto"/>
            <w:vAlign w:val="bottom"/>
            <w:hideMark/>
          </w:tcPr>
          <w:p w14:paraId="5D6E7E5A" w14:textId="77777777" w:rsidR="00B64B3E" w:rsidRPr="00B64B3E" w:rsidRDefault="00B64B3E" w:rsidP="00B64B3E">
            <w:pPr>
              <w:spacing w:after="0" w:line="240" w:lineRule="auto"/>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Numerator A2:</w:t>
            </w:r>
            <w:r w:rsidRPr="00B64B3E">
              <w:rPr>
                <w:rFonts w:ascii="Calibri" w:eastAsia="Times New Roman" w:hAnsi="Calibri" w:cs="Times New Roman"/>
                <w:color w:val="000000"/>
                <w:sz w:val="20"/>
                <w:szCs w:val="20"/>
              </w:rPr>
              <w:t xml:space="preserve"> </w:t>
            </w:r>
            <w:r w:rsidRPr="00B64B3E">
              <w:rPr>
                <w:rFonts w:ascii="Calibri" w:eastAsia="Times New Roman" w:hAnsi="Calibri" w:cs="Times New Roman"/>
                <w:b/>
                <w:bCs/>
                <w:i/>
                <w:iCs/>
                <w:color w:val="003366"/>
                <w:sz w:val="20"/>
                <w:szCs w:val="20"/>
              </w:rPr>
              <w:t xml:space="preserve"> The number of eligible providers using a certified EHR system across all participating health centers</w:t>
            </w:r>
          </w:p>
        </w:tc>
        <w:tc>
          <w:tcPr>
            <w:tcW w:w="2160" w:type="dxa"/>
            <w:tcBorders>
              <w:top w:val="nil"/>
              <w:left w:val="nil"/>
              <w:bottom w:val="single" w:sz="4" w:space="0" w:color="auto"/>
              <w:right w:val="single" w:sz="4" w:space="0" w:color="auto"/>
            </w:tcBorders>
            <w:shd w:val="clear" w:color="auto" w:fill="auto"/>
            <w:vAlign w:val="bottom"/>
            <w:hideMark/>
          </w:tcPr>
          <w:p w14:paraId="5D6E7E5B" w14:textId="77777777" w:rsidR="00B64B3E" w:rsidRPr="00B64B3E" w:rsidRDefault="00B64B3E" w:rsidP="00B64B3E">
            <w:pPr>
              <w:spacing w:after="0" w:line="240" w:lineRule="auto"/>
              <w:jc w:val="right"/>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Current Numerator A2:</w:t>
            </w:r>
          </w:p>
        </w:tc>
        <w:tc>
          <w:tcPr>
            <w:tcW w:w="2040" w:type="dxa"/>
            <w:gridSpan w:val="2"/>
            <w:tcBorders>
              <w:top w:val="nil"/>
              <w:left w:val="nil"/>
              <w:bottom w:val="single" w:sz="4" w:space="0" w:color="auto"/>
              <w:right w:val="single" w:sz="4" w:space="0" w:color="auto"/>
            </w:tcBorders>
            <w:shd w:val="clear" w:color="auto" w:fill="auto"/>
            <w:noWrap/>
            <w:vAlign w:val="bottom"/>
            <w:hideMark/>
          </w:tcPr>
          <w:p w14:paraId="5D6E7E5C" w14:textId="77777777" w:rsidR="00B64B3E" w:rsidRPr="00B64B3E" w:rsidRDefault="00B64B3E" w:rsidP="00B64B3E">
            <w:pPr>
              <w:spacing w:after="0" w:line="240" w:lineRule="auto"/>
              <w:jc w:val="right"/>
              <w:rPr>
                <w:rFonts w:ascii="Calibri" w:eastAsia="Times New Roman" w:hAnsi="Calibri" w:cs="Times New Roman"/>
                <w:color w:val="FF0000"/>
                <w:sz w:val="20"/>
                <w:szCs w:val="20"/>
              </w:rPr>
            </w:pPr>
            <w:r w:rsidRPr="00B64B3E">
              <w:rPr>
                <w:rFonts w:ascii="Calibri" w:eastAsia="Times New Roman" w:hAnsi="Calibri" w:cs="Times New Roman"/>
                <w:color w:val="FF0000"/>
                <w:sz w:val="20"/>
                <w:szCs w:val="20"/>
              </w:rPr>
              <w:t>Grantee will provide</w:t>
            </w:r>
          </w:p>
        </w:tc>
        <w:tc>
          <w:tcPr>
            <w:tcW w:w="2320" w:type="dxa"/>
            <w:gridSpan w:val="2"/>
            <w:tcBorders>
              <w:top w:val="nil"/>
              <w:left w:val="nil"/>
              <w:bottom w:val="single" w:sz="4" w:space="0" w:color="auto"/>
              <w:right w:val="single" w:sz="4" w:space="0" w:color="auto"/>
            </w:tcBorders>
            <w:shd w:val="clear" w:color="auto" w:fill="auto"/>
            <w:vAlign w:val="bottom"/>
            <w:hideMark/>
          </w:tcPr>
          <w:p w14:paraId="5D6E7E5D" w14:textId="77777777" w:rsidR="00B64B3E" w:rsidRPr="00B64B3E" w:rsidRDefault="00B64B3E" w:rsidP="00B64B3E">
            <w:pPr>
              <w:spacing w:after="0" w:line="240" w:lineRule="auto"/>
              <w:jc w:val="right"/>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Current Data (percentage):</w:t>
            </w:r>
          </w:p>
        </w:tc>
        <w:tc>
          <w:tcPr>
            <w:tcW w:w="1994" w:type="dxa"/>
            <w:gridSpan w:val="2"/>
            <w:tcBorders>
              <w:top w:val="nil"/>
              <w:left w:val="nil"/>
              <w:bottom w:val="single" w:sz="4" w:space="0" w:color="auto"/>
              <w:right w:val="single" w:sz="4" w:space="0" w:color="auto"/>
            </w:tcBorders>
            <w:shd w:val="clear" w:color="000000" w:fill="FFFFCC"/>
            <w:noWrap/>
            <w:vAlign w:val="bottom"/>
            <w:hideMark/>
          </w:tcPr>
          <w:p w14:paraId="5D6E7E5E" w14:textId="77777777" w:rsidR="00B64B3E" w:rsidRPr="00B64B3E" w:rsidRDefault="00B64B3E" w:rsidP="00B64B3E">
            <w:pPr>
              <w:spacing w:after="0" w:line="240" w:lineRule="auto"/>
              <w:jc w:val="right"/>
              <w:rPr>
                <w:rFonts w:ascii="Calibri" w:eastAsia="Times New Roman" w:hAnsi="Calibri" w:cs="Times New Roman"/>
                <w:color w:val="FF0000"/>
                <w:sz w:val="20"/>
                <w:szCs w:val="20"/>
              </w:rPr>
            </w:pPr>
            <w:r w:rsidRPr="00B64B3E">
              <w:rPr>
                <w:rFonts w:ascii="Calibri" w:eastAsia="Times New Roman" w:hAnsi="Calibri" w:cs="Times New Roman"/>
                <w:color w:val="FF0000"/>
                <w:sz w:val="20"/>
                <w:szCs w:val="20"/>
              </w:rPr>
              <w:t xml:space="preserve">System will </w:t>
            </w:r>
            <w:proofErr w:type="spellStart"/>
            <w:r w:rsidRPr="00B64B3E">
              <w:rPr>
                <w:rFonts w:ascii="Calibri" w:eastAsia="Times New Roman" w:hAnsi="Calibri" w:cs="Times New Roman"/>
                <w:color w:val="FF0000"/>
                <w:sz w:val="20"/>
                <w:szCs w:val="20"/>
              </w:rPr>
              <w:t>calcuate</w:t>
            </w:r>
            <w:proofErr w:type="spellEnd"/>
            <w:r w:rsidRPr="00B64B3E">
              <w:rPr>
                <w:rFonts w:ascii="Calibri" w:eastAsia="Times New Roman" w:hAnsi="Calibri" w:cs="Times New Roman"/>
                <w:color w:val="FF0000"/>
                <w:sz w:val="20"/>
                <w:szCs w:val="20"/>
              </w:rPr>
              <w:t xml:space="preserve"> </w:t>
            </w:r>
          </w:p>
        </w:tc>
      </w:tr>
      <w:tr w:rsidR="00B64B3E" w:rsidRPr="00B64B3E" w14:paraId="5D6E7E64" w14:textId="77777777" w:rsidTr="00A37D4D">
        <w:trPr>
          <w:trHeight w:val="870"/>
        </w:trPr>
        <w:tc>
          <w:tcPr>
            <w:tcW w:w="3160" w:type="dxa"/>
            <w:tcBorders>
              <w:top w:val="nil"/>
              <w:left w:val="single" w:sz="4" w:space="0" w:color="auto"/>
              <w:bottom w:val="single" w:sz="4" w:space="0" w:color="auto"/>
              <w:right w:val="single" w:sz="4" w:space="0" w:color="auto"/>
            </w:tcBorders>
            <w:shd w:val="clear" w:color="auto" w:fill="auto"/>
            <w:vAlign w:val="bottom"/>
            <w:hideMark/>
          </w:tcPr>
          <w:p w14:paraId="5D6E7E60" w14:textId="77777777" w:rsidR="00B64B3E" w:rsidRPr="00B64B3E" w:rsidRDefault="00B64B3E" w:rsidP="00B64B3E">
            <w:pPr>
              <w:spacing w:after="0" w:line="240" w:lineRule="auto"/>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Denominator A1:</w:t>
            </w:r>
            <w:r w:rsidRPr="00B64B3E">
              <w:rPr>
                <w:rFonts w:ascii="Calibri" w:eastAsia="Times New Roman" w:hAnsi="Calibri" w:cs="Times New Roman"/>
                <w:color w:val="000000"/>
                <w:sz w:val="20"/>
                <w:szCs w:val="20"/>
              </w:rPr>
              <w:t xml:space="preserve"> </w:t>
            </w:r>
            <w:r w:rsidRPr="00B64B3E">
              <w:rPr>
                <w:rFonts w:ascii="Calibri" w:eastAsia="Times New Roman" w:hAnsi="Calibri" w:cs="Times New Roman"/>
                <w:b/>
                <w:bCs/>
                <w:i/>
                <w:iCs/>
                <w:color w:val="003366"/>
                <w:sz w:val="20"/>
                <w:szCs w:val="20"/>
              </w:rPr>
              <w:t>Total number of eligible providers across all participating health centers</w:t>
            </w:r>
          </w:p>
        </w:tc>
        <w:tc>
          <w:tcPr>
            <w:tcW w:w="2160" w:type="dxa"/>
            <w:tcBorders>
              <w:top w:val="nil"/>
              <w:left w:val="nil"/>
              <w:bottom w:val="single" w:sz="4" w:space="0" w:color="auto"/>
              <w:right w:val="single" w:sz="4" w:space="0" w:color="auto"/>
            </w:tcBorders>
            <w:shd w:val="clear" w:color="auto" w:fill="auto"/>
            <w:vAlign w:val="bottom"/>
            <w:hideMark/>
          </w:tcPr>
          <w:p w14:paraId="5D6E7E61" w14:textId="77777777" w:rsidR="00B64B3E" w:rsidRPr="00B64B3E" w:rsidRDefault="00B64B3E" w:rsidP="00B64B3E">
            <w:pPr>
              <w:spacing w:after="0" w:line="240" w:lineRule="auto"/>
              <w:jc w:val="right"/>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Current Denominator A2:</w:t>
            </w:r>
          </w:p>
        </w:tc>
        <w:tc>
          <w:tcPr>
            <w:tcW w:w="2040" w:type="dxa"/>
            <w:gridSpan w:val="2"/>
            <w:tcBorders>
              <w:top w:val="nil"/>
              <w:left w:val="nil"/>
              <w:bottom w:val="single" w:sz="4" w:space="0" w:color="auto"/>
              <w:right w:val="single" w:sz="4" w:space="0" w:color="auto"/>
            </w:tcBorders>
            <w:shd w:val="clear" w:color="auto" w:fill="auto"/>
            <w:noWrap/>
            <w:vAlign w:val="bottom"/>
            <w:hideMark/>
          </w:tcPr>
          <w:p w14:paraId="5D6E7E62" w14:textId="77777777" w:rsidR="00B64B3E" w:rsidRPr="00B64B3E" w:rsidRDefault="00B64B3E" w:rsidP="00B64B3E">
            <w:pPr>
              <w:spacing w:after="0" w:line="240" w:lineRule="auto"/>
              <w:jc w:val="right"/>
              <w:rPr>
                <w:rFonts w:ascii="Calibri" w:eastAsia="Times New Roman" w:hAnsi="Calibri" w:cs="Times New Roman"/>
                <w:color w:val="FF0000"/>
                <w:sz w:val="20"/>
                <w:szCs w:val="20"/>
              </w:rPr>
            </w:pPr>
            <w:r w:rsidRPr="00B64B3E">
              <w:rPr>
                <w:rFonts w:ascii="Calibri" w:eastAsia="Times New Roman" w:hAnsi="Calibri" w:cs="Times New Roman"/>
                <w:color w:val="FF0000"/>
                <w:sz w:val="20"/>
                <w:szCs w:val="20"/>
              </w:rPr>
              <w:t>Grantee will provide</w:t>
            </w:r>
          </w:p>
        </w:tc>
        <w:tc>
          <w:tcPr>
            <w:tcW w:w="431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D6E7E63" w14:textId="77777777" w:rsidR="00B64B3E" w:rsidRPr="00B64B3E" w:rsidRDefault="00B64B3E" w:rsidP="00B64B3E">
            <w:pPr>
              <w:spacing w:after="0" w:line="240" w:lineRule="auto"/>
              <w:jc w:val="center"/>
              <w:rPr>
                <w:rFonts w:ascii="Calibri" w:eastAsia="Times New Roman" w:hAnsi="Calibri" w:cs="Times New Roman"/>
                <w:color w:val="000000"/>
              </w:rPr>
            </w:pPr>
            <w:r w:rsidRPr="00B64B3E">
              <w:rPr>
                <w:rFonts w:ascii="Calibri" w:eastAsia="Times New Roman" w:hAnsi="Calibri" w:cs="Times New Roman"/>
                <w:color w:val="000000"/>
              </w:rPr>
              <w:t> </w:t>
            </w:r>
          </w:p>
        </w:tc>
      </w:tr>
      <w:tr w:rsidR="00B64B3E" w:rsidRPr="00B64B3E" w14:paraId="5D6E7E66" w14:textId="77777777" w:rsidTr="00A37D4D">
        <w:trPr>
          <w:trHeight w:val="863"/>
        </w:trPr>
        <w:tc>
          <w:tcPr>
            <w:tcW w:w="11674"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14:paraId="5D6E7E65" w14:textId="77777777" w:rsidR="00B64B3E" w:rsidRPr="00B64B3E" w:rsidRDefault="00B64B3E" w:rsidP="00B64B3E">
            <w:pPr>
              <w:spacing w:after="0" w:line="240" w:lineRule="auto"/>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Key Factors:</w:t>
            </w:r>
            <w:r w:rsidRPr="00B64B3E">
              <w:rPr>
                <w:rFonts w:ascii="Calibri" w:eastAsia="Times New Roman" w:hAnsi="Calibri" w:cs="Times New Roman"/>
                <w:color w:val="000000"/>
                <w:sz w:val="20"/>
                <w:szCs w:val="20"/>
              </w:rPr>
              <w:t xml:space="preserve"> </w:t>
            </w:r>
            <w:r w:rsidRPr="00B64B3E">
              <w:rPr>
                <w:rFonts w:ascii="Calibri" w:eastAsia="Times New Roman" w:hAnsi="Calibri" w:cs="Times New Roman"/>
                <w:i/>
                <w:iCs/>
                <w:color w:val="000000"/>
                <w:sz w:val="20"/>
                <w:szCs w:val="20"/>
              </w:rPr>
              <w:t xml:space="preserve"> </w:t>
            </w:r>
            <w:r w:rsidRPr="00B64B3E">
              <w:rPr>
                <w:rFonts w:ascii="Calibri" w:eastAsia="Times New Roman" w:hAnsi="Calibri" w:cs="Times New Roman"/>
                <w:b/>
                <w:bCs/>
                <w:i/>
                <w:iCs/>
                <w:color w:val="003366"/>
                <w:sz w:val="20"/>
                <w:szCs w:val="20"/>
              </w:rPr>
              <w:t>Based on participating health centers’ MOAs and overall needs assessment, identify 2 or more  key factors impacting performance on these  measures (include at least 1 factor predicted to contribute to and at least 1 factor predicted to restrict progress toward achieving the proposed goals).</w:t>
            </w:r>
          </w:p>
        </w:tc>
      </w:tr>
      <w:tr w:rsidR="00B64B3E" w:rsidRPr="00B64B3E" w14:paraId="5D6E7E69" w14:textId="77777777" w:rsidTr="00A37D4D">
        <w:trPr>
          <w:trHeight w:val="525"/>
        </w:trPr>
        <w:tc>
          <w:tcPr>
            <w:tcW w:w="3160" w:type="dxa"/>
            <w:tcBorders>
              <w:top w:val="nil"/>
              <w:left w:val="single" w:sz="4" w:space="0" w:color="auto"/>
              <w:bottom w:val="single" w:sz="4" w:space="0" w:color="auto"/>
              <w:right w:val="single" w:sz="4" w:space="0" w:color="auto"/>
            </w:tcBorders>
            <w:shd w:val="clear" w:color="auto" w:fill="auto"/>
            <w:vAlign w:val="bottom"/>
            <w:hideMark/>
          </w:tcPr>
          <w:p w14:paraId="5D6E7E67" w14:textId="77777777" w:rsidR="00B64B3E" w:rsidRPr="00B64B3E" w:rsidRDefault="00B64B3E" w:rsidP="00B64B3E">
            <w:pPr>
              <w:spacing w:after="0" w:line="240" w:lineRule="auto"/>
              <w:rPr>
                <w:rFonts w:ascii="Calibri" w:eastAsia="Times New Roman" w:hAnsi="Calibri" w:cs="Times New Roman"/>
                <w:b/>
                <w:bCs/>
                <w:i/>
                <w:iCs/>
                <w:color w:val="1F497D"/>
                <w:sz w:val="20"/>
                <w:szCs w:val="20"/>
              </w:rPr>
            </w:pPr>
            <w:r w:rsidRPr="00B64B3E">
              <w:rPr>
                <w:rFonts w:ascii="Calibri" w:eastAsia="Times New Roman" w:hAnsi="Calibri" w:cs="Times New Roman"/>
                <w:b/>
                <w:bCs/>
                <w:i/>
                <w:iCs/>
                <w:color w:val="1F497D"/>
                <w:sz w:val="20"/>
                <w:szCs w:val="20"/>
              </w:rPr>
              <w:t>1. Contributing Factor(s):</w:t>
            </w:r>
          </w:p>
        </w:tc>
        <w:tc>
          <w:tcPr>
            <w:tcW w:w="8514" w:type="dxa"/>
            <w:gridSpan w:val="7"/>
            <w:tcBorders>
              <w:top w:val="single" w:sz="4" w:space="0" w:color="auto"/>
              <w:left w:val="nil"/>
              <w:bottom w:val="single" w:sz="4" w:space="0" w:color="auto"/>
              <w:right w:val="single" w:sz="4" w:space="0" w:color="000000"/>
            </w:tcBorders>
            <w:shd w:val="clear" w:color="000000" w:fill="FFFFCC"/>
            <w:vAlign w:val="bottom"/>
            <w:hideMark/>
          </w:tcPr>
          <w:p w14:paraId="5D6E7E68" w14:textId="77777777" w:rsidR="00B64B3E" w:rsidRPr="00B64B3E" w:rsidRDefault="00B64B3E" w:rsidP="00B64B3E">
            <w:pPr>
              <w:spacing w:after="0" w:line="240" w:lineRule="auto"/>
              <w:rPr>
                <w:rFonts w:ascii="Calibri" w:eastAsia="Times New Roman" w:hAnsi="Calibri" w:cs="Times New Roman"/>
                <w:color w:val="FF0000"/>
                <w:sz w:val="20"/>
                <w:szCs w:val="20"/>
              </w:rPr>
            </w:pPr>
            <w:r w:rsidRPr="00B64B3E">
              <w:rPr>
                <w:rFonts w:ascii="Calibri" w:eastAsia="Times New Roman" w:hAnsi="Calibri" w:cs="Times New Roman"/>
                <w:color w:val="FF0000"/>
                <w:sz w:val="20"/>
                <w:szCs w:val="20"/>
              </w:rPr>
              <w:t>System will pre-populate</w:t>
            </w:r>
          </w:p>
        </w:tc>
      </w:tr>
      <w:tr w:rsidR="00B64B3E" w:rsidRPr="00B64B3E" w14:paraId="5D6E7E6C" w14:textId="77777777" w:rsidTr="00A37D4D">
        <w:trPr>
          <w:trHeight w:val="525"/>
        </w:trPr>
        <w:tc>
          <w:tcPr>
            <w:tcW w:w="3160" w:type="dxa"/>
            <w:tcBorders>
              <w:top w:val="nil"/>
              <w:left w:val="single" w:sz="4" w:space="0" w:color="auto"/>
              <w:bottom w:val="single" w:sz="4" w:space="0" w:color="auto"/>
              <w:right w:val="single" w:sz="4" w:space="0" w:color="auto"/>
            </w:tcBorders>
            <w:shd w:val="clear" w:color="auto" w:fill="auto"/>
            <w:vAlign w:val="bottom"/>
            <w:hideMark/>
          </w:tcPr>
          <w:p w14:paraId="5D6E7E6A" w14:textId="77777777" w:rsidR="00B64B3E" w:rsidRPr="00B64B3E" w:rsidRDefault="00B64B3E" w:rsidP="00B64B3E">
            <w:pPr>
              <w:spacing w:after="0" w:line="240" w:lineRule="auto"/>
              <w:rPr>
                <w:rFonts w:ascii="Calibri" w:eastAsia="Times New Roman" w:hAnsi="Calibri" w:cs="Times New Roman"/>
                <w:b/>
                <w:bCs/>
                <w:i/>
                <w:iCs/>
                <w:color w:val="1F497D"/>
                <w:sz w:val="20"/>
                <w:szCs w:val="20"/>
              </w:rPr>
            </w:pPr>
            <w:r w:rsidRPr="00B64B3E">
              <w:rPr>
                <w:rFonts w:ascii="Calibri" w:eastAsia="Times New Roman" w:hAnsi="Calibri" w:cs="Times New Roman"/>
                <w:b/>
                <w:bCs/>
                <w:i/>
                <w:iCs/>
                <w:color w:val="1F497D"/>
                <w:sz w:val="20"/>
                <w:szCs w:val="20"/>
              </w:rPr>
              <w:t>2. Restricting Factor(s):</w:t>
            </w:r>
          </w:p>
        </w:tc>
        <w:tc>
          <w:tcPr>
            <w:tcW w:w="8514" w:type="dxa"/>
            <w:gridSpan w:val="7"/>
            <w:tcBorders>
              <w:top w:val="single" w:sz="4" w:space="0" w:color="auto"/>
              <w:left w:val="nil"/>
              <w:bottom w:val="single" w:sz="4" w:space="0" w:color="auto"/>
              <w:right w:val="single" w:sz="4" w:space="0" w:color="000000"/>
            </w:tcBorders>
            <w:shd w:val="clear" w:color="000000" w:fill="FFFFCC"/>
            <w:vAlign w:val="bottom"/>
            <w:hideMark/>
          </w:tcPr>
          <w:p w14:paraId="5D6E7E6B" w14:textId="77777777" w:rsidR="00B64B3E" w:rsidRPr="00B64B3E" w:rsidRDefault="00B64B3E" w:rsidP="00B64B3E">
            <w:pPr>
              <w:spacing w:after="0" w:line="240" w:lineRule="auto"/>
              <w:rPr>
                <w:rFonts w:ascii="Calibri" w:eastAsia="Times New Roman" w:hAnsi="Calibri" w:cs="Times New Roman"/>
                <w:color w:val="FF0000"/>
                <w:sz w:val="20"/>
                <w:szCs w:val="20"/>
              </w:rPr>
            </w:pPr>
            <w:r w:rsidRPr="00B64B3E">
              <w:rPr>
                <w:rFonts w:ascii="Calibri" w:eastAsia="Times New Roman" w:hAnsi="Calibri" w:cs="Times New Roman"/>
                <w:color w:val="FF0000"/>
                <w:sz w:val="20"/>
                <w:szCs w:val="20"/>
              </w:rPr>
              <w:t>System will pre-populate</w:t>
            </w:r>
          </w:p>
        </w:tc>
      </w:tr>
      <w:tr w:rsidR="00B64B3E" w:rsidRPr="00B64B3E" w14:paraId="5D6E7E72" w14:textId="77777777" w:rsidTr="00A37D4D">
        <w:trPr>
          <w:trHeight w:val="120"/>
        </w:trPr>
        <w:tc>
          <w:tcPr>
            <w:tcW w:w="3160" w:type="dxa"/>
            <w:tcBorders>
              <w:top w:val="nil"/>
              <w:left w:val="nil"/>
              <w:bottom w:val="nil"/>
              <w:right w:val="nil"/>
            </w:tcBorders>
            <w:shd w:val="clear" w:color="auto" w:fill="auto"/>
            <w:noWrap/>
            <w:vAlign w:val="bottom"/>
            <w:hideMark/>
          </w:tcPr>
          <w:p w14:paraId="5D6E7E6D" w14:textId="77777777" w:rsidR="00B64B3E" w:rsidRPr="00B64B3E" w:rsidRDefault="00B64B3E" w:rsidP="00B64B3E">
            <w:pPr>
              <w:spacing w:after="0" w:line="240" w:lineRule="auto"/>
              <w:rPr>
                <w:rFonts w:ascii="Calibri" w:eastAsia="Times New Roman" w:hAnsi="Calibri" w:cs="Times New Roman"/>
                <w:color w:val="000000"/>
              </w:rPr>
            </w:pPr>
          </w:p>
        </w:tc>
        <w:tc>
          <w:tcPr>
            <w:tcW w:w="2160" w:type="dxa"/>
            <w:tcBorders>
              <w:top w:val="nil"/>
              <w:left w:val="nil"/>
              <w:bottom w:val="nil"/>
              <w:right w:val="nil"/>
            </w:tcBorders>
            <w:shd w:val="clear" w:color="auto" w:fill="auto"/>
            <w:noWrap/>
            <w:vAlign w:val="bottom"/>
            <w:hideMark/>
          </w:tcPr>
          <w:p w14:paraId="5D6E7E6E" w14:textId="77777777" w:rsidR="00B64B3E" w:rsidRPr="00B64B3E" w:rsidRDefault="00B64B3E" w:rsidP="00B64B3E">
            <w:pPr>
              <w:spacing w:after="0" w:line="240" w:lineRule="auto"/>
              <w:rPr>
                <w:rFonts w:ascii="Calibri" w:eastAsia="Times New Roman" w:hAnsi="Calibri" w:cs="Times New Roman"/>
                <w:color w:val="000000"/>
              </w:rPr>
            </w:pPr>
          </w:p>
        </w:tc>
        <w:tc>
          <w:tcPr>
            <w:tcW w:w="2040" w:type="dxa"/>
            <w:gridSpan w:val="2"/>
            <w:tcBorders>
              <w:top w:val="nil"/>
              <w:left w:val="nil"/>
              <w:bottom w:val="nil"/>
              <w:right w:val="nil"/>
            </w:tcBorders>
            <w:shd w:val="clear" w:color="auto" w:fill="auto"/>
            <w:noWrap/>
            <w:vAlign w:val="bottom"/>
            <w:hideMark/>
          </w:tcPr>
          <w:p w14:paraId="5D6E7E6F" w14:textId="77777777" w:rsidR="00B64B3E" w:rsidRPr="00B64B3E" w:rsidRDefault="00B64B3E" w:rsidP="00B64B3E">
            <w:pPr>
              <w:spacing w:after="0" w:line="240" w:lineRule="auto"/>
              <w:rPr>
                <w:rFonts w:ascii="Calibri" w:eastAsia="Times New Roman" w:hAnsi="Calibri" w:cs="Times New Roman"/>
                <w:color w:val="000000"/>
              </w:rPr>
            </w:pPr>
          </w:p>
        </w:tc>
        <w:tc>
          <w:tcPr>
            <w:tcW w:w="2320" w:type="dxa"/>
            <w:gridSpan w:val="2"/>
            <w:tcBorders>
              <w:top w:val="nil"/>
              <w:left w:val="nil"/>
              <w:bottom w:val="nil"/>
              <w:right w:val="nil"/>
            </w:tcBorders>
            <w:shd w:val="clear" w:color="auto" w:fill="auto"/>
            <w:noWrap/>
            <w:vAlign w:val="bottom"/>
            <w:hideMark/>
          </w:tcPr>
          <w:p w14:paraId="5D6E7E70" w14:textId="77777777" w:rsidR="00B64B3E" w:rsidRPr="00B64B3E" w:rsidRDefault="00B64B3E" w:rsidP="00B64B3E">
            <w:pPr>
              <w:spacing w:after="0" w:line="240" w:lineRule="auto"/>
              <w:rPr>
                <w:rFonts w:ascii="Calibri" w:eastAsia="Times New Roman" w:hAnsi="Calibri" w:cs="Times New Roman"/>
                <w:color w:val="000000"/>
              </w:rPr>
            </w:pPr>
          </w:p>
        </w:tc>
        <w:tc>
          <w:tcPr>
            <w:tcW w:w="1994" w:type="dxa"/>
            <w:gridSpan w:val="2"/>
            <w:tcBorders>
              <w:top w:val="nil"/>
              <w:left w:val="nil"/>
              <w:bottom w:val="nil"/>
              <w:right w:val="nil"/>
            </w:tcBorders>
            <w:shd w:val="clear" w:color="auto" w:fill="auto"/>
            <w:noWrap/>
            <w:vAlign w:val="bottom"/>
            <w:hideMark/>
          </w:tcPr>
          <w:p w14:paraId="5D6E7E71" w14:textId="77777777" w:rsidR="00B64B3E" w:rsidRPr="00B64B3E" w:rsidRDefault="00B64B3E" w:rsidP="00B64B3E">
            <w:pPr>
              <w:spacing w:after="0" w:line="240" w:lineRule="auto"/>
              <w:rPr>
                <w:rFonts w:ascii="Calibri" w:eastAsia="Times New Roman" w:hAnsi="Calibri" w:cs="Times New Roman"/>
                <w:color w:val="000000"/>
              </w:rPr>
            </w:pPr>
          </w:p>
        </w:tc>
      </w:tr>
      <w:tr w:rsidR="00B64B3E" w:rsidRPr="00B64B3E" w14:paraId="5D6E7E74" w14:textId="77777777" w:rsidTr="00A37D4D">
        <w:trPr>
          <w:trHeight w:val="660"/>
        </w:trPr>
        <w:tc>
          <w:tcPr>
            <w:tcW w:w="11674" w:type="dxa"/>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14:paraId="5D6E7E73" w14:textId="77777777" w:rsidR="00B64B3E" w:rsidRPr="00B64B3E" w:rsidRDefault="00B64B3E" w:rsidP="00B64B3E">
            <w:pPr>
              <w:spacing w:after="0" w:line="240" w:lineRule="auto"/>
              <w:rPr>
                <w:rFonts w:ascii="Calibri" w:eastAsia="Times New Roman" w:hAnsi="Calibri" w:cs="Times New Roman"/>
                <w:b/>
                <w:bCs/>
                <w:i/>
                <w:iCs/>
                <w:color w:val="000000"/>
                <w:sz w:val="20"/>
                <w:szCs w:val="20"/>
              </w:rPr>
            </w:pPr>
            <w:r w:rsidRPr="00B64B3E">
              <w:rPr>
                <w:rFonts w:ascii="Calibri" w:eastAsia="Times New Roman" w:hAnsi="Calibri" w:cs="Times New Roman"/>
                <w:b/>
                <w:bCs/>
                <w:i/>
                <w:iCs/>
                <w:color w:val="000000"/>
                <w:sz w:val="20"/>
                <w:szCs w:val="20"/>
              </w:rPr>
              <w:t>Identify at least two activities and corresponding fields (person/area responsible, time frame, and expected outcome) for each focus area.  Add additional rows below to add additional activities.</w:t>
            </w:r>
          </w:p>
        </w:tc>
      </w:tr>
      <w:tr w:rsidR="00B64B3E" w:rsidRPr="00B64B3E" w14:paraId="5D6E7E7A" w14:textId="77777777" w:rsidTr="00A37D4D">
        <w:trPr>
          <w:trHeight w:val="360"/>
        </w:trPr>
        <w:tc>
          <w:tcPr>
            <w:tcW w:w="3160" w:type="dxa"/>
            <w:tcBorders>
              <w:top w:val="nil"/>
              <w:left w:val="single" w:sz="8" w:space="0" w:color="auto"/>
              <w:bottom w:val="nil"/>
              <w:right w:val="single" w:sz="8" w:space="0" w:color="auto"/>
            </w:tcBorders>
            <w:shd w:val="clear" w:color="000000" w:fill="92CDDC"/>
            <w:hideMark/>
          </w:tcPr>
          <w:p w14:paraId="5D6E7E75" w14:textId="77777777" w:rsidR="00B64B3E" w:rsidRPr="00B64B3E" w:rsidRDefault="00B64B3E" w:rsidP="00B64B3E">
            <w:pPr>
              <w:spacing w:after="0" w:line="240" w:lineRule="auto"/>
              <w:jc w:val="center"/>
              <w:rPr>
                <w:rFonts w:ascii="Calibri" w:eastAsia="Times New Roman" w:hAnsi="Calibri" w:cs="Times New Roman"/>
                <w:b/>
                <w:bCs/>
                <w:color w:val="000000"/>
                <w:sz w:val="21"/>
                <w:szCs w:val="21"/>
              </w:rPr>
            </w:pPr>
            <w:r w:rsidRPr="00B64B3E">
              <w:rPr>
                <w:rFonts w:ascii="Calibri" w:eastAsia="Times New Roman" w:hAnsi="Calibri" w:cs="Times New Roman"/>
                <w:b/>
                <w:bCs/>
                <w:color w:val="000000"/>
                <w:sz w:val="21"/>
                <w:szCs w:val="21"/>
              </w:rPr>
              <w:t xml:space="preserve">Activity </w:t>
            </w:r>
          </w:p>
        </w:tc>
        <w:tc>
          <w:tcPr>
            <w:tcW w:w="2160" w:type="dxa"/>
            <w:tcBorders>
              <w:top w:val="nil"/>
              <w:left w:val="nil"/>
              <w:bottom w:val="nil"/>
              <w:right w:val="single" w:sz="8" w:space="0" w:color="auto"/>
            </w:tcBorders>
            <w:shd w:val="clear" w:color="000000" w:fill="92CDDC"/>
            <w:hideMark/>
          </w:tcPr>
          <w:p w14:paraId="5D6E7E76" w14:textId="77777777" w:rsidR="00B64B3E" w:rsidRPr="00B64B3E" w:rsidRDefault="00B64B3E" w:rsidP="00B64B3E">
            <w:pPr>
              <w:spacing w:after="0" w:line="240" w:lineRule="auto"/>
              <w:jc w:val="center"/>
              <w:rPr>
                <w:rFonts w:ascii="Calibri" w:eastAsia="Times New Roman" w:hAnsi="Calibri" w:cs="Times New Roman"/>
                <w:b/>
                <w:bCs/>
                <w:color w:val="000000"/>
                <w:sz w:val="21"/>
                <w:szCs w:val="21"/>
              </w:rPr>
            </w:pPr>
            <w:r w:rsidRPr="00B64B3E">
              <w:rPr>
                <w:rFonts w:ascii="Calibri" w:eastAsia="Times New Roman" w:hAnsi="Calibri" w:cs="Times New Roman"/>
                <w:b/>
                <w:bCs/>
                <w:color w:val="000000"/>
                <w:sz w:val="21"/>
                <w:szCs w:val="21"/>
              </w:rPr>
              <w:t>Person /Area Responsible</w:t>
            </w:r>
          </w:p>
        </w:tc>
        <w:tc>
          <w:tcPr>
            <w:tcW w:w="2040" w:type="dxa"/>
            <w:gridSpan w:val="2"/>
            <w:tcBorders>
              <w:top w:val="nil"/>
              <w:left w:val="nil"/>
              <w:bottom w:val="nil"/>
              <w:right w:val="single" w:sz="8" w:space="0" w:color="auto"/>
            </w:tcBorders>
            <w:shd w:val="clear" w:color="000000" w:fill="92CDDC"/>
            <w:hideMark/>
          </w:tcPr>
          <w:p w14:paraId="5D6E7E77" w14:textId="77777777" w:rsidR="00B64B3E" w:rsidRPr="00B64B3E" w:rsidRDefault="00B64B3E" w:rsidP="00B64B3E">
            <w:pPr>
              <w:spacing w:after="0" w:line="240" w:lineRule="auto"/>
              <w:jc w:val="center"/>
              <w:rPr>
                <w:rFonts w:ascii="Calibri" w:eastAsia="Times New Roman" w:hAnsi="Calibri" w:cs="Times New Roman"/>
                <w:b/>
                <w:bCs/>
                <w:color w:val="000000"/>
                <w:sz w:val="21"/>
                <w:szCs w:val="21"/>
              </w:rPr>
            </w:pPr>
            <w:r w:rsidRPr="00B64B3E">
              <w:rPr>
                <w:rFonts w:ascii="Calibri" w:eastAsia="Times New Roman" w:hAnsi="Calibri" w:cs="Times New Roman"/>
                <w:b/>
                <w:bCs/>
                <w:color w:val="000000"/>
                <w:sz w:val="21"/>
                <w:szCs w:val="21"/>
              </w:rPr>
              <w:t>Time Frame</w:t>
            </w:r>
          </w:p>
        </w:tc>
        <w:tc>
          <w:tcPr>
            <w:tcW w:w="2320" w:type="dxa"/>
            <w:gridSpan w:val="2"/>
            <w:tcBorders>
              <w:top w:val="nil"/>
              <w:left w:val="nil"/>
              <w:bottom w:val="nil"/>
              <w:right w:val="single" w:sz="8" w:space="0" w:color="auto"/>
            </w:tcBorders>
            <w:shd w:val="clear" w:color="000000" w:fill="92CDDC"/>
            <w:hideMark/>
          </w:tcPr>
          <w:p w14:paraId="5D6E7E78" w14:textId="77777777" w:rsidR="00B64B3E" w:rsidRPr="00B64B3E" w:rsidRDefault="00B64B3E" w:rsidP="00B64B3E">
            <w:pPr>
              <w:spacing w:after="0" w:line="240" w:lineRule="auto"/>
              <w:jc w:val="center"/>
              <w:rPr>
                <w:rFonts w:ascii="Calibri" w:eastAsia="Times New Roman" w:hAnsi="Calibri" w:cs="Times New Roman"/>
                <w:b/>
                <w:bCs/>
                <w:color w:val="000000"/>
                <w:sz w:val="21"/>
                <w:szCs w:val="21"/>
              </w:rPr>
            </w:pPr>
            <w:r w:rsidRPr="00B64B3E">
              <w:rPr>
                <w:rFonts w:ascii="Calibri" w:eastAsia="Times New Roman" w:hAnsi="Calibri" w:cs="Times New Roman"/>
                <w:b/>
                <w:bCs/>
                <w:color w:val="000000"/>
                <w:sz w:val="21"/>
                <w:szCs w:val="21"/>
              </w:rPr>
              <w:t>Expected Outcome</w:t>
            </w:r>
          </w:p>
        </w:tc>
        <w:tc>
          <w:tcPr>
            <w:tcW w:w="1994" w:type="dxa"/>
            <w:gridSpan w:val="2"/>
            <w:tcBorders>
              <w:top w:val="nil"/>
              <w:left w:val="nil"/>
              <w:bottom w:val="nil"/>
              <w:right w:val="single" w:sz="8" w:space="0" w:color="auto"/>
            </w:tcBorders>
            <w:shd w:val="clear" w:color="000000" w:fill="92CDDC"/>
            <w:hideMark/>
          </w:tcPr>
          <w:p w14:paraId="5D6E7E79" w14:textId="77777777" w:rsidR="00B64B3E" w:rsidRPr="00B64B3E" w:rsidRDefault="00B64B3E" w:rsidP="00B64B3E">
            <w:pPr>
              <w:spacing w:after="0" w:line="240" w:lineRule="auto"/>
              <w:jc w:val="center"/>
              <w:rPr>
                <w:rFonts w:ascii="Calibri" w:eastAsia="Times New Roman" w:hAnsi="Calibri" w:cs="Times New Roman"/>
                <w:b/>
                <w:bCs/>
                <w:color w:val="000000"/>
                <w:sz w:val="21"/>
                <w:szCs w:val="21"/>
              </w:rPr>
            </w:pPr>
            <w:r w:rsidRPr="00B64B3E">
              <w:rPr>
                <w:rFonts w:ascii="Calibri" w:eastAsia="Times New Roman" w:hAnsi="Calibri" w:cs="Times New Roman"/>
                <w:b/>
                <w:bCs/>
                <w:color w:val="000000"/>
                <w:sz w:val="21"/>
                <w:szCs w:val="21"/>
              </w:rPr>
              <w:t>Progress/Comments</w:t>
            </w:r>
          </w:p>
        </w:tc>
      </w:tr>
      <w:tr w:rsidR="00B64B3E" w:rsidRPr="00B64B3E" w14:paraId="5D6E7E80" w14:textId="77777777" w:rsidTr="00A37D4D">
        <w:trPr>
          <w:trHeight w:val="645"/>
        </w:trPr>
        <w:tc>
          <w:tcPr>
            <w:tcW w:w="3160" w:type="dxa"/>
            <w:tcBorders>
              <w:top w:val="nil"/>
              <w:left w:val="single" w:sz="8" w:space="0" w:color="auto"/>
              <w:bottom w:val="nil"/>
              <w:right w:val="single" w:sz="8" w:space="0" w:color="auto"/>
            </w:tcBorders>
            <w:shd w:val="clear" w:color="000000" w:fill="92CDDC"/>
            <w:hideMark/>
          </w:tcPr>
          <w:p w14:paraId="5D6E7E7B" w14:textId="77777777" w:rsidR="00B64B3E" w:rsidRPr="00B64B3E" w:rsidRDefault="00B64B3E" w:rsidP="00B64B3E">
            <w:pPr>
              <w:spacing w:after="0" w:line="240" w:lineRule="auto"/>
              <w:jc w:val="center"/>
              <w:rPr>
                <w:rFonts w:ascii="Calibri" w:eastAsia="Times New Roman" w:hAnsi="Calibri" w:cs="Times New Roman"/>
                <w:i/>
                <w:iCs/>
                <w:color w:val="000000"/>
                <w:sz w:val="20"/>
                <w:szCs w:val="20"/>
              </w:rPr>
            </w:pPr>
            <w:r w:rsidRPr="00B64B3E">
              <w:rPr>
                <w:rFonts w:ascii="Calibri" w:eastAsia="Times New Roman" w:hAnsi="Calibri" w:cs="Times New Roman"/>
                <w:i/>
                <w:iCs/>
                <w:color w:val="000000"/>
                <w:sz w:val="20"/>
                <w:szCs w:val="20"/>
              </w:rPr>
              <w:t>(Maximum 200 characters)</w:t>
            </w:r>
          </w:p>
        </w:tc>
        <w:tc>
          <w:tcPr>
            <w:tcW w:w="2160" w:type="dxa"/>
            <w:tcBorders>
              <w:top w:val="nil"/>
              <w:left w:val="nil"/>
              <w:bottom w:val="nil"/>
              <w:right w:val="single" w:sz="8" w:space="0" w:color="auto"/>
            </w:tcBorders>
            <w:shd w:val="clear" w:color="000000" w:fill="92CDDC"/>
            <w:hideMark/>
          </w:tcPr>
          <w:p w14:paraId="5D6E7E7C" w14:textId="77777777" w:rsidR="00B64B3E" w:rsidRPr="00B64B3E" w:rsidRDefault="00B64B3E" w:rsidP="00B64B3E">
            <w:pPr>
              <w:spacing w:after="0" w:line="240" w:lineRule="auto"/>
              <w:jc w:val="center"/>
              <w:rPr>
                <w:rFonts w:ascii="Calibri" w:eastAsia="Times New Roman" w:hAnsi="Calibri" w:cs="Times New Roman"/>
                <w:color w:val="000000"/>
                <w:sz w:val="20"/>
                <w:szCs w:val="20"/>
              </w:rPr>
            </w:pPr>
            <w:r w:rsidRPr="00B64B3E">
              <w:rPr>
                <w:rFonts w:ascii="Calibri" w:eastAsia="Times New Roman" w:hAnsi="Calibri" w:cs="Times New Roman"/>
                <w:color w:val="000000"/>
                <w:sz w:val="20"/>
                <w:szCs w:val="20"/>
              </w:rPr>
              <w:t>(</w:t>
            </w:r>
            <w:r w:rsidRPr="00B64B3E">
              <w:rPr>
                <w:rFonts w:ascii="Calibri" w:eastAsia="Times New Roman" w:hAnsi="Calibri" w:cs="Times New Roman"/>
                <w:i/>
                <w:iCs/>
                <w:color w:val="000000"/>
                <w:sz w:val="20"/>
                <w:szCs w:val="20"/>
              </w:rPr>
              <w:t>Maximum 200 characters)</w:t>
            </w:r>
          </w:p>
        </w:tc>
        <w:tc>
          <w:tcPr>
            <w:tcW w:w="2040" w:type="dxa"/>
            <w:gridSpan w:val="2"/>
            <w:tcBorders>
              <w:top w:val="nil"/>
              <w:left w:val="nil"/>
              <w:bottom w:val="nil"/>
              <w:right w:val="single" w:sz="8" w:space="0" w:color="auto"/>
            </w:tcBorders>
            <w:shd w:val="clear" w:color="000000" w:fill="92CDDC"/>
            <w:hideMark/>
          </w:tcPr>
          <w:p w14:paraId="5D6E7E7D" w14:textId="77777777" w:rsidR="00B64B3E" w:rsidRPr="00B64B3E" w:rsidRDefault="00B64B3E" w:rsidP="00B64B3E">
            <w:pPr>
              <w:spacing w:after="0" w:line="240" w:lineRule="auto"/>
              <w:jc w:val="center"/>
              <w:rPr>
                <w:rFonts w:ascii="Calibri" w:eastAsia="Times New Roman" w:hAnsi="Calibri" w:cs="Times New Roman"/>
                <w:i/>
                <w:iCs/>
                <w:color w:val="000000"/>
                <w:sz w:val="20"/>
                <w:szCs w:val="20"/>
              </w:rPr>
            </w:pPr>
            <w:r w:rsidRPr="00B64B3E">
              <w:rPr>
                <w:rFonts w:ascii="Calibri" w:eastAsia="Times New Roman" w:hAnsi="Calibri" w:cs="Times New Roman"/>
                <w:i/>
                <w:iCs/>
                <w:color w:val="000000"/>
                <w:sz w:val="20"/>
                <w:szCs w:val="20"/>
              </w:rPr>
              <w:t>(Maximum 200 characters)</w:t>
            </w:r>
          </w:p>
        </w:tc>
        <w:tc>
          <w:tcPr>
            <w:tcW w:w="2320" w:type="dxa"/>
            <w:gridSpan w:val="2"/>
            <w:tcBorders>
              <w:top w:val="nil"/>
              <w:left w:val="nil"/>
              <w:bottom w:val="nil"/>
              <w:right w:val="single" w:sz="8" w:space="0" w:color="auto"/>
            </w:tcBorders>
            <w:shd w:val="clear" w:color="000000" w:fill="92CDDC"/>
            <w:hideMark/>
          </w:tcPr>
          <w:p w14:paraId="5D6E7E7E" w14:textId="77777777" w:rsidR="00B64B3E" w:rsidRPr="00B64B3E" w:rsidRDefault="00B64B3E" w:rsidP="00B64B3E">
            <w:pPr>
              <w:spacing w:after="0" w:line="240" w:lineRule="auto"/>
              <w:jc w:val="center"/>
              <w:rPr>
                <w:rFonts w:ascii="Calibri" w:eastAsia="Times New Roman" w:hAnsi="Calibri" w:cs="Times New Roman"/>
                <w:i/>
                <w:iCs/>
                <w:color w:val="000000"/>
                <w:sz w:val="20"/>
                <w:szCs w:val="20"/>
              </w:rPr>
            </w:pPr>
            <w:r w:rsidRPr="00B64B3E">
              <w:rPr>
                <w:rFonts w:ascii="Calibri" w:eastAsia="Times New Roman" w:hAnsi="Calibri" w:cs="Times New Roman"/>
                <w:i/>
                <w:iCs/>
                <w:color w:val="000000"/>
                <w:sz w:val="20"/>
                <w:szCs w:val="20"/>
              </w:rPr>
              <w:t>(Maximum 200 characters)</w:t>
            </w:r>
          </w:p>
        </w:tc>
        <w:tc>
          <w:tcPr>
            <w:tcW w:w="1994" w:type="dxa"/>
            <w:gridSpan w:val="2"/>
            <w:tcBorders>
              <w:top w:val="nil"/>
              <w:left w:val="nil"/>
              <w:bottom w:val="nil"/>
              <w:right w:val="single" w:sz="8" w:space="0" w:color="auto"/>
            </w:tcBorders>
            <w:shd w:val="clear" w:color="000000" w:fill="92CDDC"/>
            <w:hideMark/>
          </w:tcPr>
          <w:p w14:paraId="5D6E7E7F" w14:textId="77777777" w:rsidR="00B64B3E" w:rsidRPr="00B64B3E" w:rsidRDefault="00B64B3E" w:rsidP="00B64B3E">
            <w:pPr>
              <w:spacing w:after="0" w:line="240" w:lineRule="auto"/>
              <w:jc w:val="center"/>
              <w:rPr>
                <w:rFonts w:ascii="Calibri" w:eastAsia="Times New Roman" w:hAnsi="Calibri" w:cs="Times New Roman"/>
                <w:i/>
                <w:iCs/>
                <w:color w:val="000000"/>
                <w:sz w:val="20"/>
                <w:szCs w:val="20"/>
              </w:rPr>
            </w:pPr>
            <w:r w:rsidRPr="00B64B3E">
              <w:rPr>
                <w:rFonts w:ascii="Calibri" w:eastAsia="Times New Roman" w:hAnsi="Calibri" w:cs="Times New Roman"/>
                <w:i/>
                <w:iCs/>
                <w:color w:val="000000"/>
                <w:sz w:val="20"/>
                <w:szCs w:val="20"/>
              </w:rPr>
              <w:t>(Maximum 1,000 characters)</w:t>
            </w:r>
          </w:p>
        </w:tc>
      </w:tr>
      <w:tr w:rsidR="00B64B3E" w:rsidRPr="00B64B3E" w14:paraId="5D6E7E86" w14:textId="77777777" w:rsidTr="00A37D4D">
        <w:trPr>
          <w:trHeight w:val="1080"/>
        </w:trPr>
        <w:tc>
          <w:tcPr>
            <w:tcW w:w="3160" w:type="dxa"/>
            <w:tcBorders>
              <w:top w:val="nil"/>
              <w:left w:val="single" w:sz="8" w:space="0" w:color="auto"/>
              <w:bottom w:val="single" w:sz="8" w:space="0" w:color="auto"/>
              <w:right w:val="single" w:sz="8" w:space="0" w:color="auto"/>
            </w:tcBorders>
            <w:shd w:val="clear" w:color="000000" w:fill="92CDDC"/>
            <w:hideMark/>
          </w:tcPr>
          <w:p w14:paraId="5D6E7E81" w14:textId="77777777" w:rsidR="00B64B3E" w:rsidRPr="00B64B3E" w:rsidRDefault="00B64B3E" w:rsidP="00B64B3E">
            <w:pPr>
              <w:spacing w:after="0" w:line="240" w:lineRule="auto"/>
              <w:jc w:val="center"/>
              <w:rPr>
                <w:rFonts w:ascii="Calibri" w:eastAsia="Times New Roman" w:hAnsi="Calibri" w:cs="Times New Roman"/>
                <w:b/>
                <w:bCs/>
                <w:i/>
                <w:iCs/>
                <w:color w:val="1F497D"/>
                <w:sz w:val="20"/>
                <w:szCs w:val="20"/>
              </w:rPr>
            </w:pPr>
            <w:r w:rsidRPr="00B64B3E">
              <w:rPr>
                <w:rFonts w:ascii="Calibri" w:eastAsia="Times New Roman" w:hAnsi="Calibri" w:cs="Times New Roman"/>
                <w:b/>
                <w:bCs/>
                <w:i/>
                <w:iCs/>
                <w:color w:val="1F497D"/>
                <w:sz w:val="20"/>
                <w:szCs w:val="20"/>
              </w:rPr>
              <w:t>On separate rows, identify the major activities that must be taken to achieve the goal.</w:t>
            </w:r>
          </w:p>
        </w:tc>
        <w:tc>
          <w:tcPr>
            <w:tcW w:w="2160" w:type="dxa"/>
            <w:tcBorders>
              <w:top w:val="nil"/>
              <w:left w:val="nil"/>
              <w:bottom w:val="single" w:sz="8" w:space="0" w:color="auto"/>
              <w:right w:val="single" w:sz="8" w:space="0" w:color="auto"/>
            </w:tcBorders>
            <w:shd w:val="clear" w:color="000000" w:fill="92CDDC"/>
            <w:hideMark/>
          </w:tcPr>
          <w:p w14:paraId="5D6E7E82" w14:textId="77777777" w:rsidR="00B64B3E" w:rsidRPr="00B64B3E" w:rsidRDefault="00B64B3E" w:rsidP="00B64B3E">
            <w:pPr>
              <w:spacing w:after="0" w:line="240" w:lineRule="auto"/>
              <w:jc w:val="center"/>
              <w:rPr>
                <w:rFonts w:ascii="Calibri" w:eastAsia="Times New Roman" w:hAnsi="Calibri" w:cs="Times New Roman"/>
                <w:b/>
                <w:bCs/>
                <w:i/>
                <w:iCs/>
                <w:color w:val="1F497D"/>
                <w:sz w:val="20"/>
                <w:szCs w:val="20"/>
              </w:rPr>
            </w:pPr>
            <w:r w:rsidRPr="00B64B3E">
              <w:rPr>
                <w:rFonts w:ascii="Calibri" w:eastAsia="Times New Roman" w:hAnsi="Calibri" w:cs="Times New Roman"/>
                <w:b/>
                <w:bCs/>
                <w:i/>
                <w:iCs/>
                <w:color w:val="1F497D"/>
                <w:sz w:val="20"/>
                <w:szCs w:val="20"/>
              </w:rPr>
              <w:t>Identify who will be responsible and accountable for carrying out the specific activities.</w:t>
            </w:r>
          </w:p>
        </w:tc>
        <w:tc>
          <w:tcPr>
            <w:tcW w:w="2040" w:type="dxa"/>
            <w:gridSpan w:val="2"/>
            <w:tcBorders>
              <w:top w:val="nil"/>
              <w:left w:val="nil"/>
              <w:bottom w:val="single" w:sz="8" w:space="0" w:color="auto"/>
              <w:right w:val="single" w:sz="8" w:space="0" w:color="auto"/>
            </w:tcBorders>
            <w:shd w:val="clear" w:color="000000" w:fill="92CDDC"/>
            <w:hideMark/>
          </w:tcPr>
          <w:p w14:paraId="5D6E7E83" w14:textId="77777777" w:rsidR="00B64B3E" w:rsidRPr="00B64B3E" w:rsidRDefault="00B64B3E" w:rsidP="00B64B3E">
            <w:pPr>
              <w:spacing w:after="0" w:line="240" w:lineRule="auto"/>
              <w:jc w:val="center"/>
              <w:rPr>
                <w:rFonts w:ascii="Calibri" w:eastAsia="Times New Roman" w:hAnsi="Calibri" w:cs="Times New Roman"/>
                <w:b/>
                <w:bCs/>
                <w:i/>
                <w:iCs/>
                <w:color w:val="1F497D"/>
                <w:sz w:val="20"/>
                <w:szCs w:val="20"/>
              </w:rPr>
            </w:pPr>
            <w:r w:rsidRPr="00B64B3E">
              <w:rPr>
                <w:rFonts w:ascii="Calibri" w:eastAsia="Times New Roman" w:hAnsi="Calibri" w:cs="Times New Roman"/>
                <w:b/>
                <w:bCs/>
                <w:i/>
                <w:iCs/>
                <w:color w:val="1F497D"/>
                <w:sz w:val="20"/>
                <w:szCs w:val="20"/>
              </w:rPr>
              <w:t>Identify the expected time frames for carrying out the specific activities.</w:t>
            </w:r>
          </w:p>
        </w:tc>
        <w:tc>
          <w:tcPr>
            <w:tcW w:w="2320" w:type="dxa"/>
            <w:gridSpan w:val="2"/>
            <w:tcBorders>
              <w:top w:val="nil"/>
              <w:left w:val="nil"/>
              <w:bottom w:val="single" w:sz="8" w:space="0" w:color="auto"/>
              <w:right w:val="single" w:sz="8" w:space="0" w:color="auto"/>
            </w:tcBorders>
            <w:shd w:val="clear" w:color="000000" w:fill="92CDDC"/>
            <w:hideMark/>
          </w:tcPr>
          <w:p w14:paraId="5D6E7E84" w14:textId="77777777" w:rsidR="00B64B3E" w:rsidRPr="00B64B3E" w:rsidRDefault="00B64B3E" w:rsidP="00B64B3E">
            <w:pPr>
              <w:spacing w:after="0" w:line="240" w:lineRule="auto"/>
              <w:jc w:val="center"/>
              <w:rPr>
                <w:rFonts w:ascii="Calibri" w:eastAsia="Times New Roman" w:hAnsi="Calibri" w:cs="Times New Roman"/>
                <w:b/>
                <w:bCs/>
                <w:i/>
                <w:iCs/>
                <w:color w:val="1F497D"/>
                <w:sz w:val="20"/>
                <w:szCs w:val="20"/>
              </w:rPr>
            </w:pPr>
            <w:r w:rsidRPr="00B64B3E">
              <w:rPr>
                <w:rFonts w:ascii="Calibri" w:eastAsia="Times New Roman" w:hAnsi="Calibri" w:cs="Times New Roman"/>
                <w:b/>
                <w:bCs/>
                <w:i/>
                <w:iCs/>
                <w:color w:val="1F497D"/>
                <w:sz w:val="20"/>
                <w:szCs w:val="20"/>
              </w:rPr>
              <w:t>Indicate what is anticipated to happen as a result of the proposed activities (i.e., quantifiable results)</w:t>
            </w:r>
            <w:r w:rsidRPr="00B64B3E">
              <w:rPr>
                <w:rFonts w:ascii="Calibri" w:eastAsia="Times New Roman" w:hAnsi="Calibri" w:cs="Times New Roman"/>
                <w:b/>
                <w:bCs/>
                <w:color w:val="003366"/>
                <w:sz w:val="20"/>
                <w:szCs w:val="20"/>
              </w:rPr>
              <w:t>.</w:t>
            </w:r>
          </w:p>
        </w:tc>
        <w:tc>
          <w:tcPr>
            <w:tcW w:w="1994" w:type="dxa"/>
            <w:gridSpan w:val="2"/>
            <w:tcBorders>
              <w:top w:val="nil"/>
              <w:left w:val="nil"/>
              <w:bottom w:val="single" w:sz="8" w:space="0" w:color="auto"/>
              <w:right w:val="single" w:sz="8" w:space="0" w:color="auto"/>
            </w:tcBorders>
            <w:shd w:val="clear" w:color="000000" w:fill="92CDDC"/>
            <w:hideMark/>
          </w:tcPr>
          <w:p w14:paraId="5D6E7E85" w14:textId="77777777" w:rsidR="00B64B3E" w:rsidRPr="00B64B3E" w:rsidRDefault="00B64B3E" w:rsidP="00B64B3E">
            <w:pPr>
              <w:spacing w:after="0" w:line="240" w:lineRule="auto"/>
              <w:jc w:val="center"/>
              <w:rPr>
                <w:rFonts w:ascii="Calibri" w:eastAsia="Times New Roman" w:hAnsi="Calibri" w:cs="Times New Roman"/>
                <w:b/>
                <w:bCs/>
                <w:i/>
                <w:iCs/>
                <w:color w:val="1F497D"/>
                <w:sz w:val="20"/>
                <w:szCs w:val="20"/>
              </w:rPr>
            </w:pPr>
            <w:r w:rsidRPr="00B64B3E">
              <w:rPr>
                <w:rFonts w:ascii="Calibri" w:eastAsia="Times New Roman" w:hAnsi="Calibri" w:cs="Times New Roman"/>
                <w:b/>
                <w:bCs/>
                <w:i/>
                <w:iCs/>
                <w:color w:val="1F497D"/>
                <w:sz w:val="20"/>
                <w:szCs w:val="20"/>
              </w:rPr>
              <w:t>Provide progress for each activity.</w:t>
            </w:r>
          </w:p>
        </w:tc>
      </w:tr>
      <w:tr w:rsidR="00B64B3E" w:rsidRPr="00B64B3E" w14:paraId="5D6E7E88" w14:textId="77777777" w:rsidTr="00A37D4D">
        <w:trPr>
          <w:trHeight w:val="600"/>
        </w:trPr>
        <w:tc>
          <w:tcPr>
            <w:tcW w:w="11674" w:type="dxa"/>
            <w:gridSpan w:val="8"/>
            <w:tcBorders>
              <w:top w:val="nil"/>
              <w:left w:val="single" w:sz="4" w:space="0" w:color="auto"/>
              <w:bottom w:val="single" w:sz="4" w:space="0" w:color="auto"/>
              <w:right w:val="single" w:sz="4" w:space="0" w:color="auto"/>
            </w:tcBorders>
            <w:shd w:val="clear" w:color="auto" w:fill="auto"/>
            <w:vAlign w:val="bottom"/>
            <w:hideMark/>
          </w:tcPr>
          <w:p w14:paraId="5D6E7E87" w14:textId="77777777" w:rsidR="00B64B3E" w:rsidRPr="00B64B3E" w:rsidRDefault="00B64B3E" w:rsidP="00B64B3E">
            <w:pPr>
              <w:spacing w:after="0" w:line="240" w:lineRule="auto"/>
              <w:rPr>
                <w:rFonts w:ascii="Calibri" w:eastAsia="Times New Roman" w:hAnsi="Calibri" w:cs="Times New Roman"/>
                <w:b/>
                <w:bCs/>
                <w:color w:val="000000"/>
                <w:sz w:val="21"/>
                <w:szCs w:val="21"/>
              </w:rPr>
            </w:pPr>
            <w:r w:rsidRPr="00B64B3E">
              <w:rPr>
                <w:rFonts w:ascii="Calibri" w:eastAsia="Times New Roman" w:hAnsi="Calibri" w:cs="Times New Roman"/>
                <w:b/>
                <w:bCs/>
                <w:color w:val="000000"/>
                <w:sz w:val="21"/>
                <w:szCs w:val="21"/>
              </w:rPr>
              <w:lastRenderedPageBreak/>
              <w:t>Focus Area</w:t>
            </w:r>
            <w:r w:rsidRPr="00B64B3E">
              <w:rPr>
                <w:rFonts w:ascii="Calibri" w:eastAsia="Times New Roman" w:hAnsi="Calibri" w:cs="Times New Roman"/>
                <w:i/>
                <w:iCs/>
                <w:color w:val="000000"/>
                <w:sz w:val="21"/>
                <w:szCs w:val="21"/>
              </w:rPr>
              <w:t xml:space="preserve"> </w:t>
            </w:r>
            <w:r w:rsidRPr="00B64B3E">
              <w:rPr>
                <w:rFonts w:ascii="Calibri" w:eastAsia="Times New Roman" w:hAnsi="Calibri" w:cs="Times New Roman"/>
                <w:b/>
                <w:bCs/>
                <w:color w:val="000000"/>
                <w:sz w:val="21"/>
                <w:szCs w:val="21"/>
              </w:rPr>
              <w:t>A1.</w:t>
            </w:r>
            <w:r w:rsidRPr="00B64B3E">
              <w:rPr>
                <w:rFonts w:ascii="Calibri" w:eastAsia="Times New Roman" w:hAnsi="Calibri" w:cs="Times New Roman"/>
                <w:color w:val="000000"/>
                <w:sz w:val="21"/>
                <w:szCs w:val="21"/>
              </w:rPr>
              <w:t xml:space="preserve"> </w:t>
            </w:r>
            <w:r w:rsidRPr="00B64B3E">
              <w:rPr>
                <w:rFonts w:ascii="Calibri" w:eastAsia="Times New Roman" w:hAnsi="Calibri" w:cs="Times New Roman"/>
                <w:b/>
                <w:bCs/>
                <w:color w:val="000000"/>
                <w:sz w:val="21"/>
                <w:szCs w:val="21"/>
              </w:rPr>
              <w:t>Due Diligence:</w:t>
            </w:r>
            <w:r w:rsidRPr="00B64B3E">
              <w:rPr>
                <w:rFonts w:ascii="Calibri" w:eastAsia="Times New Roman" w:hAnsi="Calibri" w:cs="Times New Roman"/>
                <w:color w:val="000000"/>
                <w:sz w:val="21"/>
                <w:szCs w:val="21"/>
              </w:rPr>
              <w:t xml:space="preserve">  Conduct thorough due diligence to ensure that systems include key features and meet health centers’ needs. </w:t>
            </w:r>
          </w:p>
        </w:tc>
      </w:tr>
      <w:tr w:rsidR="00B64B3E" w:rsidRPr="00B64B3E" w14:paraId="5D6E7E8E" w14:textId="77777777" w:rsidTr="00A37D4D">
        <w:trPr>
          <w:trHeight w:val="630"/>
        </w:trPr>
        <w:tc>
          <w:tcPr>
            <w:tcW w:w="3160" w:type="dxa"/>
            <w:tcBorders>
              <w:top w:val="nil"/>
              <w:left w:val="single" w:sz="4" w:space="0" w:color="auto"/>
              <w:bottom w:val="single" w:sz="4" w:space="0" w:color="auto"/>
              <w:right w:val="single" w:sz="4" w:space="0" w:color="auto"/>
            </w:tcBorders>
            <w:shd w:val="clear" w:color="000000" w:fill="FFFFCC"/>
            <w:hideMark/>
          </w:tcPr>
          <w:p w14:paraId="5D6E7E89"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160" w:type="dxa"/>
            <w:tcBorders>
              <w:top w:val="nil"/>
              <w:left w:val="nil"/>
              <w:bottom w:val="single" w:sz="4" w:space="0" w:color="auto"/>
              <w:right w:val="single" w:sz="4" w:space="0" w:color="auto"/>
            </w:tcBorders>
            <w:shd w:val="clear" w:color="000000" w:fill="FFFFCC"/>
            <w:hideMark/>
          </w:tcPr>
          <w:p w14:paraId="5D6E7E8A"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040" w:type="dxa"/>
            <w:gridSpan w:val="2"/>
            <w:tcBorders>
              <w:top w:val="nil"/>
              <w:left w:val="nil"/>
              <w:bottom w:val="single" w:sz="4" w:space="0" w:color="auto"/>
              <w:right w:val="single" w:sz="4" w:space="0" w:color="auto"/>
            </w:tcBorders>
            <w:shd w:val="clear" w:color="000000" w:fill="FFFFCC"/>
            <w:hideMark/>
          </w:tcPr>
          <w:p w14:paraId="5D6E7E8B"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320" w:type="dxa"/>
            <w:gridSpan w:val="2"/>
            <w:tcBorders>
              <w:top w:val="nil"/>
              <w:left w:val="nil"/>
              <w:bottom w:val="single" w:sz="4" w:space="0" w:color="auto"/>
              <w:right w:val="single" w:sz="4" w:space="0" w:color="auto"/>
            </w:tcBorders>
            <w:shd w:val="clear" w:color="000000" w:fill="FFFFCC"/>
            <w:hideMark/>
          </w:tcPr>
          <w:p w14:paraId="5D6E7E8C"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1994" w:type="dxa"/>
            <w:gridSpan w:val="2"/>
            <w:tcBorders>
              <w:top w:val="nil"/>
              <w:left w:val="nil"/>
              <w:bottom w:val="single" w:sz="4" w:space="0" w:color="auto"/>
              <w:right w:val="single" w:sz="4" w:space="0" w:color="auto"/>
            </w:tcBorders>
            <w:shd w:val="clear" w:color="000000" w:fill="FFFFCC"/>
            <w:hideMark/>
          </w:tcPr>
          <w:p w14:paraId="5D6E7E8D"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Grantee must provide progress</w:t>
            </w:r>
          </w:p>
        </w:tc>
      </w:tr>
      <w:tr w:rsidR="00B64B3E" w:rsidRPr="00B64B3E" w14:paraId="5D6E7E94" w14:textId="77777777" w:rsidTr="00A37D4D">
        <w:trPr>
          <w:trHeight w:val="675"/>
        </w:trPr>
        <w:tc>
          <w:tcPr>
            <w:tcW w:w="3160" w:type="dxa"/>
            <w:tcBorders>
              <w:top w:val="nil"/>
              <w:left w:val="single" w:sz="4" w:space="0" w:color="auto"/>
              <w:bottom w:val="single" w:sz="4" w:space="0" w:color="auto"/>
              <w:right w:val="single" w:sz="4" w:space="0" w:color="auto"/>
            </w:tcBorders>
            <w:shd w:val="clear" w:color="000000" w:fill="FFFFCC"/>
            <w:hideMark/>
          </w:tcPr>
          <w:p w14:paraId="5D6E7E8F"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160" w:type="dxa"/>
            <w:tcBorders>
              <w:top w:val="nil"/>
              <w:left w:val="nil"/>
              <w:bottom w:val="single" w:sz="4" w:space="0" w:color="auto"/>
              <w:right w:val="single" w:sz="4" w:space="0" w:color="auto"/>
            </w:tcBorders>
            <w:shd w:val="clear" w:color="000000" w:fill="FFFFCC"/>
            <w:hideMark/>
          </w:tcPr>
          <w:p w14:paraId="5D6E7E90"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040" w:type="dxa"/>
            <w:gridSpan w:val="2"/>
            <w:tcBorders>
              <w:top w:val="nil"/>
              <w:left w:val="nil"/>
              <w:bottom w:val="single" w:sz="4" w:space="0" w:color="auto"/>
              <w:right w:val="single" w:sz="4" w:space="0" w:color="auto"/>
            </w:tcBorders>
            <w:shd w:val="clear" w:color="000000" w:fill="FFFFCC"/>
            <w:hideMark/>
          </w:tcPr>
          <w:p w14:paraId="5D6E7E91"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320" w:type="dxa"/>
            <w:gridSpan w:val="2"/>
            <w:tcBorders>
              <w:top w:val="nil"/>
              <w:left w:val="nil"/>
              <w:bottom w:val="single" w:sz="4" w:space="0" w:color="auto"/>
              <w:right w:val="single" w:sz="4" w:space="0" w:color="auto"/>
            </w:tcBorders>
            <w:shd w:val="clear" w:color="000000" w:fill="FFFFCC"/>
            <w:hideMark/>
          </w:tcPr>
          <w:p w14:paraId="5D6E7E92"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1994" w:type="dxa"/>
            <w:gridSpan w:val="2"/>
            <w:tcBorders>
              <w:top w:val="nil"/>
              <w:left w:val="nil"/>
              <w:bottom w:val="single" w:sz="4" w:space="0" w:color="auto"/>
              <w:right w:val="single" w:sz="4" w:space="0" w:color="auto"/>
            </w:tcBorders>
            <w:shd w:val="clear" w:color="000000" w:fill="FFFFCC"/>
            <w:hideMark/>
          </w:tcPr>
          <w:p w14:paraId="5D6E7E93"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Grantee must provide progress</w:t>
            </w:r>
          </w:p>
        </w:tc>
      </w:tr>
      <w:tr w:rsidR="00B64B3E" w:rsidRPr="00B64B3E" w14:paraId="5D6E7E96" w14:textId="77777777" w:rsidTr="00A37D4D">
        <w:trPr>
          <w:trHeight w:val="600"/>
        </w:trPr>
        <w:tc>
          <w:tcPr>
            <w:tcW w:w="1167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5D6E7E95" w14:textId="77777777" w:rsidR="00B64B3E" w:rsidRPr="00B64B3E" w:rsidRDefault="00B64B3E" w:rsidP="00B64B3E">
            <w:pPr>
              <w:spacing w:after="0" w:line="240" w:lineRule="auto"/>
              <w:rPr>
                <w:rFonts w:ascii="Calibri" w:eastAsia="Times New Roman" w:hAnsi="Calibri" w:cs="Times New Roman"/>
                <w:b/>
                <w:bCs/>
                <w:color w:val="000000"/>
                <w:sz w:val="21"/>
                <w:szCs w:val="21"/>
              </w:rPr>
            </w:pPr>
            <w:r w:rsidRPr="00B64B3E">
              <w:rPr>
                <w:rFonts w:ascii="Calibri" w:eastAsia="Times New Roman" w:hAnsi="Calibri" w:cs="Times New Roman"/>
                <w:b/>
                <w:bCs/>
                <w:color w:val="000000"/>
                <w:sz w:val="21"/>
                <w:szCs w:val="21"/>
              </w:rPr>
              <w:t>Focus Area</w:t>
            </w:r>
            <w:r w:rsidRPr="00B64B3E">
              <w:rPr>
                <w:rFonts w:ascii="Calibri" w:eastAsia="Times New Roman" w:hAnsi="Calibri" w:cs="Times New Roman"/>
                <w:i/>
                <w:iCs/>
                <w:color w:val="000000"/>
                <w:sz w:val="21"/>
                <w:szCs w:val="21"/>
              </w:rPr>
              <w:t xml:space="preserve"> </w:t>
            </w:r>
            <w:r w:rsidRPr="00B64B3E">
              <w:rPr>
                <w:rFonts w:ascii="Calibri" w:eastAsia="Times New Roman" w:hAnsi="Calibri" w:cs="Times New Roman"/>
                <w:b/>
                <w:bCs/>
                <w:color w:val="000000"/>
                <w:sz w:val="21"/>
                <w:szCs w:val="21"/>
              </w:rPr>
              <w:t>A2. Economies of Scale/Vendor Management</w:t>
            </w:r>
            <w:r w:rsidRPr="00B64B3E">
              <w:rPr>
                <w:rFonts w:ascii="Calibri" w:eastAsia="Times New Roman" w:hAnsi="Calibri" w:cs="Times New Roman"/>
                <w:color w:val="000000"/>
                <w:sz w:val="21"/>
                <w:szCs w:val="21"/>
              </w:rPr>
              <w:t>: Support shared resources to employ economies of scale and manage vendor relationships.</w:t>
            </w:r>
          </w:p>
        </w:tc>
      </w:tr>
      <w:tr w:rsidR="00B64B3E" w:rsidRPr="00B64B3E" w14:paraId="5D6E7E9C" w14:textId="77777777" w:rsidTr="00A37D4D">
        <w:trPr>
          <w:trHeight w:val="645"/>
        </w:trPr>
        <w:tc>
          <w:tcPr>
            <w:tcW w:w="3160" w:type="dxa"/>
            <w:tcBorders>
              <w:top w:val="nil"/>
              <w:left w:val="single" w:sz="4" w:space="0" w:color="auto"/>
              <w:bottom w:val="single" w:sz="4" w:space="0" w:color="auto"/>
              <w:right w:val="single" w:sz="4" w:space="0" w:color="auto"/>
            </w:tcBorders>
            <w:shd w:val="clear" w:color="000000" w:fill="FFFFCC"/>
            <w:hideMark/>
          </w:tcPr>
          <w:p w14:paraId="5D6E7E97"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160" w:type="dxa"/>
            <w:tcBorders>
              <w:top w:val="nil"/>
              <w:left w:val="nil"/>
              <w:bottom w:val="single" w:sz="4" w:space="0" w:color="auto"/>
              <w:right w:val="single" w:sz="4" w:space="0" w:color="auto"/>
            </w:tcBorders>
            <w:shd w:val="clear" w:color="000000" w:fill="FFFFCC"/>
            <w:hideMark/>
          </w:tcPr>
          <w:p w14:paraId="5D6E7E98"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040" w:type="dxa"/>
            <w:gridSpan w:val="2"/>
            <w:tcBorders>
              <w:top w:val="nil"/>
              <w:left w:val="nil"/>
              <w:bottom w:val="single" w:sz="4" w:space="0" w:color="auto"/>
              <w:right w:val="single" w:sz="4" w:space="0" w:color="auto"/>
            </w:tcBorders>
            <w:shd w:val="clear" w:color="000000" w:fill="FFFFCC"/>
            <w:hideMark/>
          </w:tcPr>
          <w:p w14:paraId="5D6E7E99"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320" w:type="dxa"/>
            <w:gridSpan w:val="2"/>
            <w:tcBorders>
              <w:top w:val="nil"/>
              <w:left w:val="nil"/>
              <w:bottom w:val="single" w:sz="4" w:space="0" w:color="auto"/>
              <w:right w:val="single" w:sz="4" w:space="0" w:color="auto"/>
            </w:tcBorders>
            <w:shd w:val="clear" w:color="000000" w:fill="FFFFCC"/>
            <w:hideMark/>
          </w:tcPr>
          <w:p w14:paraId="5D6E7E9A"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1994" w:type="dxa"/>
            <w:gridSpan w:val="2"/>
            <w:tcBorders>
              <w:top w:val="nil"/>
              <w:left w:val="nil"/>
              <w:bottom w:val="single" w:sz="4" w:space="0" w:color="auto"/>
              <w:right w:val="single" w:sz="4" w:space="0" w:color="auto"/>
            </w:tcBorders>
            <w:shd w:val="clear" w:color="000000" w:fill="FFFFCC"/>
            <w:hideMark/>
          </w:tcPr>
          <w:p w14:paraId="5D6E7E9B"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Grantee must provide progress</w:t>
            </w:r>
          </w:p>
        </w:tc>
      </w:tr>
      <w:tr w:rsidR="00B64B3E" w:rsidRPr="00B64B3E" w14:paraId="5D6E7EA2" w14:textId="77777777" w:rsidTr="00A37D4D">
        <w:trPr>
          <w:trHeight w:val="660"/>
        </w:trPr>
        <w:tc>
          <w:tcPr>
            <w:tcW w:w="3160" w:type="dxa"/>
            <w:tcBorders>
              <w:top w:val="nil"/>
              <w:left w:val="single" w:sz="4" w:space="0" w:color="auto"/>
              <w:bottom w:val="single" w:sz="4" w:space="0" w:color="auto"/>
              <w:right w:val="single" w:sz="4" w:space="0" w:color="auto"/>
            </w:tcBorders>
            <w:shd w:val="clear" w:color="000000" w:fill="FFFFCC"/>
            <w:hideMark/>
          </w:tcPr>
          <w:p w14:paraId="5D6E7E9D"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160" w:type="dxa"/>
            <w:tcBorders>
              <w:top w:val="nil"/>
              <w:left w:val="nil"/>
              <w:bottom w:val="single" w:sz="4" w:space="0" w:color="auto"/>
              <w:right w:val="single" w:sz="4" w:space="0" w:color="auto"/>
            </w:tcBorders>
            <w:shd w:val="clear" w:color="000000" w:fill="FFFFCC"/>
            <w:hideMark/>
          </w:tcPr>
          <w:p w14:paraId="5D6E7E9E"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040" w:type="dxa"/>
            <w:gridSpan w:val="2"/>
            <w:tcBorders>
              <w:top w:val="nil"/>
              <w:left w:val="nil"/>
              <w:bottom w:val="single" w:sz="4" w:space="0" w:color="auto"/>
              <w:right w:val="single" w:sz="4" w:space="0" w:color="auto"/>
            </w:tcBorders>
            <w:shd w:val="clear" w:color="000000" w:fill="FFFFCC"/>
            <w:hideMark/>
          </w:tcPr>
          <w:p w14:paraId="5D6E7E9F"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320" w:type="dxa"/>
            <w:gridSpan w:val="2"/>
            <w:tcBorders>
              <w:top w:val="nil"/>
              <w:left w:val="nil"/>
              <w:bottom w:val="single" w:sz="4" w:space="0" w:color="auto"/>
              <w:right w:val="single" w:sz="4" w:space="0" w:color="auto"/>
            </w:tcBorders>
            <w:shd w:val="clear" w:color="000000" w:fill="FFFFCC"/>
            <w:hideMark/>
          </w:tcPr>
          <w:p w14:paraId="5D6E7EA0"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1994" w:type="dxa"/>
            <w:gridSpan w:val="2"/>
            <w:tcBorders>
              <w:top w:val="nil"/>
              <w:left w:val="nil"/>
              <w:bottom w:val="single" w:sz="4" w:space="0" w:color="auto"/>
              <w:right w:val="single" w:sz="4" w:space="0" w:color="auto"/>
            </w:tcBorders>
            <w:shd w:val="clear" w:color="000000" w:fill="FFFFCC"/>
            <w:hideMark/>
          </w:tcPr>
          <w:p w14:paraId="5D6E7EA1"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Grantee must provide progress</w:t>
            </w:r>
          </w:p>
        </w:tc>
      </w:tr>
      <w:tr w:rsidR="00B64B3E" w:rsidRPr="00B64B3E" w14:paraId="5D6E7EA4" w14:textId="77777777" w:rsidTr="00A37D4D">
        <w:trPr>
          <w:trHeight w:val="615"/>
        </w:trPr>
        <w:tc>
          <w:tcPr>
            <w:tcW w:w="1167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5D6E7EA3" w14:textId="77777777" w:rsidR="00B64B3E" w:rsidRPr="00B64B3E" w:rsidRDefault="00B64B3E" w:rsidP="00B64B3E">
            <w:pPr>
              <w:spacing w:after="0" w:line="240" w:lineRule="auto"/>
              <w:rPr>
                <w:rFonts w:ascii="Calibri" w:eastAsia="Times New Roman" w:hAnsi="Calibri" w:cs="Times New Roman"/>
                <w:b/>
                <w:bCs/>
                <w:color w:val="000000"/>
                <w:sz w:val="21"/>
                <w:szCs w:val="21"/>
              </w:rPr>
            </w:pPr>
            <w:r w:rsidRPr="00B64B3E">
              <w:rPr>
                <w:rFonts w:ascii="Calibri" w:eastAsia="Times New Roman" w:hAnsi="Calibri" w:cs="Times New Roman"/>
                <w:b/>
                <w:bCs/>
                <w:color w:val="000000"/>
                <w:sz w:val="21"/>
                <w:szCs w:val="21"/>
              </w:rPr>
              <w:t>Focus Area</w:t>
            </w:r>
            <w:r w:rsidRPr="00B64B3E">
              <w:rPr>
                <w:rFonts w:ascii="Calibri" w:eastAsia="Times New Roman" w:hAnsi="Calibri" w:cs="Times New Roman"/>
                <w:i/>
                <w:iCs/>
                <w:color w:val="000000"/>
                <w:sz w:val="21"/>
                <w:szCs w:val="21"/>
              </w:rPr>
              <w:t xml:space="preserve"> </w:t>
            </w:r>
            <w:r w:rsidRPr="00B64B3E">
              <w:rPr>
                <w:rFonts w:ascii="Calibri" w:eastAsia="Times New Roman" w:hAnsi="Calibri" w:cs="Times New Roman"/>
                <w:b/>
                <w:bCs/>
                <w:color w:val="000000"/>
                <w:sz w:val="21"/>
                <w:szCs w:val="21"/>
              </w:rPr>
              <w:t>A3. Pre-implementation</w:t>
            </w:r>
            <w:r w:rsidRPr="00B64B3E">
              <w:rPr>
                <w:rFonts w:ascii="Calibri" w:eastAsia="Times New Roman" w:hAnsi="Calibri" w:cs="Times New Roman"/>
                <w:color w:val="000000"/>
                <w:sz w:val="21"/>
                <w:szCs w:val="21"/>
              </w:rPr>
              <w:t>: Provide technical assistance in project management, informatics, decision making, and implementation planning.</w:t>
            </w:r>
          </w:p>
        </w:tc>
      </w:tr>
      <w:tr w:rsidR="00B64B3E" w:rsidRPr="00B64B3E" w14:paraId="5D6E7EAA" w14:textId="77777777" w:rsidTr="00A37D4D">
        <w:trPr>
          <w:trHeight w:val="690"/>
        </w:trPr>
        <w:tc>
          <w:tcPr>
            <w:tcW w:w="3160" w:type="dxa"/>
            <w:tcBorders>
              <w:top w:val="nil"/>
              <w:left w:val="single" w:sz="4" w:space="0" w:color="auto"/>
              <w:bottom w:val="single" w:sz="4" w:space="0" w:color="auto"/>
              <w:right w:val="single" w:sz="4" w:space="0" w:color="auto"/>
            </w:tcBorders>
            <w:shd w:val="clear" w:color="000000" w:fill="FFFFCC"/>
            <w:hideMark/>
          </w:tcPr>
          <w:p w14:paraId="5D6E7EA5"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160" w:type="dxa"/>
            <w:tcBorders>
              <w:top w:val="nil"/>
              <w:left w:val="nil"/>
              <w:bottom w:val="single" w:sz="4" w:space="0" w:color="auto"/>
              <w:right w:val="single" w:sz="4" w:space="0" w:color="auto"/>
            </w:tcBorders>
            <w:shd w:val="clear" w:color="000000" w:fill="FFFFCC"/>
            <w:hideMark/>
          </w:tcPr>
          <w:p w14:paraId="5D6E7EA6"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040" w:type="dxa"/>
            <w:gridSpan w:val="2"/>
            <w:tcBorders>
              <w:top w:val="nil"/>
              <w:left w:val="nil"/>
              <w:bottom w:val="single" w:sz="4" w:space="0" w:color="auto"/>
              <w:right w:val="single" w:sz="4" w:space="0" w:color="auto"/>
            </w:tcBorders>
            <w:shd w:val="clear" w:color="000000" w:fill="FFFFCC"/>
            <w:hideMark/>
          </w:tcPr>
          <w:p w14:paraId="5D6E7EA7"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320" w:type="dxa"/>
            <w:gridSpan w:val="2"/>
            <w:tcBorders>
              <w:top w:val="nil"/>
              <w:left w:val="nil"/>
              <w:bottom w:val="single" w:sz="4" w:space="0" w:color="auto"/>
              <w:right w:val="single" w:sz="4" w:space="0" w:color="auto"/>
            </w:tcBorders>
            <w:shd w:val="clear" w:color="000000" w:fill="FFFFCC"/>
            <w:hideMark/>
          </w:tcPr>
          <w:p w14:paraId="5D6E7EA8"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1994" w:type="dxa"/>
            <w:gridSpan w:val="2"/>
            <w:tcBorders>
              <w:top w:val="nil"/>
              <w:left w:val="nil"/>
              <w:bottom w:val="single" w:sz="4" w:space="0" w:color="auto"/>
              <w:right w:val="single" w:sz="4" w:space="0" w:color="auto"/>
            </w:tcBorders>
            <w:shd w:val="clear" w:color="000000" w:fill="FFFFCC"/>
            <w:hideMark/>
          </w:tcPr>
          <w:p w14:paraId="5D6E7EA9"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Grantee must provide progress</w:t>
            </w:r>
          </w:p>
        </w:tc>
      </w:tr>
      <w:tr w:rsidR="00B64B3E" w:rsidRPr="00B64B3E" w14:paraId="5D6E7EB0" w14:textId="77777777" w:rsidTr="00A37D4D">
        <w:trPr>
          <w:trHeight w:val="630"/>
        </w:trPr>
        <w:tc>
          <w:tcPr>
            <w:tcW w:w="3160" w:type="dxa"/>
            <w:tcBorders>
              <w:top w:val="nil"/>
              <w:left w:val="single" w:sz="4" w:space="0" w:color="auto"/>
              <w:bottom w:val="single" w:sz="4" w:space="0" w:color="auto"/>
              <w:right w:val="single" w:sz="4" w:space="0" w:color="auto"/>
            </w:tcBorders>
            <w:shd w:val="clear" w:color="000000" w:fill="FFFFCC"/>
            <w:hideMark/>
          </w:tcPr>
          <w:p w14:paraId="5D6E7EAB"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160" w:type="dxa"/>
            <w:tcBorders>
              <w:top w:val="nil"/>
              <w:left w:val="nil"/>
              <w:bottom w:val="single" w:sz="4" w:space="0" w:color="auto"/>
              <w:right w:val="single" w:sz="4" w:space="0" w:color="auto"/>
            </w:tcBorders>
            <w:shd w:val="clear" w:color="000000" w:fill="FFFFCC"/>
            <w:hideMark/>
          </w:tcPr>
          <w:p w14:paraId="5D6E7EAC"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040" w:type="dxa"/>
            <w:gridSpan w:val="2"/>
            <w:tcBorders>
              <w:top w:val="nil"/>
              <w:left w:val="nil"/>
              <w:bottom w:val="single" w:sz="4" w:space="0" w:color="auto"/>
              <w:right w:val="single" w:sz="4" w:space="0" w:color="auto"/>
            </w:tcBorders>
            <w:shd w:val="clear" w:color="000000" w:fill="FFFFCC"/>
            <w:hideMark/>
          </w:tcPr>
          <w:p w14:paraId="5D6E7EAD"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320" w:type="dxa"/>
            <w:gridSpan w:val="2"/>
            <w:tcBorders>
              <w:top w:val="nil"/>
              <w:left w:val="nil"/>
              <w:bottom w:val="single" w:sz="4" w:space="0" w:color="auto"/>
              <w:right w:val="single" w:sz="4" w:space="0" w:color="auto"/>
            </w:tcBorders>
            <w:shd w:val="clear" w:color="000000" w:fill="FFFFCC"/>
            <w:hideMark/>
          </w:tcPr>
          <w:p w14:paraId="5D6E7EAE"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1994" w:type="dxa"/>
            <w:gridSpan w:val="2"/>
            <w:tcBorders>
              <w:top w:val="nil"/>
              <w:left w:val="nil"/>
              <w:bottom w:val="single" w:sz="4" w:space="0" w:color="auto"/>
              <w:right w:val="single" w:sz="4" w:space="0" w:color="auto"/>
            </w:tcBorders>
            <w:shd w:val="clear" w:color="000000" w:fill="FFFFCC"/>
            <w:hideMark/>
          </w:tcPr>
          <w:p w14:paraId="5D6E7EAF"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Grantee must provide progress</w:t>
            </w:r>
          </w:p>
        </w:tc>
      </w:tr>
      <w:tr w:rsidR="00B64B3E" w:rsidRPr="00B64B3E" w14:paraId="5D6E7EB2" w14:textId="77777777" w:rsidTr="00A37D4D">
        <w:trPr>
          <w:trHeight w:val="435"/>
        </w:trPr>
        <w:tc>
          <w:tcPr>
            <w:tcW w:w="1167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5D6E7EB1" w14:textId="77777777" w:rsidR="00B64B3E" w:rsidRPr="00B64B3E" w:rsidRDefault="00B64B3E" w:rsidP="00B64B3E">
            <w:pPr>
              <w:spacing w:after="0" w:line="240" w:lineRule="auto"/>
              <w:rPr>
                <w:rFonts w:ascii="Calibri" w:eastAsia="Times New Roman" w:hAnsi="Calibri" w:cs="Times New Roman"/>
                <w:b/>
                <w:bCs/>
                <w:color w:val="000000"/>
                <w:sz w:val="21"/>
                <w:szCs w:val="21"/>
              </w:rPr>
            </w:pPr>
            <w:r w:rsidRPr="00B64B3E">
              <w:rPr>
                <w:rFonts w:ascii="Calibri" w:eastAsia="Times New Roman" w:hAnsi="Calibri" w:cs="Times New Roman"/>
                <w:b/>
                <w:bCs/>
                <w:color w:val="000000"/>
                <w:sz w:val="21"/>
                <w:szCs w:val="21"/>
              </w:rPr>
              <w:t xml:space="preserve">Focus Area A4. Go-live: </w:t>
            </w:r>
            <w:r w:rsidRPr="00B64B3E">
              <w:rPr>
                <w:rFonts w:ascii="Calibri" w:eastAsia="Times New Roman" w:hAnsi="Calibri" w:cs="Times New Roman"/>
                <w:color w:val="000000"/>
                <w:sz w:val="21"/>
                <w:szCs w:val="21"/>
              </w:rPr>
              <w:t>Provide EHR implementation technical assistance and training.</w:t>
            </w:r>
          </w:p>
        </w:tc>
      </w:tr>
      <w:tr w:rsidR="00B64B3E" w:rsidRPr="00B64B3E" w14:paraId="5D6E7EB8" w14:textId="77777777" w:rsidTr="00A37D4D">
        <w:trPr>
          <w:trHeight w:val="720"/>
        </w:trPr>
        <w:tc>
          <w:tcPr>
            <w:tcW w:w="3160" w:type="dxa"/>
            <w:tcBorders>
              <w:top w:val="nil"/>
              <w:left w:val="single" w:sz="4" w:space="0" w:color="auto"/>
              <w:bottom w:val="single" w:sz="4" w:space="0" w:color="auto"/>
              <w:right w:val="single" w:sz="4" w:space="0" w:color="auto"/>
            </w:tcBorders>
            <w:shd w:val="clear" w:color="000000" w:fill="FFFFCC"/>
            <w:hideMark/>
          </w:tcPr>
          <w:p w14:paraId="5D6E7EB3"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160" w:type="dxa"/>
            <w:tcBorders>
              <w:top w:val="nil"/>
              <w:left w:val="nil"/>
              <w:bottom w:val="single" w:sz="4" w:space="0" w:color="auto"/>
              <w:right w:val="single" w:sz="4" w:space="0" w:color="auto"/>
            </w:tcBorders>
            <w:shd w:val="clear" w:color="000000" w:fill="FFFFCC"/>
            <w:hideMark/>
          </w:tcPr>
          <w:p w14:paraId="5D6E7EB4"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040" w:type="dxa"/>
            <w:gridSpan w:val="2"/>
            <w:tcBorders>
              <w:top w:val="nil"/>
              <w:left w:val="nil"/>
              <w:bottom w:val="single" w:sz="4" w:space="0" w:color="auto"/>
              <w:right w:val="single" w:sz="4" w:space="0" w:color="auto"/>
            </w:tcBorders>
            <w:shd w:val="clear" w:color="000000" w:fill="FFFFCC"/>
            <w:hideMark/>
          </w:tcPr>
          <w:p w14:paraId="5D6E7EB5"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320" w:type="dxa"/>
            <w:gridSpan w:val="2"/>
            <w:tcBorders>
              <w:top w:val="nil"/>
              <w:left w:val="nil"/>
              <w:bottom w:val="single" w:sz="4" w:space="0" w:color="auto"/>
              <w:right w:val="single" w:sz="4" w:space="0" w:color="auto"/>
            </w:tcBorders>
            <w:shd w:val="clear" w:color="000000" w:fill="FFFFCC"/>
            <w:hideMark/>
          </w:tcPr>
          <w:p w14:paraId="5D6E7EB6"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1994" w:type="dxa"/>
            <w:gridSpan w:val="2"/>
            <w:tcBorders>
              <w:top w:val="nil"/>
              <w:left w:val="nil"/>
              <w:bottom w:val="single" w:sz="4" w:space="0" w:color="auto"/>
              <w:right w:val="single" w:sz="4" w:space="0" w:color="auto"/>
            </w:tcBorders>
            <w:shd w:val="clear" w:color="000000" w:fill="FFFFCC"/>
            <w:hideMark/>
          </w:tcPr>
          <w:p w14:paraId="5D6E7EB7"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Grantee must provide progress</w:t>
            </w:r>
          </w:p>
        </w:tc>
      </w:tr>
      <w:tr w:rsidR="00B64B3E" w:rsidRPr="00B64B3E" w14:paraId="5D6E7EBE" w14:textId="77777777" w:rsidTr="00A37D4D">
        <w:trPr>
          <w:trHeight w:val="735"/>
        </w:trPr>
        <w:tc>
          <w:tcPr>
            <w:tcW w:w="3160" w:type="dxa"/>
            <w:tcBorders>
              <w:top w:val="nil"/>
              <w:left w:val="single" w:sz="4" w:space="0" w:color="auto"/>
              <w:bottom w:val="single" w:sz="4" w:space="0" w:color="auto"/>
              <w:right w:val="single" w:sz="4" w:space="0" w:color="auto"/>
            </w:tcBorders>
            <w:shd w:val="clear" w:color="000000" w:fill="FFFFCC"/>
            <w:hideMark/>
          </w:tcPr>
          <w:p w14:paraId="5D6E7EB9"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160" w:type="dxa"/>
            <w:tcBorders>
              <w:top w:val="nil"/>
              <w:left w:val="nil"/>
              <w:bottom w:val="single" w:sz="4" w:space="0" w:color="auto"/>
              <w:right w:val="single" w:sz="4" w:space="0" w:color="auto"/>
            </w:tcBorders>
            <w:shd w:val="clear" w:color="000000" w:fill="FFFFCC"/>
            <w:hideMark/>
          </w:tcPr>
          <w:p w14:paraId="5D6E7EBA"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040" w:type="dxa"/>
            <w:gridSpan w:val="2"/>
            <w:tcBorders>
              <w:top w:val="nil"/>
              <w:left w:val="nil"/>
              <w:bottom w:val="single" w:sz="4" w:space="0" w:color="auto"/>
              <w:right w:val="single" w:sz="4" w:space="0" w:color="auto"/>
            </w:tcBorders>
            <w:shd w:val="clear" w:color="000000" w:fill="FFFFCC"/>
            <w:hideMark/>
          </w:tcPr>
          <w:p w14:paraId="5D6E7EBB"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320" w:type="dxa"/>
            <w:gridSpan w:val="2"/>
            <w:tcBorders>
              <w:top w:val="nil"/>
              <w:left w:val="nil"/>
              <w:bottom w:val="single" w:sz="4" w:space="0" w:color="auto"/>
              <w:right w:val="single" w:sz="4" w:space="0" w:color="auto"/>
            </w:tcBorders>
            <w:shd w:val="clear" w:color="000000" w:fill="FFFFCC"/>
            <w:hideMark/>
          </w:tcPr>
          <w:p w14:paraId="5D6E7EBC"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1994" w:type="dxa"/>
            <w:gridSpan w:val="2"/>
            <w:tcBorders>
              <w:top w:val="nil"/>
              <w:left w:val="nil"/>
              <w:bottom w:val="single" w:sz="4" w:space="0" w:color="auto"/>
              <w:right w:val="single" w:sz="4" w:space="0" w:color="auto"/>
            </w:tcBorders>
            <w:shd w:val="clear" w:color="000000" w:fill="FFFFCC"/>
            <w:hideMark/>
          </w:tcPr>
          <w:p w14:paraId="5D6E7EBD"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Grantee must provide progress</w:t>
            </w:r>
          </w:p>
        </w:tc>
      </w:tr>
      <w:tr w:rsidR="00B64B3E" w:rsidRPr="00B64B3E" w14:paraId="5D6E7EC0" w14:textId="77777777" w:rsidTr="00A37D4D">
        <w:trPr>
          <w:trHeight w:val="915"/>
        </w:trPr>
        <w:tc>
          <w:tcPr>
            <w:tcW w:w="1167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5D6E7EBF" w14:textId="77777777" w:rsidR="00B64B3E" w:rsidRPr="00B64B3E" w:rsidRDefault="00B64B3E" w:rsidP="00B64B3E">
            <w:pPr>
              <w:spacing w:after="0" w:line="240" w:lineRule="auto"/>
              <w:rPr>
                <w:rFonts w:ascii="Calibri" w:eastAsia="Times New Roman" w:hAnsi="Calibri" w:cs="Times New Roman"/>
                <w:b/>
                <w:bCs/>
                <w:color w:val="000000"/>
                <w:sz w:val="21"/>
                <w:szCs w:val="21"/>
              </w:rPr>
            </w:pPr>
            <w:r w:rsidRPr="00B64B3E">
              <w:rPr>
                <w:rFonts w:ascii="Calibri" w:eastAsia="Times New Roman" w:hAnsi="Calibri" w:cs="Times New Roman"/>
                <w:b/>
                <w:bCs/>
                <w:color w:val="000000"/>
                <w:sz w:val="21"/>
                <w:szCs w:val="21"/>
              </w:rPr>
              <w:t>Focus Area</w:t>
            </w:r>
            <w:r w:rsidRPr="00B64B3E">
              <w:rPr>
                <w:rFonts w:ascii="Calibri" w:eastAsia="Times New Roman" w:hAnsi="Calibri" w:cs="Times New Roman"/>
                <w:i/>
                <w:iCs/>
                <w:color w:val="000000"/>
                <w:sz w:val="21"/>
                <w:szCs w:val="21"/>
              </w:rPr>
              <w:t xml:space="preserve"> </w:t>
            </w:r>
            <w:r w:rsidRPr="00B64B3E">
              <w:rPr>
                <w:rFonts w:ascii="Calibri" w:eastAsia="Times New Roman" w:hAnsi="Calibri" w:cs="Times New Roman"/>
                <w:b/>
                <w:bCs/>
                <w:color w:val="000000"/>
                <w:sz w:val="21"/>
                <w:szCs w:val="21"/>
              </w:rPr>
              <w:t xml:space="preserve">A5. Post-implementation/On-going Support: </w:t>
            </w:r>
            <w:r w:rsidRPr="00B64B3E">
              <w:rPr>
                <w:rFonts w:ascii="Calibri" w:eastAsia="Times New Roman" w:hAnsi="Calibri" w:cs="Times New Roman"/>
                <w:color w:val="000000"/>
                <w:sz w:val="21"/>
                <w:szCs w:val="21"/>
              </w:rPr>
              <w:t>Provide ongoing support, planning, and training, including assisting participating centers and eligible providers in the initial registration, attestation, and data submission required to receive Adoption/Implementation/ Upgrade incentive payments from CMS/states for initial EHR adoption activities.</w:t>
            </w:r>
          </w:p>
        </w:tc>
      </w:tr>
      <w:tr w:rsidR="00B64B3E" w:rsidRPr="00B64B3E" w14:paraId="5D6E7EC6" w14:textId="77777777" w:rsidTr="00A37D4D">
        <w:trPr>
          <w:trHeight w:val="705"/>
        </w:trPr>
        <w:tc>
          <w:tcPr>
            <w:tcW w:w="3160" w:type="dxa"/>
            <w:tcBorders>
              <w:top w:val="nil"/>
              <w:left w:val="single" w:sz="4" w:space="0" w:color="auto"/>
              <w:bottom w:val="single" w:sz="4" w:space="0" w:color="auto"/>
              <w:right w:val="single" w:sz="4" w:space="0" w:color="auto"/>
            </w:tcBorders>
            <w:shd w:val="clear" w:color="000000" w:fill="FFFFCC"/>
            <w:hideMark/>
          </w:tcPr>
          <w:p w14:paraId="5D6E7EC1"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lastRenderedPageBreak/>
              <w:t>System will pre-populate</w:t>
            </w:r>
          </w:p>
        </w:tc>
        <w:tc>
          <w:tcPr>
            <w:tcW w:w="2160" w:type="dxa"/>
            <w:tcBorders>
              <w:top w:val="nil"/>
              <w:left w:val="nil"/>
              <w:bottom w:val="single" w:sz="4" w:space="0" w:color="auto"/>
              <w:right w:val="single" w:sz="4" w:space="0" w:color="auto"/>
            </w:tcBorders>
            <w:shd w:val="clear" w:color="000000" w:fill="FFFFCC"/>
            <w:hideMark/>
          </w:tcPr>
          <w:p w14:paraId="5D6E7EC2"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040" w:type="dxa"/>
            <w:gridSpan w:val="2"/>
            <w:tcBorders>
              <w:top w:val="nil"/>
              <w:left w:val="nil"/>
              <w:bottom w:val="single" w:sz="4" w:space="0" w:color="auto"/>
              <w:right w:val="single" w:sz="4" w:space="0" w:color="auto"/>
            </w:tcBorders>
            <w:shd w:val="clear" w:color="000000" w:fill="FFFFCC"/>
            <w:hideMark/>
          </w:tcPr>
          <w:p w14:paraId="5D6E7EC3"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320" w:type="dxa"/>
            <w:gridSpan w:val="2"/>
            <w:tcBorders>
              <w:top w:val="nil"/>
              <w:left w:val="nil"/>
              <w:bottom w:val="single" w:sz="4" w:space="0" w:color="auto"/>
              <w:right w:val="single" w:sz="4" w:space="0" w:color="auto"/>
            </w:tcBorders>
            <w:shd w:val="clear" w:color="000000" w:fill="FFFFCC"/>
            <w:hideMark/>
          </w:tcPr>
          <w:p w14:paraId="5D6E7EC4"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1994" w:type="dxa"/>
            <w:gridSpan w:val="2"/>
            <w:tcBorders>
              <w:top w:val="nil"/>
              <w:left w:val="nil"/>
              <w:bottom w:val="single" w:sz="4" w:space="0" w:color="auto"/>
              <w:right w:val="single" w:sz="4" w:space="0" w:color="auto"/>
            </w:tcBorders>
            <w:shd w:val="clear" w:color="000000" w:fill="FFFFCC"/>
            <w:hideMark/>
          </w:tcPr>
          <w:p w14:paraId="5D6E7EC5"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Grantee must provide progress</w:t>
            </w:r>
          </w:p>
        </w:tc>
      </w:tr>
      <w:tr w:rsidR="00B64B3E" w:rsidRPr="00B64B3E" w14:paraId="5D6E7ECC" w14:textId="77777777" w:rsidTr="00A37D4D">
        <w:trPr>
          <w:trHeight w:val="720"/>
        </w:trPr>
        <w:tc>
          <w:tcPr>
            <w:tcW w:w="3160" w:type="dxa"/>
            <w:tcBorders>
              <w:top w:val="nil"/>
              <w:left w:val="single" w:sz="4" w:space="0" w:color="auto"/>
              <w:bottom w:val="single" w:sz="4" w:space="0" w:color="auto"/>
              <w:right w:val="single" w:sz="4" w:space="0" w:color="auto"/>
            </w:tcBorders>
            <w:shd w:val="clear" w:color="000000" w:fill="FFFFCC"/>
            <w:hideMark/>
          </w:tcPr>
          <w:p w14:paraId="5D6E7EC7"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160" w:type="dxa"/>
            <w:tcBorders>
              <w:top w:val="nil"/>
              <w:left w:val="nil"/>
              <w:bottom w:val="single" w:sz="4" w:space="0" w:color="auto"/>
              <w:right w:val="single" w:sz="4" w:space="0" w:color="auto"/>
            </w:tcBorders>
            <w:shd w:val="clear" w:color="000000" w:fill="FFFFCC"/>
            <w:hideMark/>
          </w:tcPr>
          <w:p w14:paraId="5D6E7EC8"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040" w:type="dxa"/>
            <w:gridSpan w:val="2"/>
            <w:tcBorders>
              <w:top w:val="nil"/>
              <w:left w:val="nil"/>
              <w:bottom w:val="single" w:sz="4" w:space="0" w:color="auto"/>
              <w:right w:val="single" w:sz="4" w:space="0" w:color="auto"/>
            </w:tcBorders>
            <w:shd w:val="clear" w:color="000000" w:fill="FFFFCC"/>
            <w:hideMark/>
          </w:tcPr>
          <w:p w14:paraId="5D6E7EC9"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320" w:type="dxa"/>
            <w:gridSpan w:val="2"/>
            <w:tcBorders>
              <w:top w:val="nil"/>
              <w:left w:val="nil"/>
              <w:bottom w:val="single" w:sz="4" w:space="0" w:color="auto"/>
              <w:right w:val="single" w:sz="4" w:space="0" w:color="auto"/>
            </w:tcBorders>
            <w:shd w:val="clear" w:color="000000" w:fill="FFFFCC"/>
            <w:hideMark/>
          </w:tcPr>
          <w:p w14:paraId="5D6E7ECA"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1994" w:type="dxa"/>
            <w:gridSpan w:val="2"/>
            <w:tcBorders>
              <w:top w:val="nil"/>
              <w:left w:val="nil"/>
              <w:bottom w:val="single" w:sz="4" w:space="0" w:color="auto"/>
              <w:right w:val="single" w:sz="4" w:space="0" w:color="auto"/>
            </w:tcBorders>
            <w:shd w:val="clear" w:color="000000" w:fill="FFFFCC"/>
            <w:hideMark/>
          </w:tcPr>
          <w:p w14:paraId="5D6E7ECB"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Grantee must provide progress</w:t>
            </w:r>
          </w:p>
        </w:tc>
      </w:tr>
      <w:tr w:rsidR="00B64B3E" w:rsidRPr="00B64B3E" w14:paraId="5D6E7ED2" w14:textId="77777777" w:rsidTr="00A37D4D">
        <w:trPr>
          <w:trHeight w:val="240"/>
        </w:trPr>
        <w:tc>
          <w:tcPr>
            <w:tcW w:w="3160" w:type="dxa"/>
            <w:tcBorders>
              <w:top w:val="nil"/>
              <w:left w:val="nil"/>
              <w:bottom w:val="nil"/>
              <w:right w:val="nil"/>
            </w:tcBorders>
            <w:shd w:val="clear" w:color="auto" w:fill="auto"/>
            <w:noWrap/>
            <w:vAlign w:val="bottom"/>
            <w:hideMark/>
          </w:tcPr>
          <w:p w14:paraId="5D6E7ECD" w14:textId="77777777" w:rsidR="00B64B3E" w:rsidRPr="00B64B3E" w:rsidRDefault="00B64B3E" w:rsidP="00B64B3E">
            <w:pPr>
              <w:spacing w:after="0" w:line="240" w:lineRule="auto"/>
              <w:rPr>
                <w:rFonts w:ascii="Times New Roman" w:eastAsia="Times New Roman" w:hAnsi="Times New Roman" w:cs="Times New Roman"/>
                <w:color w:val="000000"/>
                <w:sz w:val="24"/>
                <w:szCs w:val="24"/>
              </w:rPr>
            </w:pPr>
          </w:p>
        </w:tc>
        <w:tc>
          <w:tcPr>
            <w:tcW w:w="2160" w:type="dxa"/>
            <w:tcBorders>
              <w:top w:val="nil"/>
              <w:left w:val="nil"/>
              <w:bottom w:val="nil"/>
              <w:right w:val="nil"/>
            </w:tcBorders>
            <w:shd w:val="clear" w:color="auto" w:fill="auto"/>
            <w:noWrap/>
            <w:vAlign w:val="bottom"/>
            <w:hideMark/>
          </w:tcPr>
          <w:p w14:paraId="5D6E7ECE" w14:textId="77777777" w:rsidR="00B64B3E" w:rsidRPr="00B64B3E" w:rsidRDefault="00B64B3E" w:rsidP="00B64B3E">
            <w:pPr>
              <w:spacing w:after="0" w:line="240" w:lineRule="auto"/>
              <w:rPr>
                <w:rFonts w:ascii="Calibri" w:eastAsia="Times New Roman" w:hAnsi="Calibri" w:cs="Times New Roman"/>
                <w:color w:val="000000"/>
              </w:rPr>
            </w:pPr>
          </w:p>
        </w:tc>
        <w:tc>
          <w:tcPr>
            <w:tcW w:w="2040" w:type="dxa"/>
            <w:gridSpan w:val="2"/>
            <w:tcBorders>
              <w:top w:val="nil"/>
              <w:left w:val="nil"/>
              <w:bottom w:val="nil"/>
              <w:right w:val="nil"/>
            </w:tcBorders>
            <w:shd w:val="clear" w:color="auto" w:fill="auto"/>
            <w:noWrap/>
            <w:vAlign w:val="bottom"/>
            <w:hideMark/>
          </w:tcPr>
          <w:p w14:paraId="5D6E7ECF" w14:textId="77777777" w:rsidR="00B64B3E" w:rsidRPr="00B64B3E" w:rsidRDefault="00B64B3E" w:rsidP="00B64B3E">
            <w:pPr>
              <w:spacing w:after="0" w:line="240" w:lineRule="auto"/>
              <w:rPr>
                <w:rFonts w:ascii="Calibri" w:eastAsia="Times New Roman" w:hAnsi="Calibri" w:cs="Times New Roman"/>
                <w:color w:val="000000"/>
              </w:rPr>
            </w:pPr>
          </w:p>
        </w:tc>
        <w:tc>
          <w:tcPr>
            <w:tcW w:w="2320" w:type="dxa"/>
            <w:gridSpan w:val="2"/>
            <w:tcBorders>
              <w:top w:val="nil"/>
              <w:left w:val="nil"/>
              <w:bottom w:val="nil"/>
              <w:right w:val="nil"/>
            </w:tcBorders>
            <w:shd w:val="clear" w:color="auto" w:fill="auto"/>
            <w:noWrap/>
            <w:vAlign w:val="bottom"/>
            <w:hideMark/>
          </w:tcPr>
          <w:p w14:paraId="5D6E7ED0" w14:textId="77777777" w:rsidR="00B64B3E" w:rsidRPr="00B64B3E" w:rsidRDefault="00B64B3E" w:rsidP="00B64B3E">
            <w:pPr>
              <w:spacing w:after="0" w:line="240" w:lineRule="auto"/>
              <w:rPr>
                <w:rFonts w:ascii="Calibri" w:eastAsia="Times New Roman" w:hAnsi="Calibri" w:cs="Times New Roman"/>
                <w:color w:val="000000"/>
              </w:rPr>
            </w:pPr>
          </w:p>
        </w:tc>
        <w:tc>
          <w:tcPr>
            <w:tcW w:w="1994" w:type="dxa"/>
            <w:gridSpan w:val="2"/>
            <w:tcBorders>
              <w:top w:val="nil"/>
              <w:left w:val="nil"/>
              <w:bottom w:val="nil"/>
              <w:right w:val="nil"/>
            </w:tcBorders>
            <w:shd w:val="clear" w:color="auto" w:fill="auto"/>
            <w:noWrap/>
            <w:vAlign w:val="bottom"/>
            <w:hideMark/>
          </w:tcPr>
          <w:p w14:paraId="5D6E7ED1" w14:textId="77777777" w:rsidR="00B64B3E" w:rsidRPr="00B64B3E" w:rsidRDefault="00B64B3E" w:rsidP="00B64B3E">
            <w:pPr>
              <w:spacing w:after="0" w:line="240" w:lineRule="auto"/>
              <w:rPr>
                <w:rFonts w:ascii="Calibri" w:eastAsia="Times New Roman" w:hAnsi="Calibri" w:cs="Times New Roman"/>
                <w:color w:val="000000"/>
              </w:rPr>
            </w:pPr>
          </w:p>
        </w:tc>
      </w:tr>
      <w:tr w:rsidR="00B64B3E" w:rsidRPr="00B64B3E" w14:paraId="5D6E7ED4" w14:textId="77777777" w:rsidTr="00A37D4D">
        <w:trPr>
          <w:trHeight w:val="585"/>
        </w:trPr>
        <w:tc>
          <w:tcPr>
            <w:tcW w:w="11674" w:type="dxa"/>
            <w:gridSpan w:val="8"/>
            <w:tcBorders>
              <w:top w:val="single" w:sz="8" w:space="0" w:color="auto"/>
              <w:left w:val="single" w:sz="8" w:space="0" w:color="auto"/>
              <w:bottom w:val="single" w:sz="8" w:space="0" w:color="auto"/>
              <w:right w:val="single" w:sz="8" w:space="0" w:color="000000"/>
            </w:tcBorders>
            <w:shd w:val="clear" w:color="000000" w:fill="00B050"/>
            <w:hideMark/>
          </w:tcPr>
          <w:p w14:paraId="5D6E7ED3" w14:textId="77777777" w:rsidR="00B64B3E" w:rsidRPr="00B64B3E" w:rsidRDefault="00B64B3E" w:rsidP="00B64B3E">
            <w:pPr>
              <w:spacing w:after="0" w:line="240" w:lineRule="auto"/>
              <w:rPr>
                <w:rFonts w:ascii="Calibri" w:eastAsia="Times New Roman" w:hAnsi="Calibri" w:cs="Times New Roman"/>
                <w:b/>
                <w:bCs/>
                <w:color w:val="000000"/>
                <w:sz w:val="32"/>
                <w:szCs w:val="32"/>
              </w:rPr>
            </w:pPr>
            <w:r w:rsidRPr="00B64B3E">
              <w:rPr>
                <w:rFonts w:ascii="Calibri" w:eastAsia="Times New Roman" w:hAnsi="Calibri" w:cs="Times New Roman"/>
                <w:b/>
                <w:bCs/>
                <w:color w:val="000000"/>
                <w:sz w:val="32"/>
                <w:szCs w:val="32"/>
              </w:rPr>
              <w:t>Section B – Meaningful Use</w:t>
            </w:r>
          </w:p>
        </w:tc>
      </w:tr>
      <w:tr w:rsidR="00B64B3E" w:rsidRPr="00B64B3E" w14:paraId="5D6E7ED6" w14:textId="77777777" w:rsidTr="00A37D4D">
        <w:trPr>
          <w:trHeight w:val="600"/>
        </w:trPr>
        <w:tc>
          <w:tcPr>
            <w:tcW w:w="11674" w:type="dxa"/>
            <w:gridSpan w:val="8"/>
            <w:tcBorders>
              <w:top w:val="single" w:sz="8" w:space="0" w:color="auto"/>
              <w:left w:val="single" w:sz="4" w:space="0" w:color="auto"/>
              <w:bottom w:val="single" w:sz="4" w:space="0" w:color="auto"/>
              <w:right w:val="single" w:sz="4" w:space="0" w:color="000000"/>
            </w:tcBorders>
            <w:shd w:val="clear" w:color="auto" w:fill="auto"/>
            <w:hideMark/>
          </w:tcPr>
          <w:p w14:paraId="5D6E7ED5" w14:textId="77777777" w:rsidR="00B64B3E" w:rsidRPr="00B64B3E" w:rsidRDefault="00B64B3E" w:rsidP="00B64B3E">
            <w:pPr>
              <w:spacing w:after="240" w:line="240" w:lineRule="auto"/>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Goals (end of project period):</w:t>
            </w:r>
          </w:p>
        </w:tc>
      </w:tr>
      <w:tr w:rsidR="00B64B3E" w:rsidRPr="00B64B3E" w14:paraId="5D6E7EDA" w14:textId="77777777" w:rsidTr="00A37D4D">
        <w:trPr>
          <w:trHeight w:val="600"/>
        </w:trPr>
        <w:tc>
          <w:tcPr>
            <w:tcW w:w="7360"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5D6E7ED7" w14:textId="77777777" w:rsidR="00B64B3E" w:rsidRPr="00B64B3E" w:rsidRDefault="00B64B3E" w:rsidP="00B64B3E">
            <w:pPr>
              <w:spacing w:after="0" w:line="240" w:lineRule="auto"/>
              <w:rPr>
                <w:rFonts w:ascii="Calibri" w:eastAsia="Times New Roman" w:hAnsi="Calibri" w:cs="Times New Roman"/>
                <w:b/>
                <w:bCs/>
                <w:color w:val="1F497D"/>
                <w:sz w:val="20"/>
                <w:szCs w:val="20"/>
                <w:u w:val="single"/>
              </w:rPr>
            </w:pPr>
            <w:r w:rsidRPr="00B64B3E">
              <w:rPr>
                <w:rFonts w:ascii="Calibri" w:eastAsia="Times New Roman" w:hAnsi="Calibri" w:cs="Times New Roman"/>
                <w:b/>
                <w:bCs/>
                <w:color w:val="1F497D"/>
                <w:sz w:val="20"/>
                <w:szCs w:val="20"/>
                <w:u w:val="single"/>
              </w:rPr>
              <w:t>Goal B1</w:t>
            </w:r>
            <w:r w:rsidRPr="00B64B3E">
              <w:rPr>
                <w:rFonts w:ascii="Calibri" w:eastAsia="Times New Roman" w:hAnsi="Calibri" w:cs="Times New Roman"/>
                <w:b/>
                <w:bCs/>
                <w:color w:val="003366"/>
                <w:sz w:val="20"/>
                <w:szCs w:val="20"/>
              </w:rPr>
              <w:t>.</w:t>
            </w:r>
            <w:r w:rsidRPr="00B64B3E">
              <w:rPr>
                <w:rFonts w:ascii="Calibri" w:eastAsia="Times New Roman" w:hAnsi="Calibri" w:cs="Times New Roman"/>
                <w:color w:val="003366"/>
                <w:sz w:val="20"/>
                <w:szCs w:val="20"/>
              </w:rPr>
              <w:t xml:space="preserve"> </w:t>
            </w:r>
            <w:r w:rsidRPr="00B64B3E">
              <w:rPr>
                <w:rFonts w:ascii="Calibri" w:eastAsia="Times New Roman" w:hAnsi="Calibri" w:cs="Times New Roman"/>
                <w:b/>
                <w:bCs/>
                <w:i/>
                <w:iCs/>
                <w:color w:val="003366"/>
                <w:sz w:val="20"/>
                <w:szCs w:val="20"/>
              </w:rPr>
              <w:t>Percent of eligible providers who have registered and attested/applied for EHR Incentive Program payments.</w:t>
            </w:r>
          </w:p>
        </w:tc>
        <w:tc>
          <w:tcPr>
            <w:tcW w:w="2320" w:type="dxa"/>
            <w:gridSpan w:val="2"/>
            <w:tcBorders>
              <w:top w:val="nil"/>
              <w:left w:val="nil"/>
              <w:bottom w:val="single" w:sz="4" w:space="0" w:color="auto"/>
              <w:right w:val="single" w:sz="4" w:space="0" w:color="auto"/>
            </w:tcBorders>
            <w:shd w:val="clear" w:color="auto" w:fill="auto"/>
            <w:vAlign w:val="bottom"/>
            <w:hideMark/>
          </w:tcPr>
          <w:p w14:paraId="5D6E7ED8" w14:textId="77777777" w:rsidR="00B64B3E" w:rsidRPr="00B64B3E" w:rsidRDefault="00B64B3E" w:rsidP="00B64B3E">
            <w:pPr>
              <w:spacing w:after="0" w:line="240" w:lineRule="auto"/>
              <w:jc w:val="right"/>
              <w:rPr>
                <w:rFonts w:ascii="Calibri" w:eastAsia="Times New Roman" w:hAnsi="Calibri" w:cs="Times New Roman"/>
                <w:b/>
                <w:bCs/>
                <w:color w:val="1F497D"/>
                <w:sz w:val="20"/>
                <w:szCs w:val="20"/>
              </w:rPr>
            </w:pPr>
            <w:r w:rsidRPr="00B64B3E">
              <w:rPr>
                <w:rFonts w:ascii="Calibri" w:eastAsia="Times New Roman" w:hAnsi="Calibri" w:cs="Times New Roman"/>
                <w:b/>
                <w:bCs/>
                <w:color w:val="1F497D"/>
                <w:sz w:val="20"/>
                <w:szCs w:val="20"/>
              </w:rPr>
              <w:t>Goal B1:</w:t>
            </w:r>
          </w:p>
        </w:tc>
        <w:tc>
          <w:tcPr>
            <w:tcW w:w="1994" w:type="dxa"/>
            <w:gridSpan w:val="2"/>
            <w:tcBorders>
              <w:top w:val="nil"/>
              <w:left w:val="nil"/>
              <w:bottom w:val="single" w:sz="4" w:space="0" w:color="auto"/>
              <w:right w:val="single" w:sz="4" w:space="0" w:color="auto"/>
            </w:tcBorders>
            <w:shd w:val="clear" w:color="000000" w:fill="FFFFCC"/>
            <w:vAlign w:val="bottom"/>
            <w:hideMark/>
          </w:tcPr>
          <w:p w14:paraId="5D6E7ED9" w14:textId="77777777" w:rsidR="00B64B3E" w:rsidRPr="00B64B3E" w:rsidRDefault="00B64B3E" w:rsidP="00B64B3E">
            <w:pPr>
              <w:spacing w:after="0" w:line="240" w:lineRule="auto"/>
              <w:jc w:val="right"/>
              <w:rPr>
                <w:rFonts w:ascii="Calibri" w:eastAsia="Times New Roman" w:hAnsi="Calibri" w:cs="Times New Roman"/>
                <w:color w:val="FF0000"/>
                <w:sz w:val="20"/>
                <w:szCs w:val="20"/>
              </w:rPr>
            </w:pPr>
            <w:r w:rsidRPr="00B64B3E">
              <w:rPr>
                <w:rFonts w:ascii="Calibri" w:eastAsia="Times New Roman" w:hAnsi="Calibri" w:cs="Times New Roman"/>
                <w:color w:val="FF0000"/>
                <w:sz w:val="20"/>
                <w:szCs w:val="20"/>
              </w:rPr>
              <w:t>System will pre-populate</w:t>
            </w:r>
          </w:p>
        </w:tc>
      </w:tr>
      <w:tr w:rsidR="00B64B3E" w:rsidRPr="00B64B3E" w14:paraId="5D6E7EE0" w14:textId="77777777" w:rsidTr="00A37D4D">
        <w:trPr>
          <w:trHeight w:val="1680"/>
        </w:trPr>
        <w:tc>
          <w:tcPr>
            <w:tcW w:w="3160" w:type="dxa"/>
            <w:tcBorders>
              <w:top w:val="nil"/>
              <w:left w:val="single" w:sz="4" w:space="0" w:color="auto"/>
              <w:bottom w:val="single" w:sz="4" w:space="0" w:color="auto"/>
              <w:right w:val="single" w:sz="4" w:space="0" w:color="auto"/>
            </w:tcBorders>
            <w:shd w:val="clear" w:color="auto" w:fill="auto"/>
            <w:vAlign w:val="bottom"/>
            <w:hideMark/>
          </w:tcPr>
          <w:p w14:paraId="5D6E7EDB" w14:textId="77777777" w:rsidR="00B64B3E" w:rsidRPr="00B64B3E" w:rsidRDefault="00B64B3E" w:rsidP="00B64B3E">
            <w:pPr>
              <w:spacing w:after="0" w:line="240" w:lineRule="auto"/>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Numerator B1:</w:t>
            </w:r>
            <w:r w:rsidRPr="00B64B3E">
              <w:rPr>
                <w:rFonts w:ascii="Calibri" w:eastAsia="Times New Roman" w:hAnsi="Calibri" w:cs="Times New Roman"/>
                <w:color w:val="000000"/>
                <w:sz w:val="20"/>
                <w:szCs w:val="20"/>
              </w:rPr>
              <w:t xml:space="preserve"> </w:t>
            </w:r>
            <w:r w:rsidRPr="00B64B3E">
              <w:rPr>
                <w:rFonts w:ascii="Calibri" w:eastAsia="Times New Roman" w:hAnsi="Calibri" w:cs="Times New Roman"/>
                <w:b/>
                <w:bCs/>
                <w:i/>
                <w:iCs/>
                <w:color w:val="003366"/>
                <w:sz w:val="20"/>
                <w:szCs w:val="20"/>
              </w:rPr>
              <w:t>The number of eligible providers who have registered and attested/applied for EHR Incentive Program payments across all participating health centers.</w:t>
            </w:r>
          </w:p>
        </w:tc>
        <w:tc>
          <w:tcPr>
            <w:tcW w:w="2160" w:type="dxa"/>
            <w:tcBorders>
              <w:top w:val="nil"/>
              <w:left w:val="nil"/>
              <w:bottom w:val="single" w:sz="4" w:space="0" w:color="auto"/>
              <w:right w:val="single" w:sz="4" w:space="0" w:color="auto"/>
            </w:tcBorders>
            <w:shd w:val="clear" w:color="auto" w:fill="auto"/>
            <w:noWrap/>
            <w:vAlign w:val="bottom"/>
            <w:hideMark/>
          </w:tcPr>
          <w:p w14:paraId="5D6E7EDC" w14:textId="77777777" w:rsidR="00B64B3E" w:rsidRPr="00B64B3E" w:rsidRDefault="00B64B3E" w:rsidP="00B64B3E">
            <w:pPr>
              <w:spacing w:after="0" w:line="240" w:lineRule="auto"/>
              <w:jc w:val="right"/>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Baseline Numerator B1:</w:t>
            </w:r>
          </w:p>
        </w:tc>
        <w:tc>
          <w:tcPr>
            <w:tcW w:w="2040" w:type="dxa"/>
            <w:gridSpan w:val="2"/>
            <w:tcBorders>
              <w:top w:val="nil"/>
              <w:left w:val="nil"/>
              <w:bottom w:val="single" w:sz="4" w:space="0" w:color="auto"/>
              <w:right w:val="single" w:sz="4" w:space="0" w:color="auto"/>
            </w:tcBorders>
            <w:shd w:val="clear" w:color="000000" w:fill="FFFFCC"/>
            <w:vAlign w:val="bottom"/>
            <w:hideMark/>
          </w:tcPr>
          <w:p w14:paraId="5D6E7EDD" w14:textId="77777777" w:rsidR="00B64B3E" w:rsidRPr="00B64B3E" w:rsidRDefault="00B64B3E" w:rsidP="00B64B3E">
            <w:pPr>
              <w:spacing w:after="0" w:line="240" w:lineRule="auto"/>
              <w:jc w:val="right"/>
              <w:rPr>
                <w:rFonts w:ascii="Calibri" w:eastAsia="Times New Roman" w:hAnsi="Calibri" w:cs="Times New Roman"/>
                <w:color w:val="FF0000"/>
                <w:sz w:val="20"/>
                <w:szCs w:val="20"/>
              </w:rPr>
            </w:pPr>
            <w:r w:rsidRPr="00B64B3E">
              <w:rPr>
                <w:rFonts w:ascii="Calibri" w:eastAsia="Times New Roman" w:hAnsi="Calibri" w:cs="Times New Roman"/>
                <w:color w:val="FF0000"/>
                <w:sz w:val="20"/>
                <w:szCs w:val="20"/>
              </w:rPr>
              <w:t>System will pre-populate</w:t>
            </w:r>
          </w:p>
        </w:tc>
        <w:tc>
          <w:tcPr>
            <w:tcW w:w="2320" w:type="dxa"/>
            <w:gridSpan w:val="2"/>
            <w:tcBorders>
              <w:top w:val="nil"/>
              <w:left w:val="nil"/>
              <w:bottom w:val="single" w:sz="4" w:space="0" w:color="auto"/>
              <w:right w:val="single" w:sz="4" w:space="0" w:color="auto"/>
            </w:tcBorders>
            <w:shd w:val="clear" w:color="auto" w:fill="auto"/>
            <w:vAlign w:val="bottom"/>
            <w:hideMark/>
          </w:tcPr>
          <w:p w14:paraId="5D6E7EDE" w14:textId="77777777" w:rsidR="00B64B3E" w:rsidRPr="00B64B3E" w:rsidRDefault="00B64B3E" w:rsidP="00B64B3E">
            <w:pPr>
              <w:spacing w:after="0" w:line="240" w:lineRule="auto"/>
              <w:jc w:val="right"/>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Baseline Data (percentage):</w:t>
            </w:r>
          </w:p>
        </w:tc>
        <w:tc>
          <w:tcPr>
            <w:tcW w:w="1994" w:type="dxa"/>
            <w:gridSpan w:val="2"/>
            <w:tcBorders>
              <w:top w:val="nil"/>
              <w:left w:val="nil"/>
              <w:bottom w:val="single" w:sz="4" w:space="0" w:color="auto"/>
              <w:right w:val="single" w:sz="4" w:space="0" w:color="auto"/>
            </w:tcBorders>
            <w:shd w:val="clear" w:color="000000" w:fill="FFFFCC"/>
            <w:vAlign w:val="bottom"/>
            <w:hideMark/>
          </w:tcPr>
          <w:p w14:paraId="5D6E7EDF" w14:textId="77777777" w:rsidR="00B64B3E" w:rsidRPr="00B64B3E" w:rsidRDefault="00B64B3E" w:rsidP="00B64B3E">
            <w:pPr>
              <w:spacing w:after="0" w:line="240" w:lineRule="auto"/>
              <w:jc w:val="right"/>
              <w:rPr>
                <w:rFonts w:ascii="Calibri" w:eastAsia="Times New Roman" w:hAnsi="Calibri" w:cs="Times New Roman"/>
                <w:color w:val="FF0000"/>
                <w:sz w:val="20"/>
                <w:szCs w:val="20"/>
              </w:rPr>
            </w:pPr>
            <w:r w:rsidRPr="00B64B3E">
              <w:rPr>
                <w:rFonts w:ascii="Calibri" w:eastAsia="Times New Roman" w:hAnsi="Calibri" w:cs="Times New Roman"/>
                <w:color w:val="FF0000"/>
                <w:sz w:val="20"/>
                <w:szCs w:val="20"/>
              </w:rPr>
              <w:t>System will pre-populate</w:t>
            </w:r>
          </w:p>
        </w:tc>
      </w:tr>
      <w:tr w:rsidR="00B64B3E" w:rsidRPr="00B64B3E" w14:paraId="5D6E7EE5" w14:textId="77777777" w:rsidTr="00A37D4D">
        <w:trPr>
          <w:trHeight w:val="990"/>
        </w:trPr>
        <w:tc>
          <w:tcPr>
            <w:tcW w:w="3160" w:type="dxa"/>
            <w:tcBorders>
              <w:top w:val="nil"/>
              <w:left w:val="single" w:sz="4" w:space="0" w:color="auto"/>
              <w:bottom w:val="single" w:sz="4" w:space="0" w:color="auto"/>
              <w:right w:val="single" w:sz="4" w:space="0" w:color="auto"/>
            </w:tcBorders>
            <w:shd w:val="clear" w:color="auto" w:fill="auto"/>
            <w:vAlign w:val="bottom"/>
            <w:hideMark/>
          </w:tcPr>
          <w:p w14:paraId="5D6E7EE1" w14:textId="77777777" w:rsidR="00B64B3E" w:rsidRPr="00B64B3E" w:rsidRDefault="00B64B3E" w:rsidP="00B64B3E">
            <w:pPr>
              <w:spacing w:after="0" w:line="240" w:lineRule="auto"/>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Denominator B1:</w:t>
            </w:r>
            <w:r w:rsidRPr="00B64B3E">
              <w:rPr>
                <w:rFonts w:ascii="Calibri" w:eastAsia="Times New Roman" w:hAnsi="Calibri" w:cs="Times New Roman"/>
                <w:color w:val="000000"/>
                <w:sz w:val="20"/>
                <w:szCs w:val="20"/>
              </w:rPr>
              <w:t xml:space="preserve"> </w:t>
            </w:r>
            <w:r w:rsidRPr="00B64B3E">
              <w:rPr>
                <w:rFonts w:ascii="Calibri" w:eastAsia="Times New Roman" w:hAnsi="Calibri" w:cs="Times New Roman"/>
                <w:b/>
                <w:bCs/>
                <w:i/>
                <w:iCs/>
                <w:color w:val="003366"/>
                <w:sz w:val="20"/>
                <w:szCs w:val="20"/>
              </w:rPr>
              <w:t xml:space="preserve"> Total number of eligible providers across all participating health centers.</w:t>
            </w:r>
          </w:p>
        </w:tc>
        <w:tc>
          <w:tcPr>
            <w:tcW w:w="2160" w:type="dxa"/>
            <w:tcBorders>
              <w:top w:val="nil"/>
              <w:left w:val="nil"/>
              <w:bottom w:val="single" w:sz="4" w:space="0" w:color="auto"/>
              <w:right w:val="single" w:sz="4" w:space="0" w:color="auto"/>
            </w:tcBorders>
            <w:shd w:val="clear" w:color="auto" w:fill="auto"/>
            <w:vAlign w:val="bottom"/>
            <w:hideMark/>
          </w:tcPr>
          <w:p w14:paraId="5D6E7EE2" w14:textId="77777777" w:rsidR="00B64B3E" w:rsidRPr="00B64B3E" w:rsidRDefault="00B64B3E" w:rsidP="00B64B3E">
            <w:pPr>
              <w:spacing w:after="0" w:line="240" w:lineRule="auto"/>
              <w:jc w:val="right"/>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Baseline Denominator B1:</w:t>
            </w:r>
          </w:p>
        </w:tc>
        <w:tc>
          <w:tcPr>
            <w:tcW w:w="2040" w:type="dxa"/>
            <w:gridSpan w:val="2"/>
            <w:tcBorders>
              <w:top w:val="nil"/>
              <w:left w:val="nil"/>
              <w:bottom w:val="single" w:sz="4" w:space="0" w:color="auto"/>
              <w:right w:val="single" w:sz="4" w:space="0" w:color="auto"/>
            </w:tcBorders>
            <w:shd w:val="clear" w:color="000000" w:fill="FFFFCC"/>
            <w:vAlign w:val="bottom"/>
            <w:hideMark/>
          </w:tcPr>
          <w:p w14:paraId="5D6E7EE3" w14:textId="77777777" w:rsidR="00B64B3E" w:rsidRPr="00B64B3E" w:rsidRDefault="00B64B3E" w:rsidP="00B64B3E">
            <w:pPr>
              <w:spacing w:after="0" w:line="240" w:lineRule="auto"/>
              <w:jc w:val="right"/>
              <w:rPr>
                <w:rFonts w:ascii="Calibri" w:eastAsia="Times New Roman" w:hAnsi="Calibri" w:cs="Times New Roman"/>
                <w:color w:val="FF0000"/>
                <w:sz w:val="20"/>
                <w:szCs w:val="20"/>
              </w:rPr>
            </w:pPr>
            <w:r w:rsidRPr="00B64B3E">
              <w:rPr>
                <w:rFonts w:ascii="Calibri" w:eastAsia="Times New Roman" w:hAnsi="Calibri" w:cs="Times New Roman"/>
                <w:color w:val="FF0000"/>
                <w:sz w:val="20"/>
                <w:szCs w:val="20"/>
              </w:rPr>
              <w:t>System will pre-populate</w:t>
            </w:r>
          </w:p>
        </w:tc>
        <w:tc>
          <w:tcPr>
            <w:tcW w:w="4314" w:type="dxa"/>
            <w:gridSpan w:val="4"/>
            <w:tcBorders>
              <w:top w:val="single" w:sz="4" w:space="0" w:color="auto"/>
              <w:left w:val="nil"/>
              <w:bottom w:val="single" w:sz="4" w:space="0" w:color="auto"/>
              <w:right w:val="single" w:sz="4" w:space="0" w:color="000000"/>
            </w:tcBorders>
            <w:shd w:val="clear" w:color="auto" w:fill="auto"/>
            <w:vAlign w:val="bottom"/>
            <w:hideMark/>
          </w:tcPr>
          <w:p w14:paraId="5D6E7EE4" w14:textId="77777777" w:rsidR="00B64B3E" w:rsidRPr="00B64B3E" w:rsidRDefault="00B64B3E" w:rsidP="00B64B3E">
            <w:pPr>
              <w:spacing w:after="0" w:line="240" w:lineRule="auto"/>
              <w:jc w:val="center"/>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 </w:t>
            </w:r>
          </w:p>
        </w:tc>
      </w:tr>
      <w:tr w:rsidR="00B64B3E" w:rsidRPr="00B64B3E" w14:paraId="5D6E7EEB" w14:textId="77777777" w:rsidTr="00A37D4D">
        <w:trPr>
          <w:trHeight w:val="1575"/>
        </w:trPr>
        <w:tc>
          <w:tcPr>
            <w:tcW w:w="3160" w:type="dxa"/>
            <w:tcBorders>
              <w:top w:val="nil"/>
              <w:left w:val="single" w:sz="4" w:space="0" w:color="auto"/>
              <w:bottom w:val="single" w:sz="4" w:space="0" w:color="auto"/>
              <w:right w:val="single" w:sz="4" w:space="0" w:color="auto"/>
            </w:tcBorders>
            <w:shd w:val="clear" w:color="auto" w:fill="auto"/>
            <w:vAlign w:val="bottom"/>
            <w:hideMark/>
          </w:tcPr>
          <w:p w14:paraId="5D6E7EE6" w14:textId="77777777" w:rsidR="00B64B3E" w:rsidRPr="00B64B3E" w:rsidRDefault="00B64B3E" w:rsidP="00B64B3E">
            <w:pPr>
              <w:spacing w:after="0" w:line="240" w:lineRule="auto"/>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Numerator B1:</w:t>
            </w:r>
            <w:r w:rsidRPr="00B64B3E">
              <w:rPr>
                <w:rFonts w:ascii="Calibri" w:eastAsia="Times New Roman" w:hAnsi="Calibri" w:cs="Times New Roman"/>
                <w:color w:val="000000"/>
                <w:sz w:val="20"/>
                <w:szCs w:val="20"/>
              </w:rPr>
              <w:t xml:space="preserve"> </w:t>
            </w:r>
            <w:r w:rsidRPr="00B64B3E">
              <w:rPr>
                <w:rFonts w:ascii="Calibri" w:eastAsia="Times New Roman" w:hAnsi="Calibri" w:cs="Times New Roman"/>
                <w:b/>
                <w:bCs/>
                <w:i/>
                <w:iCs/>
                <w:color w:val="003366"/>
                <w:sz w:val="20"/>
                <w:szCs w:val="20"/>
              </w:rPr>
              <w:t>The number of eligible providers who have registered and attested/applied for EHR Incentive Program payments across all participating health centers.</w:t>
            </w:r>
          </w:p>
        </w:tc>
        <w:tc>
          <w:tcPr>
            <w:tcW w:w="2160" w:type="dxa"/>
            <w:tcBorders>
              <w:top w:val="nil"/>
              <w:left w:val="nil"/>
              <w:bottom w:val="single" w:sz="4" w:space="0" w:color="auto"/>
              <w:right w:val="single" w:sz="4" w:space="0" w:color="auto"/>
            </w:tcBorders>
            <w:shd w:val="clear" w:color="auto" w:fill="auto"/>
            <w:vAlign w:val="bottom"/>
            <w:hideMark/>
          </w:tcPr>
          <w:p w14:paraId="5D6E7EE7" w14:textId="77777777" w:rsidR="00B64B3E" w:rsidRPr="00B64B3E" w:rsidRDefault="00B64B3E" w:rsidP="00B64B3E">
            <w:pPr>
              <w:spacing w:after="0" w:line="240" w:lineRule="auto"/>
              <w:jc w:val="right"/>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Current Numerator B1:</w:t>
            </w:r>
          </w:p>
        </w:tc>
        <w:tc>
          <w:tcPr>
            <w:tcW w:w="2040" w:type="dxa"/>
            <w:gridSpan w:val="2"/>
            <w:tcBorders>
              <w:top w:val="nil"/>
              <w:left w:val="nil"/>
              <w:bottom w:val="single" w:sz="4" w:space="0" w:color="auto"/>
              <w:right w:val="single" w:sz="4" w:space="0" w:color="auto"/>
            </w:tcBorders>
            <w:shd w:val="clear" w:color="auto" w:fill="auto"/>
            <w:noWrap/>
            <w:vAlign w:val="bottom"/>
            <w:hideMark/>
          </w:tcPr>
          <w:p w14:paraId="5D6E7EE8" w14:textId="77777777" w:rsidR="00B64B3E" w:rsidRPr="00B64B3E" w:rsidRDefault="00B64B3E" w:rsidP="00B64B3E">
            <w:pPr>
              <w:spacing w:after="0" w:line="240" w:lineRule="auto"/>
              <w:jc w:val="right"/>
              <w:rPr>
                <w:rFonts w:ascii="Calibri" w:eastAsia="Times New Roman" w:hAnsi="Calibri" w:cs="Times New Roman"/>
                <w:color w:val="FF0000"/>
                <w:sz w:val="20"/>
                <w:szCs w:val="20"/>
              </w:rPr>
            </w:pPr>
            <w:r w:rsidRPr="00B64B3E">
              <w:rPr>
                <w:rFonts w:ascii="Calibri" w:eastAsia="Times New Roman" w:hAnsi="Calibri" w:cs="Times New Roman"/>
                <w:color w:val="FF0000"/>
                <w:sz w:val="20"/>
                <w:szCs w:val="20"/>
              </w:rPr>
              <w:t>Grantee will provide</w:t>
            </w:r>
          </w:p>
        </w:tc>
        <w:tc>
          <w:tcPr>
            <w:tcW w:w="2320" w:type="dxa"/>
            <w:gridSpan w:val="2"/>
            <w:tcBorders>
              <w:top w:val="nil"/>
              <w:left w:val="nil"/>
              <w:bottom w:val="single" w:sz="4" w:space="0" w:color="auto"/>
              <w:right w:val="single" w:sz="4" w:space="0" w:color="auto"/>
            </w:tcBorders>
            <w:shd w:val="clear" w:color="auto" w:fill="auto"/>
            <w:vAlign w:val="bottom"/>
            <w:hideMark/>
          </w:tcPr>
          <w:p w14:paraId="5D6E7EE9" w14:textId="77777777" w:rsidR="00B64B3E" w:rsidRPr="00B64B3E" w:rsidRDefault="00B64B3E" w:rsidP="00B64B3E">
            <w:pPr>
              <w:spacing w:after="0" w:line="240" w:lineRule="auto"/>
              <w:jc w:val="right"/>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Current Data (percentage):</w:t>
            </w:r>
          </w:p>
        </w:tc>
        <w:tc>
          <w:tcPr>
            <w:tcW w:w="1994" w:type="dxa"/>
            <w:gridSpan w:val="2"/>
            <w:tcBorders>
              <w:top w:val="nil"/>
              <w:left w:val="nil"/>
              <w:bottom w:val="single" w:sz="4" w:space="0" w:color="auto"/>
              <w:right w:val="single" w:sz="4" w:space="0" w:color="auto"/>
            </w:tcBorders>
            <w:shd w:val="clear" w:color="000000" w:fill="FFFFCC"/>
            <w:noWrap/>
            <w:vAlign w:val="bottom"/>
            <w:hideMark/>
          </w:tcPr>
          <w:p w14:paraId="5D6E7EEA" w14:textId="77777777" w:rsidR="00B64B3E" w:rsidRPr="00B64B3E" w:rsidRDefault="00B64B3E" w:rsidP="00B64B3E">
            <w:pPr>
              <w:spacing w:after="0" w:line="240" w:lineRule="auto"/>
              <w:jc w:val="right"/>
              <w:rPr>
                <w:rFonts w:ascii="Calibri" w:eastAsia="Times New Roman" w:hAnsi="Calibri" w:cs="Times New Roman"/>
                <w:color w:val="FF0000"/>
                <w:sz w:val="20"/>
                <w:szCs w:val="20"/>
              </w:rPr>
            </w:pPr>
            <w:r w:rsidRPr="00B64B3E">
              <w:rPr>
                <w:rFonts w:ascii="Calibri" w:eastAsia="Times New Roman" w:hAnsi="Calibri" w:cs="Times New Roman"/>
                <w:color w:val="FF0000"/>
                <w:sz w:val="20"/>
                <w:szCs w:val="20"/>
              </w:rPr>
              <w:t xml:space="preserve">System will </w:t>
            </w:r>
            <w:proofErr w:type="spellStart"/>
            <w:r w:rsidRPr="00B64B3E">
              <w:rPr>
                <w:rFonts w:ascii="Calibri" w:eastAsia="Times New Roman" w:hAnsi="Calibri" w:cs="Times New Roman"/>
                <w:color w:val="FF0000"/>
                <w:sz w:val="20"/>
                <w:szCs w:val="20"/>
              </w:rPr>
              <w:t>calcuate</w:t>
            </w:r>
            <w:proofErr w:type="spellEnd"/>
          </w:p>
        </w:tc>
      </w:tr>
      <w:tr w:rsidR="00B64B3E" w:rsidRPr="00B64B3E" w14:paraId="5D6E7EF0" w14:textId="77777777" w:rsidTr="00A37D4D">
        <w:trPr>
          <w:trHeight w:val="870"/>
        </w:trPr>
        <w:tc>
          <w:tcPr>
            <w:tcW w:w="3160" w:type="dxa"/>
            <w:tcBorders>
              <w:top w:val="nil"/>
              <w:left w:val="single" w:sz="4" w:space="0" w:color="auto"/>
              <w:bottom w:val="single" w:sz="4" w:space="0" w:color="auto"/>
              <w:right w:val="single" w:sz="4" w:space="0" w:color="auto"/>
            </w:tcBorders>
            <w:shd w:val="clear" w:color="auto" w:fill="auto"/>
            <w:vAlign w:val="bottom"/>
            <w:hideMark/>
          </w:tcPr>
          <w:p w14:paraId="5D6E7EEC" w14:textId="77777777" w:rsidR="00B64B3E" w:rsidRPr="00B64B3E" w:rsidRDefault="00B64B3E" w:rsidP="00B64B3E">
            <w:pPr>
              <w:spacing w:after="0" w:line="240" w:lineRule="auto"/>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Denominator B1:</w:t>
            </w:r>
            <w:r w:rsidRPr="00B64B3E">
              <w:rPr>
                <w:rFonts w:ascii="Calibri" w:eastAsia="Times New Roman" w:hAnsi="Calibri" w:cs="Times New Roman"/>
                <w:color w:val="000000"/>
                <w:sz w:val="20"/>
                <w:szCs w:val="20"/>
              </w:rPr>
              <w:t xml:space="preserve"> </w:t>
            </w:r>
            <w:r w:rsidRPr="00B64B3E">
              <w:rPr>
                <w:rFonts w:ascii="Calibri" w:eastAsia="Times New Roman" w:hAnsi="Calibri" w:cs="Times New Roman"/>
                <w:b/>
                <w:bCs/>
                <w:i/>
                <w:iCs/>
                <w:color w:val="003366"/>
                <w:sz w:val="20"/>
                <w:szCs w:val="20"/>
              </w:rPr>
              <w:t>Total number of eligible providers across all participating health centers.</w:t>
            </w:r>
          </w:p>
        </w:tc>
        <w:tc>
          <w:tcPr>
            <w:tcW w:w="2160" w:type="dxa"/>
            <w:tcBorders>
              <w:top w:val="nil"/>
              <w:left w:val="nil"/>
              <w:bottom w:val="single" w:sz="4" w:space="0" w:color="auto"/>
              <w:right w:val="single" w:sz="4" w:space="0" w:color="auto"/>
            </w:tcBorders>
            <w:shd w:val="clear" w:color="auto" w:fill="auto"/>
            <w:vAlign w:val="bottom"/>
            <w:hideMark/>
          </w:tcPr>
          <w:p w14:paraId="5D6E7EED" w14:textId="77777777" w:rsidR="00B64B3E" w:rsidRPr="00B64B3E" w:rsidRDefault="00B64B3E" w:rsidP="00B64B3E">
            <w:pPr>
              <w:spacing w:after="0" w:line="240" w:lineRule="auto"/>
              <w:jc w:val="right"/>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Current Denominator B1:</w:t>
            </w:r>
          </w:p>
        </w:tc>
        <w:tc>
          <w:tcPr>
            <w:tcW w:w="2040" w:type="dxa"/>
            <w:gridSpan w:val="2"/>
            <w:tcBorders>
              <w:top w:val="nil"/>
              <w:left w:val="nil"/>
              <w:bottom w:val="single" w:sz="4" w:space="0" w:color="auto"/>
              <w:right w:val="single" w:sz="4" w:space="0" w:color="auto"/>
            </w:tcBorders>
            <w:shd w:val="clear" w:color="auto" w:fill="auto"/>
            <w:noWrap/>
            <w:vAlign w:val="bottom"/>
            <w:hideMark/>
          </w:tcPr>
          <w:p w14:paraId="5D6E7EEE" w14:textId="77777777" w:rsidR="00B64B3E" w:rsidRPr="00B64B3E" w:rsidRDefault="00B64B3E" w:rsidP="00B64B3E">
            <w:pPr>
              <w:spacing w:after="0" w:line="240" w:lineRule="auto"/>
              <w:jc w:val="right"/>
              <w:rPr>
                <w:rFonts w:ascii="Calibri" w:eastAsia="Times New Roman" w:hAnsi="Calibri" w:cs="Times New Roman"/>
                <w:color w:val="FF0000"/>
                <w:sz w:val="20"/>
                <w:szCs w:val="20"/>
              </w:rPr>
            </w:pPr>
            <w:r w:rsidRPr="00B64B3E">
              <w:rPr>
                <w:rFonts w:ascii="Calibri" w:eastAsia="Times New Roman" w:hAnsi="Calibri" w:cs="Times New Roman"/>
                <w:color w:val="FF0000"/>
                <w:sz w:val="20"/>
                <w:szCs w:val="20"/>
              </w:rPr>
              <w:t>Grantee will provide</w:t>
            </w:r>
          </w:p>
        </w:tc>
        <w:tc>
          <w:tcPr>
            <w:tcW w:w="4314" w:type="dxa"/>
            <w:gridSpan w:val="4"/>
            <w:tcBorders>
              <w:top w:val="single" w:sz="4" w:space="0" w:color="auto"/>
              <w:left w:val="nil"/>
              <w:bottom w:val="single" w:sz="4" w:space="0" w:color="auto"/>
              <w:right w:val="single" w:sz="4" w:space="0" w:color="000000"/>
            </w:tcBorders>
            <w:shd w:val="clear" w:color="auto" w:fill="auto"/>
            <w:vAlign w:val="bottom"/>
            <w:hideMark/>
          </w:tcPr>
          <w:p w14:paraId="5D6E7EEF" w14:textId="77777777" w:rsidR="00B64B3E" w:rsidRPr="00B64B3E" w:rsidRDefault="00B64B3E" w:rsidP="00B64B3E">
            <w:pPr>
              <w:spacing w:after="0" w:line="240" w:lineRule="auto"/>
              <w:jc w:val="center"/>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 </w:t>
            </w:r>
          </w:p>
        </w:tc>
      </w:tr>
      <w:tr w:rsidR="00B64B3E" w:rsidRPr="00B64B3E" w14:paraId="5D6E7EF4" w14:textId="77777777" w:rsidTr="00A37D4D">
        <w:trPr>
          <w:trHeight w:val="495"/>
        </w:trPr>
        <w:tc>
          <w:tcPr>
            <w:tcW w:w="736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5D6E7EF1" w14:textId="77777777" w:rsidR="00B64B3E" w:rsidRPr="00B64B3E" w:rsidRDefault="00B64B3E" w:rsidP="00B64B3E">
            <w:pPr>
              <w:spacing w:after="0" w:line="240" w:lineRule="auto"/>
              <w:rPr>
                <w:rFonts w:ascii="Calibri" w:eastAsia="Times New Roman" w:hAnsi="Calibri" w:cs="Times New Roman"/>
                <w:b/>
                <w:bCs/>
                <w:color w:val="1F497D"/>
                <w:sz w:val="20"/>
                <w:szCs w:val="20"/>
                <w:u w:val="single"/>
              </w:rPr>
            </w:pPr>
            <w:r w:rsidRPr="00B64B3E">
              <w:rPr>
                <w:rFonts w:ascii="Calibri" w:eastAsia="Times New Roman" w:hAnsi="Calibri" w:cs="Times New Roman"/>
                <w:b/>
                <w:bCs/>
                <w:color w:val="1F497D"/>
                <w:sz w:val="20"/>
                <w:szCs w:val="20"/>
                <w:u w:val="single"/>
              </w:rPr>
              <w:t>Goal B2</w:t>
            </w:r>
            <w:r w:rsidRPr="00B64B3E">
              <w:rPr>
                <w:rFonts w:ascii="Calibri" w:eastAsia="Times New Roman" w:hAnsi="Calibri" w:cs="Times New Roman"/>
                <w:b/>
                <w:bCs/>
                <w:color w:val="003366"/>
                <w:sz w:val="20"/>
                <w:szCs w:val="20"/>
              </w:rPr>
              <w:t>.</w:t>
            </w:r>
            <w:r w:rsidRPr="00B64B3E">
              <w:rPr>
                <w:rFonts w:ascii="Calibri" w:eastAsia="Times New Roman" w:hAnsi="Calibri" w:cs="Times New Roman"/>
                <w:b/>
                <w:bCs/>
                <w:i/>
                <w:iCs/>
                <w:color w:val="003366"/>
                <w:sz w:val="20"/>
                <w:szCs w:val="20"/>
              </w:rPr>
              <w:t xml:space="preserve"> Percent of eligible providers receiving EHR Incentive Program payments.</w:t>
            </w:r>
          </w:p>
        </w:tc>
        <w:tc>
          <w:tcPr>
            <w:tcW w:w="2320" w:type="dxa"/>
            <w:gridSpan w:val="2"/>
            <w:tcBorders>
              <w:top w:val="nil"/>
              <w:left w:val="nil"/>
              <w:bottom w:val="single" w:sz="4" w:space="0" w:color="auto"/>
              <w:right w:val="single" w:sz="4" w:space="0" w:color="auto"/>
            </w:tcBorders>
            <w:shd w:val="clear" w:color="auto" w:fill="auto"/>
            <w:vAlign w:val="bottom"/>
            <w:hideMark/>
          </w:tcPr>
          <w:p w14:paraId="5D6E7EF2" w14:textId="77777777" w:rsidR="00B64B3E" w:rsidRPr="00B64B3E" w:rsidRDefault="00B64B3E" w:rsidP="00B64B3E">
            <w:pPr>
              <w:spacing w:after="0" w:line="240" w:lineRule="auto"/>
              <w:jc w:val="right"/>
              <w:rPr>
                <w:rFonts w:ascii="Calibri" w:eastAsia="Times New Roman" w:hAnsi="Calibri" w:cs="Times New Roman"/>
                <w:b/>
                <w:bCs/>
                <w:color w:val="1F497D"/>
                <w:sz w:val="20"/>
                <w:szCs w:val="20"/>
              </w:rPr>
            </w:pPr>
            <w:r w:rsidRPr="00B64B3E">
              <w:rPr>
                <w:rFonts w:ascii="Calibri" w:eastAsia="Times New Roman" w:hAnsi="Calibri" w:cs="Times New Roman"/>
                <w:b/>
                <w:bCs/>
                <w:color w:val="1F497D"/>
                <w:sz w:val="20"/>
                <w:szCs w:val="20"/>
              </w:rPr>
              <w:t>Goal B2:</w:t>
            </w:r>
          </w:p>
        </w:tc>
        <w:tc>
          <w:tcPr>
            <w:tcW w:w="1994" w:type="dxa"/>
            <w:gridSpan w:val="2"/>
            <w:tcBorders>
              <w:top w:val="nil"/>
              <w:left w:val="nil"/>
              <w:bottom w:val="single" w:sz="4" w:space="0" w:color="auto"/>
              <w:right w:val="single" w:sz="4" w:space="0" w:color="auto"/>
            </w:tcBorders>
            <w:shd w:val="clear" w:color="000000" w:fill="FFFFCC"/>
            <w:noWrap/>
            <w:vAlign w:val="bottom"/>
            <w:hideMark/>
          </w:tcPr>
          <w:p w14:paraId="5D6E7EF3" w14:textId="77777777" w:rsidR="00B64B3E" w:rsidRPr="00B64B3E" w:rsidRDefault="00B64B3E" w:rsidP="00B64B3E">
            <w:pPr>
              <w:spacing w:after="0" w:line="240" w:lineRule="auto"/>
              <w:rPr>
                <w:rFonts w:ascii="Calibri" w:eastAsia="Times New Roman" w:hAnsi="Calibri" w:cs="Times New Roman"/>
                <w:color w:val="000000"/>
              </w:rPr>
            </w:pPr>
            <w:r w:rsidRPr="00B64B3E">
              <w:rPr>
                <w:rFonts w:ascii="Calibri" w:eastAsia="Times New Roman" w:hAnsi="Calibri" w:cs="Times New Roman"/>
                <w:color w:val="000000"/>
              </w:rPr>
              <w:t> </w:t>
            </w:r>
          </w:p>
        </w:tc>
      </w:tr>
      <w:tr w:rsidR="00B64B3E" w:rsidRPr="00B64B3E" w14:paraId="5D6E7EFA" w14:textId="77777777" w:rsidTr="00A37D4D">
        <w:trPr>
          <w:trHeight w:val="1125"/>
        </w:trPr>
        <w:tc>
          <w:tcPr>
            <w:tcW w:w="3160" w:type="dxa"/>
            <w:tcBorders>
              <w:top w:val="nil"/>
              <w:left w:val="single" w:sz="4" w:space="0" w:color="auto"/>
              <w:bottom w:val="single" w:sz="4" w:space="0" w:color="auto"/>
              <w:right w:val="single" w:sz="4" w:space="0" w:color="auto"/>
            </w:tcBorders>
            <w:shd w:val="clear" w:color="auto" w:fill="auto"/>
            <w:vAlign w:val="bottom"/>
            <w:hideMark/>
          </w:tcPr>
          <w:p w14:paraId="5D6E7EF5" w14:textId="77777777" w:rsidR="00B64B3E" w:rsidRPr="00B64B3E" w:rsidRDefault="00B64B3E" w:rsidP="00B64B3E">
            <w:pPr>
              <w:spacing w:after="0" w:line="240" w:lineRule="auto"/>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lastRenderedPageBreak/>
              <w:t>Numerator B2:</w:t>
            </w:r>
            <w:r w:rsidRPr="00B64B3E">
              <w:rPr>
                <w:rFonts w:ascii="Calibri" w:eastAsia="Times New Roman" w:hAnsi="Calibri" w:cs="Times New Roman"/>
                <w:color w:val="000000"/>
                <w:sz w:val="20"/>
                <w:szCs w:val="20"/>
              </w:rPr>
              <w:t xml:space="preserve"> </w:t>
            </w:r>
            <w:r w:rsidRPr="00B64B3E">
              <w:rPr>
                <w:rFonts w:ascii="Calibri" w:eastAsia="Times New Roman" w:hAnsi="Calibri" w:cs="Times New Roman"/>
                <w:b/>
                <w:bCs/>
                <w:i/>
                <w:iCs/>
                <w:color w:val="003366"/>
                <w:sz w:val="20"/>
                <w:szCs w:val="20"/>
              </w:rPr>
              <w:t>The number of eligible providers receiving EHR Incentive Program payments across all participating health centers.</w:t>
            </w:r>
          </w:p>
        </w:tc>
        <w:tc>
          <w:tcPr>
            <w:tcW w:w="2160" w:type="dxa"/>
            <w:tcBorders>
              <w:top w:val="nil"/>
              <w:left w:val="nil"/>
              <w:bottom w:val="single" w:sz="4" w:space="0" w:color="auto"/>
              <w:right w:val="single" w:sz="4" w:space="0" w:color="auto"/>
            </w:tcBorders>
            <w:shd w:val="clear" w:color="auto" w:fill="auto"/>
            <w:noWrap/>
            <w:vAlign w:val="bottom"/>
            <w:hideMark/>
          </w:tcPr>
          <w:p w14:paraId="5D6E7EF6" w14:textId="77777777" w:rsidR="00B64B3E" w:rsidRPr="00B64B3E" w:rsidRDefault="00B64B3E" w:rsidP="00B64B3E">
            <w:pPr>
              <w:spacing w:after="0" w:line="240" w:lineRule="auto"/>
              <w:jc w:val="right"/>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Baseline Numerator B2:</w:t>
            </w:r>
          </w:p>
        </w:tc>
        <w:tc>
          <w:tcPr>
            <w:tcW w:w="2040" w:type="dxa"/>
            <w:gridSpan w:val="2"/>
            <w:tcBorders>
              <w:top w:val="nil"/>
              <w:left w:val="nil"/>
              <w:bottom w:val="single" w:sz="4" w:space="0" w:color="auto"/>
              <w:right w:val="single" w:sz="4" w:space="0" w:color="auto"/>
            </w:tcBorders>
            <w:shd w:val="clear" w:color="000000" w:fill="FFFFCC"/>
            <w:vAlign w:val="bottom"/>
            <w:hideMark/>
          </w:tcPr>
          <w:p w14:paraId="5D6E7EF7" w14:textId="77777777" w:rsidR="00B64B3E" w:rsidRPr="00B64B3E" w:rsidRDefault="00B64B3E" w:rsidP="00B64B3E">
            <w:pPr>
              <w:spacing w:after="0" w:line="240" w:lineRule="auto"/>
              <w:jc w:val="right"/>
              <w:rPr>
                <w:rFonts w:ascii="Calibri" w:eastAsia="Times New Roman" w:hAnsi="Calibri" w:cs="Times New Roman"/>
                <w:color w:val="FF0000"/>
                <w:sz w:val="20"/>
                <w:szCs w:val="20"/>
              </w:rPr>
            </w:pPr>
            <w:r w:rsidRPr="00B64B3E">
              <w:rPr>
                <w:rFonts w:ascii="Calibri" w:eastAsia="Times New Roman" w:hAnsi="Calibri" w:cs="Times New Roman"/>
                <w:color w:val="FF0000"/>
                <w:sz w:val="20"/>
                <w:szCs w:val="20"/>
              </w:rPr>
              <w:t>System will pre-populate</w:t>
            </w:r>
          </w:p>
        </w:tc>
        <w:tc>
          <w:tcPr>
            <w:tcW w:w="2320" w:type="dxa"/>
            <w:gridSpan w:val="2"/>
            <w:tcBorders>
              <w:top w:val="nil"/>
              <w:left w:val="nil"/>
              <w:bottom w:val="single" w:sz="4" w:space="0" w:color="auto"/>
              <w:right w:val="single" w:sz="4" w:space="0" w:color="auto"/>
            </w:tcBorders>
            <w:shd w:val="clear" w:color="auto" w:fill="auto"/>
            <w:vAlign w:val="bottom"/>
            <w:hideMark/>
          </w:tcPr>
          <w:p w14:paraId="5D6E7EF8" w14:textId="77777777" w:rsidR="00B64B3E" w:rsidRPr="00B64B3E" w:rsidRDefault="00B64B3E" w:rsidP="00B64B3E">
            <w:pPr>
              <w:spacing w:after="0" w:line="240" w:lineRule="auto"/>
              <w:jc w:val="right"/>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Baseline Data (percentage):</w:t>
            </w:r>
          </w:p>
        </w:tc>
        <w:tc>
          <w:tcPr>
            <w:tcW w:w="1994" w:type="dxa"/>
            <w:gridSpan w:val="2"/>
            <w:tcBorders>
              <w:top w:val="nil"/>
              <w:left w:val="nil"/>
              <w:bottom w:val="single" w:sz="4" w:space="0" w:color="auto"/>
              <w:right w:val="single" w:sz="4" w:space="0" w:color="auto"/>
            </w:tcBorders>
            <w:shd w:val="clear" w:color="000000" w:fill="FFFFCC"/>
            <w:vAlign w:val="bottom"/>
            <w:hideMark/>
          </w:tcPr>
          <w:p w14:paraId="5D6E7EF9" w14:textId="77777777" w:rsidR="00B64B3E" w:rsidRPr="00B64B3E" w:rsidRDefault="00B64B3E" w:rsidP="00B64B3E">
            <w:pPr>
              <w:spacing w:after="0" w:line="240" w:lineRule="auto"/>
              <w:jc w:val="right"/>
              <w:rPr>
                <w:rFonts w:ascii="Calibri" w:eastAsia="Times New Roman" w:hAnsi="Calibri" w:cs="Times New Roman"/>
                <w:color w:val="FF0000"/>
                <w:sz w:val="20"/>
                <w:szCs w:val="20"/>
              </w:rPr>
            </w:pPr>
            <w:r w:rsidRPr="00B64B3E">
              <w:rPr>
                <w:rFonts w:ascii="Calibri" w:eastAsia="Times New Roman" w:hAnsi="Calibri" w:cs="Times New Roman"/>
                <w:color w:val="FF0000"/>
                <w:sz w:val="20"/>
                <w:szCs w:val="20"/>
              </w:rPr>
              <w:t>System will pre-populate</w:t>
            </w:r>
          </w:p>
        </w:tc>
      </w:tr>
      <w:tr w:rsidR="00B64B3E" w:rsidRPr="00B64B3E" w14:paraId="5D6E7EFF" w14:textId="77777777" w:rsidTr="00A37D4D">
        <w:trPr>
          <w:trHeight w:val="915"/>
        </w:trPr>
        <w:tc>
          <w:tcPr>
            <w:tcW w:w="3160" w:type="dxa"/>
            <w:tcBorders>
              <w:top w:val="nil"/>
              <w:left w:val="single" w:sz="4" w:space="0" w:color="auto"/>
              <w:bottom w:val="single" w:sz="4" w:space="0" w:color="auto"/>
              <w:right w:val="single" w:sz="4" w:space="0" w:color="auto"/>
            </w:tcBorders>
            <w:shd w:val="clear" w:color="auto" w:fill="auto"/>
            <w:vAlign w:val="bottom"/>
            <w:hideMark/>
          </w:tcPr>
          <w:p w14:paraId="5D6E7EFB" w14:textId="77777777" w:rsidR="00B64B3E" w:rsidRPr="00B64B3E" w:rsidRDefault="00B64B3E" w:rsidP="00B64B3E">
            <w:pPr>
              <w:spacing w:after="0" w:line="240" w:lineRule="auto"/>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Denominator B2:</w:t>
            </w:r>
            <w:r w:rsidRPr="00B64B3E">
              <w:rPr>
                <w:rFonts w:ascii="Calibri" w:eastAsia="Times New Roman" w:hAnsi="Calibri" w:cs="Times New Roman"/>
                <w:color w:val="000000"/>
                <w:sz w:val="20"/>
                <w:szCs w:val="20"/>
              </w:rPr>
              <w:t xml:space="preserve"> </w:t>
            </w:r>
            <w:r w:rsidRPr="00B64B3E">
              <w:rPr>
                <w:rFonts w:ascii="Calibri" w:eastAsia="Times New Roman" w:hAnsi="Calibri" w:cs="Times New Roman"/>
                <w:b/>
                <w:bCs/>
                <w:i/>
                <w:iCs/>
                <w:color w:val="003366"/>
                <w:sz w:val="20"/>
                <w:szCs w:val="20"/>
              </w:rPr>
              <w:t>Total number of eligible providers across all participating health centers.</w:t>
            </w:r>
          </w:p>
        </w:tc>
        <w:tc>
          <w:tcPr>
            <w:tcW w:w="2160" w:type="dxa"/>
            <w:tcBorders>
              <w:top w:val="nil"/>
              <w:left w:val="nil"/>
              <w:bottom w:val="single" w:sz="4" w:space="0" w:color="auto"/>
              <w:right w:val="single" w:sz="4" w:space="0" w:color="auto"/>
            </w:tcBorders>
            <w:shd w:val="clear" w:color="auto" w:fill="auto"/>
            <w:vAlign w:val="bottom"/>
            <w:hideMark/>
          </w:tcPr>
          <w:p w14:paraId="5D6E7EFC" w14:textId="77777777" w:rsidR="00B64B3E" w:rsidRPr="00B64B3E" w:rsidRDefault="00B64B3E" w:rsidP="00B64B3E">
            <w:pPr>
              <w:spacing w:after="0" w:line="240" w:lineRule="auto"/>
              <w:jc w:val="right"/>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Baseline Denominator B2:</w:t>
            </w:r>
          </w:p>
        </w:tc>
        <w:tc>
          <w:tcPr>
            <w:tcW w:w="2040" w:type="dxa"/>
            <w:gridSpan w:val="2"/>
            <w:tcBorders>
              <w:top w:val="nil"/>
              <w:left w:val="nil"/>
              <w:bottom w:val="single" w:sz="4" w:space="0" w:color="auto"/>
              <w:right w:val="single" w:sz="4" w:space="0" w:color="auto"/>
            </w:tcBorders>
            <w:shd w:val="clear" w:color="000000" w:fill="FFFFCC"/>
            <w:vAlign w:val="bottom"/>
            <w:hideMark/>
          </w:tcPr>
          <w:p w14:paraId="5D6E7EFD" w14:textId="77777777" w:rsidR="00B64B3E" w:rsidRPr="00B64B3E" w:rsidRDefault="00B64B3E" w:rsidP="00B64B3E">
            <w:pPr>
              <w:spacing w:after="0" w:line="240" w:lineRule="auto"/>
              <w:jc w:val="right"/>
              <w:rPr>
                <w:rFonts w:ascii="Calibri" w:eastAsia="Times New Roman" w:hAnsi="Calibri" w:cs="Times New Roman"/>
                <w:color w:val="FF0000"/>
                <w:sz w:val="20"/>
                <w:szCs w:val="20"/>
              </w:rPr>
            </w:pPr>
            <w:r w:rsidRPr="00B64B3E">
              <w:rPr>
                <w:rFonts w:ascii="Calibri" w:eastAsia="Times New Roman" w:hAnsi="Calibri" w:cs="Times New Roman"/>
                <w:color w:val="FF0000"/>
                <w:sz w:val="20"/>
                <w:szCs w:val="20"/>
              </w:rPr>
              <w:t>System will pre-populate</w:t>
            </w:r>
          </w:p>
        </w:tc>
        <w:tc>
          <w:tcPr>
            <w:tcW w:w="4314" w:type="dxa"/>
            <w:gridSpan w:val="4"/>
            <w:tcBorders>
              <w:top w:val="single" w:sz="4" w:space="0" w:color="auto"/>
              <w:left w:val="nil"/>
              <w:bottom w:val="single" w:sz="4" w:space="0" w:color="auto"/>
              <w:right w:val="single" w:sz="4" w:space="0" w:color="000000"/>
            </w:tcBorders>
            <w:shd w:val="clear" w:color="auto" w:fill="auto"/>
            <w:vAlign w:val="bottom"/>
            <w:hideMark/>
          </w:tcPr>
          <w:p w14:paraId="5D6E7EFE" w14:textId="77777777" w:rsidR="00B64B3E" w:rsidRPr="00B64B3E" w:rsidRDefault="00B64B3E" w:rsidP="00B64B3E">
            <w:pPr>
              <w:spacing w:after="0" w:line="240" w:lineRule="auto"/>
              <w:jc w:val="center"/>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 </w:t>
            </w:r>
          </w:p>
        </w:tc>
      </w:tr>
      <w:tr w:rsidR="00B64B3E" w:rsidRPr="00B64B3E" w14:paraId="5D6E7F05" w14:textId="77777777" w:rsidTr="00A37D4D">
        <w:trPr>
          <w:trHeight w:val="1140"/>
        </w:trPr>
        <w:tc>
          <w:tcPr>
            <w:tcW w:w="3160" w:type="dxa"/>
            <w:tcBorders>
              <w:top w:val="nil"/>
              <w:left w:val="single" w:sz="4" w:space="0" w:color="auto"/>
              <w:bottom w:val="single" w:sz="4" w:space="0" w:color="auto"/>
              <w:right w:val="single" w:sz="4" w:space="0" w:color="auto"/>
            </w:tcBorders>
            <w:shd w:val="clear" w:color="auto" w:fill="auto"/>
            <w:vAlign w:val="bottom"/>
            <w:hideMark/>
          </w:tcPr>
          <w:p w14:paraId="5D6E7F00" w14:textId="77777777" w:rsidR="00B64B3E" w:rsidRPr="00B64B3E" w:rsidRDefault="00B64B3E" w:rsidP="00B64B3E">
            <w:pPr>
              <w:spacing w:after="0" w:line="240" w:lineRule="auto"/>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Numerator B2:</w:t>
            </w:r>
            <w:r w:rsidRPr="00B64B3E">
              <w:rPr>
                <w:rFonts w:ascii="Calibri" w:eastAsia="Times New Roman" w:hAnsi="Calibri" w:cs="Times New Roman"/>
                <w:color w:val="000000"/>
                <w:sz w:val="20"/>
                <w:szCs w:val="20"/>
              </w:rPr>
              <w:t xml:space="preserve"> </w:t>
            </w:r>
            <w:r w:rsidRPr="00B64B3E">
              <w:rPr>
                <w:rFonts w:ascii="Calibri" w:eastAsia="Times New Roman" w:hAnsi="Calibri" w:cs="Times New Roman"/>
                <w:b/>
                <w:bCs/>
                <w:i/>
                <w:iCs/>
                <w:color w:val="003366"/>
                <w:sz w:val="20"/>
                <w:szCs w:val="20"/>
              </w:rPr>
              <w:t>The number of eligible providers receiving EHR Incentive Program payments across all participating health centers.</w:t>
            </w:r>
          </w:p>
        </w:tc>
        <w:tc>
          <w:tcPr>
            <w:tcW w:w="2160" w:type="dxa"/>
            <w:tcBorders>
              <w:top w:val="nil"/>
              <w:left w:val="nil"/>
              <w:bottom w:val="single" w:sz="4" w:space="0" w:color="auto"/>
              <w:right w:val="single" w:sz="4" w:space="0" w:color="auto"/>
            </w:tcBorders>
            <w:shd w:val="clear" w:color="auto" w:fill="auto"/>
            <w:vAlign w:val="bottom"/>
            <w:hideMark/>
          </w:tcPr>
          <w:p w14:paraId="5D6E7F01" w14:textId="77777777" w:rsidR="00B64B3E" w:rsidRPr="00B64B3E" w:rsidRDefault="00B64B3E" w:rsidP="00B64B3E">
            <w:pPr>
              <w:spacing w:after="0" w:line="240" w:lineRule="auto"/>
              <w:jc w:val="right"/>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Current Numerator B2:</w:t>
            </w:r>
          </w:p>
        </w:tc>
        <w:tc>
          <w:tcPr>
            <w:tcW w:w="2040" w:type="dxa"/>
            <w:gridSpan w:val="2"/>
            <w:tcBorders>
              <w:top w:val="nil"/>
              <w:left w:val="nil"/>
              <w:bottom w:val="single" w:sz="4" w:space="0" w:color="auto"/>
              <w:right w:val="single" w:sz="4" w:space="0" w:color="auto"/>
            </w:tcBorders>
            <w:shd w:val="clear" w:color="auto" w:fill="auto"/>
            <w:noWrap/>
            <w:vAlign w:val="bottom"/>
            <w:hideMark/>
          </w:tcPr>
          <w:p w14:paraId="5D6E7F02" w14:textId="77777777" w:rsidR="00B64B3E" w:rsidRPr="00B64B3E" w:rsidRDefault="00B64B3E" w:rsidP="00B64B3E">
            <w:pPr>
              <w:spacing w:after="0" w:line="240" w:lineRule="auto"/>
              <w:jc w:val="right"/>
              <w:rPr>
                <w:rFonts w:ascii="Calibri" w:eastAsia="Times New Roman" w:hAnsi="Calibri" w:cs="Times New Roman"/>
                <w:color w:val="FF0000"/>
                <w:sz w:val="20"/>
                <w:szCs w:val="20"/>
              </w:rPr>
            </w:pPr>
            <w:r w:rsidRPr="00B64B3E">
              <w:rPr>
                <w:rFonts w:ascii="Calibri" w:eastAsia="Times New Roman" w:hAnsi="Calibri" w:cs="Times New Roman"/>
                <w:color w:val="FF0000"/>
                <w:sz w:val="20"/>
                <w:szCs w:val="20"/>
              </w:rPr>
              <w:t>Grantee will provide</w:t>
            </w:r>
          </w:p>
        </w:tc>
        <w:tc>
          <w:tcPr>
            <w:tcW w:w="2320" w:type="dxa"/>
            <w:gridSpan w:val="2"/>
            <w:tcBorders>
              <w:top w:val="nil"/>
              <w:left w:val="nil"/>
              <w:bottom w:val="single" w:sz="4" w:space="0" w:color="auto"/>
              <w:right w:val="single" w:sz="4" w:space="0" w:color="auto"/>
            </w:tcBorders>
            <w:shd w:val="clear" w:color="auto" w:fill="auto"/>
            <w:vAlign w:val="bottom"/>
            <w:hideMark/>
          </w:tcPr>
          <w:p w14:paraId="5D6E7F03" w14:textId="77777777" w:rsidR="00B64B3E" w:rsidRPr="00B64B3E" w:rsidRDefault="00B64B3E" w:rsidP="00B64B3E">
            <w:pPr>
              <w:spacing w:after="0" w:line="240" w:lineRule="auto"/>
              <w:jc w:val="right"/>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Current Data (percentage):</w:t>
            </w:r>
          </w:p>
        </w:tc>
        <w:tc>
          <w:tcPr>
            <w:tcW w:w="1994" w:type="dxa"/>
            <w:gridSpan w:val="2"/>
            <w:tcBorders>
              <w:top w:val="nil"/>
              <w:left w:val="nil"/>
              <w:bottom w:val="single" w:sz="4" w:space="0" w:color="auto"/>
              <w:right w:val="single" w:sz="4" w:space="0" w:color="auto"/>
            </w:tcBorders>
            <w:shd w:val="clear" w:color="000000" w:fill="FFFFCC"/>
            <w:noWrap/>
            <w:vAlign w:val="bottom"/>
            <w:hideMark/>
          </w:tcPr>
          <w:p w14:paraId="5D6E7F04" w14:textId="77777777" w:rsidR="00B64B3E" w:rsidRPr="00B64B3E" w:rsidRDefault="00B64B3E" w:rsidP="00B64B3E">
            <w:pPr>
              <w:spacing w:after="0" w:line="240" w:lineRule="auto"/>
              <w:jc w:val="right"/>
              <w:rPr>
                <w:rFonts w:ascii="Calibri" w:eastAsia="Times New Roman" w:hAnsi="Calibri" w:cs="Times New Roman"/>
                <w:color w:val="FF0000"/>
                <w:sz w:val="20"/>
                <w:szCs w:val="20"/>
              </w:rPr>
            </w:pPr>
            <w:r w:rsidRPr="00B64B3E">
              <w:rPr>
                <w:rFonts w:ascii="Calibri" w:eastAsia="Times New Roman" w:hAnsi="Calibri" w:cs="Times New Roman"/>
                <w:color w:val="FF0000"/>
                <w:sz w:val="20"/>
                <w:szCs w:val="20"/>
              </w:rPr>
              <w:t xml:space="preserve">System will </w:t>
            </w:r>
            <w:proofErr w:type="spellStart"/>
            <w:r w:rsidRPr="00B64B3E">
              <w:rPr>
                <w:rFonts w:ascii="Calibri" w:eastAsia="Times New Roman" w:hAnsi="Calibri" w:cs="Times New Roman"/>
                <w:color w:val="FF0000"/>
                <w:sz w:val="20"/>
                <w:szCs w:val="20"/>
              </w:rPr>
              <w:t>calcuate</w:t>
            </w:r>
            <w:proofErr w:type="spellEnd"/>
            <w:r w:rsidRPr="00B64B3E">
              <w:rPr>
                <w:rFonts w:ascii="Calibri" w:eastAsia="Times New Roman" w:hAnsi="Calibri" w:cs="Times New Roman"/>
                <w:color w:val="FF0000"/>
                <w:sz w:val="20"/>
                <w:szCs w:val="20"/>
              </w:rPr>
              <w:t xml:space="preserve"> </w:t>
            </w:r>
          </w:p>
        </w:tc>
      </w:tr>
      <w:tr w:rsidR="00B64B3E" w:rsidRPr="00B64B3E" w14:paraId="5D6E7F0A" w14:textId="77777777" w:rsidTr="00A37D4D">
        <w:trPr>
          <w:trHeight w:val="870"/>
        </w:trPr>
        <w:tc>
          <w:tcPr>
            <w:tcW w:w="3160" w:type="dxa"/>
            <w:tcBorders>
              <w:top w:val="nil"/>
              <w:left w:val="single" w:sz="4" w:space="0" w:color="auto"/>
              <w:bottom w:val="single" w:sz="4" w:space="0" w:color="auto"/>
              <w:right w:val="single" w:sz="4" w:space="0" w:color="auto"/>
            </w:tcBorders>
            <w:shd w:val="clear" w:color="auto" w:fill="auto"/>
            <w:vAlign w:val="bottom"/>
            <w:hideMark/>
          </w:tcPr>
          <w:p w14:paraId="5D6E7F06" w14:textId="77777777" w:rsidR="00B64B3E" w:rsidRPr="00B64B3E" w:rsidRDefault="00B64B3E" w:rsidP="00B64B3E">
            <w:pPr>
              <w:spacing w:after="0" w:line="240" w:lineRule="auto"/>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Denominator B2:</w:t>
            </w:r>
            <w:r w:rsidRPr="00B64B3E">
              <w:rPr>
                <w:rFonts w:ascii="Calibri" w:eastAsia="Times New Roman" w:hAnsi="Calibri" w:cs="Times New Roman"/>
                <w:color w:val="000000"/>
                <w:sz w:val="20"/>
                <w:szCs w:val="20"/>
              </w:rPr>
              <w:t xml:space="preserve"> </w:t>
            </w:r>
            <w:r w:rsidRPr="00B64B3E">
              <w:rPr>
                <w:rFonts w:ascii="Calibri" w:eastAsia="Times New Roman" w:hAnsi="Calibri" w:cs="Times New Roman"/>
                <w:b/>
                <w:bCs/>
                <w:i/>
                <w:iCs/>
                <w:color w:val="003366"/>
                <w:sz w:val="20"/>
                <w:szCs w:val="20"/>
              </w:rPr>
              <w:t>Total number of eligible providers across all participating health centers.</w:t>
            </w:r>
          </w:p>
        </w:tc>
        <w:tc>
          <w:tcPr>
            <w:tcW w:w="2160" w:type="dxa"/>
            <w:tcBorders>
              <w:top w:val="nil"/>
              <w:left w:val="nil"/>
              <w:bottom w:val="single" w:sz="4" w:space="0" w:color="auto"/>
              <w:right w:val="single" w:sz="4" w:space="0" w:color="auto"/>
            </w:tcBorders>
            <w:shd w:val="clear" w:color="auto" w:fill="auto"/>
            <w:vAlign w:val="bottom"/>
            <w:hideMark/>
          </w:tcPr>
          <w:p w14:paraId="5D6E7F07" w14:textId="77777777" w:rsidR="00B64B3E" w:rsidRPr="00B64B3E" w:rsidRDefault="00B64B3E" w:rsidP="00B64B3E">
            <w:pPr>
              <w:spacing w:after="0" w:line="240" w:lineRule="auto"/>
              <w:jc w:val="right"/>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Current Denominator B2:</w:t>
            </w:r>
          </w:p>
        </w:tc>
        <w:tc>
          <w:tcPr>
            <w:tcW w:w="2040" w:type="dxa"/>
            <w:gridSpan w:val="2"/>
            <w:tcBorders>
              <w:top w:val="nil"/>
              <w:left w:val="nil"/>
              <w:bottom w:val="single" w:sz="4" w:space="0" w:color="auto"/>
              <w:right w:val="single" w:sz="4" w:space="0" w:color="auto"/>
            </w:tcBorders>
            <w:shd w:val="clear" w:color="auto" w:fill="auto"/>
            <w:noWrap/>
            <w:vAlign w:val="bottom"/>
            <w:hideMark/>
          </w:tcPr>
          <w:p w14:paraId="5D6E7F08" w14:textId="77777777" w:rsidR="00B64B3E" w:rsidRPr="00B64B3E" w:rsidRDefault="00B64B3E" w:rsidP="00B64B3E">
            <w:pPr>
              <w:spacing w:after="0" w:line="240" w:lineRule="auto"/>
              <w:jc w:val="right"/>
              <w:rPr>
                <w:rFonts w:ascii="Calibri" w:eastAsia="Times New Roman" w:hAnsi="Calibri" w:cs="Times New Roman"/>
                <w:color w:val="FF0000"/>
                <w:sz w:val="20"/>
                <w:szCs w:val="20"/>
              </w:rPr>
            </w:pPr>
            <w:r w:rsidRPr="00B64B3E">
              <w:rPr>
                <w:rFonts w:ascii="Calibri" w:eastAsia="Times New Roman" w:hAnsi="Calibri" w:cs="Times New Roman"/>
                <w:color w:val="FF0000"/>
                <w:sz w:val="20"/>
                <w:szCs w:val="20"/>
              </w:rPr>
              <w:t>Grantee will provide</w:t>
            </w:r>
          </w:p>
        </w:tc>
        <w:tc>
          <w:tcPr>
            <w:tcW w:w="4314" w:type="dxa"/>
            <w:gridSpan w:val="4"/>
            <w:tcBorders>
              <w:top w:val="single" w:sz="4" w:space="0" w:color="auto"/>
              <w:left w:val="nil"/>
              <w:bottom w:val="single" w:sz="4" w:space="0" w:color="auto"/>
              <w:right w:val="single" w:sz="4" w:space="0" w:color="000000"/>
            </w:tcBorders>
            <w:shd w:val="clear" w:color="auto" w:fill="auto"/>
            <w:vAlign w:val="bottom"/>
            <w:hideMark/>
          </w:tcPr>
          <w:p w14:paraId="5D6E7F09" w14:textId="77777777" w:rsidR="00B64B3E" w:rsidRPr="00B64B3E" w:rsidRDefault="00B64B3E" w:rsidP="00B64B3E">
            <w:pPr>
              <w:spacing w:after="0" w:line="240" w:lineRule="auto"/>
              <w:jc w:val="center"/>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 </w:t>
            </w:r>
          </w:p>
        </w:tc>
      </w:tr>
      <w:tr w:rsidR="00B64B3E" w:rsidRPr="00B64B3E" w14:paraId="5D6E7F0C" w14:textId="77777777" w:rsidTr="00A37D4D">
        <w:trPr>
          <w:trHeight w:val="825"/>
        </w:trPr>
        <w:tc>
          <w:tcPr>
            <w:tcW w:w="11674"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14:paraId="5D6E7F0B" w14:textId="77777777" w:rsidR="00B64B3E" w:rsidRPr="00B64B3E" w:rsidRDefault="00B64B3E" w:rsidP="00B64B3E">
            <w:pPr>
              <w:spacing w:after="0" w:line="240" w:lineRule="auto"/>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Key Factors:</w:t>
            </w:r>
            <w:r w:rsidRPr="00B64B3E">
              <w:rPr>
                <w:rFonts w:ascii="Calibri" w:eastAsia="Times New Roman" w:hAnsi="Calibri" w:cs="Times New Roman"/>
                <w:color w:val="000000"/>
                <w:sz w:val="20"/>
                <w:szCs w:val="20"/>
              </w:rPr>
              <w:t xml:space="preserve"> </w:t>
            </w:r>
            <w:r w:rsidRPr="00B64B3E">
              <w:rPr>
                <w:rFonts w:ascii="Calibri" w:eastAsia="Times New Roman" w:hAnsi="Calibri" w:cs="Times New Roman"/>
                <w:i/>
                <w:iCs/>
                <w:color w:val="000000"/>
                <w:sz w:val="20"/>
                <w:szCs w:val="20"/>
              </w:rPr>
              <w:t xml:space="preserve"> </w:t>
            </w:r>
            <w:r w:rsidRPr="00B64B3E">
              <w:rPr>
                <w:rFonts w:ascii="Calibri" w:eastAsia="Times New Roman" w:hAnsi="Calibri" w:cs="Times New Roman"/>
                <w:b/>
                <w:bCs/>
                <w:i/>
                <w:iCs/>
                <w:color w:val="003366"/>
                <w:sz w:val="20"/>
                <w:szCs w:val="20"/>
              </w:rPr>
              <w:t>Based on participating health centers’ MOAs and overall needs assessment, identify 2 or more  key factors impacting performance on these measures (include at least 1 factor predicted to contribute to and at least 1 factor predicted to restrict progress toward achieving the proposed goals).</w:t>
            </w:r>
          </w:p>
        </w:tc>
      </w:tr>
      <w:tr w:rsidR="00B64B3E" w:rsidRPr="00B64B3E" w14:paraId="5D6E7F0F" w14:textId="77777777" w:rsidTr="00A37D4D">
        <w:trPr>
          <w:trHeight w:val="705"/>
        </w:trPr>
        <w:tc>
          <w:tcPr>
            <w:tcW w:w="3160" w:type="dxa"/>
            <w:tcBorders>
              <w:top w:val="nil"/>
              <w:left w:val="single" w:sz="4" w:space="0" w:color="auto"/>
              <w:bottom w:val="single" w:sz="4" w:space="0" w:color="auto"/>
              <w:right w:val="single" w:sz="4" w:space="0" w:color="auto"/>
            </w:tcBorders>
            <w:shd w:val="clear" w:color="auto" w:fill="auto"/>
            <w:vAlign w:val="bottom"/>
            <w:hideMark/>
          </w:tcPr>
          <w:p w14:paraId="5D6E7F0D" w14:textId="77777777" w:rsidR="00B64B3E" w:rsidRPr="00B64B3E" w:rsidRDefault="00B64B3E" w:rsidP="00B64B3E">
            <w:pPr>
              <w:spacing w:after="0" w:line="240" w:lineRule="auto"/>
              <w:rPr>
                <w:rFonts w:ascii="Calibri" w:eastAsia="Times New Roman" w:hAnsi="Calibri" w:cs="Times New Roman"/>
                <w:b/>
                <w:bCs/>
                <w:i/>
                <w:iCs/>
                <w:color w:val="1F497D"/>
                <w:sz w:val="20"/>
                <w:szCs w:val="20"/>
              </w:rPr>
            </w:pPr>
            <w:r w:rsidRPr="00B64B3E">
              <w:rPr>
                <w:rFonts w:ascii="Calibri" w:eastAsia="Times New Roman" w:hAnsi="Calibri" w:cs="Times New Roman"/>
                <w:b/>
                <w:bCs/>
                <w:i/>
                <w:iCs/>
                <w:color w:val="1F497D"/>
                <w:sz w:val="20"/>
                <w:szCs w:val="20"/>
              </w:rPr>
              <w:t>1. Contributing Factor(s):</w:t>
            </w:r>
          </w:p>
        </w:tc>
        <w:tc>
          <w:tcPr>
            <w:tcW w:w="8514" w:type="dxa"/>
            <w:gridSpan w:val="7"/>
            <w:tcBorders>
              <w:top w:val="single" w:sz="4" w:space="0" w:color="auto"/>
              <w:left w:val="nil"/>
              <w:bottom w:val="single" w:sz="4" w:space="0" w:color="auto"/>
              <w:right w:val="single" w:sz="4" w:space="0" w:color="000000"/>
            </w:tcBorders>
            <w:shd w:val="clear" w:color="000000" w:fill="FFFFCC"/>
            <w:vAlign w:val="bottom"/>
            <w:hideMark/>
          </w:tcPr>
          <w:p w14:paraId="5D6E7F0E" w14:textId="77777777" w:rsidR="00B64B3E" w:rsidRPr="00B64B3E" w:rsidRDefault="00B64B3E" w:rsidP="00B64B3E">
            <w:pPr>
              <w:spacing w:after="0" w:line="240" w:lineRule="auto"/>
              <w:rPr>
                <w:rFonts w:ascii="Calibri" w:eastAsia="Times New Roman" w:hAnsi="Calibri" w:cs="Times New Roman"/>
                <w:color w:val="FF0000"/>
                <w:sz w:val="20"/>
                <w:szCs w:val="20"/>
              </w:rPr>
            </w:pPr>
            <w:r w:rsidRPr="00B64B3E">
              <w:rPr>
                <w:rFonts w:ascii="Calibri" w:eastAsia="Times New Roman" w:hAnsi="Calibri" w:cs="Times New Roman"/>
                <w:color w:val="FF0000"/>
                <w:sz w:val="20"/>
                <w:szCs w:val="20"/>
              </w:rPr>
              <w:t>System will pre-populate</w:t>
            </w:r>
          </w:p>
        </w:tc>
      </w:tr>
      <w:tr w:rsidR="00B64B3E" w:rsidRPr="00B64B3E" w14:paraId="5D6E7F12" w14:textId="77777777" w:rsidTr="00A37D4D">
        <w:trPr>
          <w:trHeight w:val="825"/>
        </w:trPr>
        <w:tc>
          <w:tcPr>
            <w:tcW w:w="3160" w:type="dxa"/>
            <w:tcBorders>
              <w:top w:val="nil"/>
              <w:left w:val="single" w:sz="4" w:space="0" w:color="auto"/>
              <w:bottom w:val="single" w:sz="4" w:space="0" w:color="auto"/>
              <w:right w:val="single" w:sz="4" w:space="0" w:color="auto"/>
            </w:tcBorders>
            <w:shd w:val="clear" w:color="auto" w:fill="auto"/>
            <w:vAlign w:val="bottom"/>
            <w:hideMark/>
          </w:tcPr>
          <w:p w14:paraId="5D6E7F10" w14:textId="77777777" w:rsidR="00B64B3E" w:rsidRPr="00B64B3E" w:rsidRDefault="00B64B3E" w:rsidP="00B64B3E">
            <w:pPr>
              <w:spacing w:after="0" w:line="240" w:lineRule="auto"/>
              <w:rPr>
                <w:rFonts w:ascii="Calibri" w:eastAsia="Times New Roman" w:hAnsi="Calibri" w:cs="Times New Roman"/>
                <w:b/>
                <w:bCs/>
                <w:i/>
                <w:iCs/>
                <w:color w:val="1F497D"/>
                <w:sz w:val="20"/>
                <w:szCs w:val="20"/>
              </w:rPr>
            </w:pPr>
            <w:r w:rsidRPr="00B64B3E">
              <w:rPr>
                <w:rFonts w:ascii="Calibri" w:eastAsia="Times New Roman" w:hAnsi="Calibri" w:cs="Times New Roman"/>
                <w:b/>
                <w:bCs/>
                <w:i/>
                <w:iCs/>
                <w:color w:val="1F497D"/>
                <w:sz w:val="20"/>
                <w:szCs w:val="20"/>
              </w:rPr>
              <w:t>2. Restricting Factor(s):</w:t>
            </w:r>
          </w:p>
        </w:tc>
        <w:tc>
          <w:tcPr>
            <w:tcW w:w="8514" w:type="dxa"/>
            <w:gridSpan w:val="7"/>
            <w:tcBorders>
              <w:top w:val="single" w:sz="4" w:space="0" w:color="auto"/>
              <w:left w:val="nil"/>
              <w:bottom w:val="single" w:sz="4" w:space="0" w:color="auto"/>
              <w:right w:val="single" w:sz="4" w:space="0" w:color="000000"/>
            </w:tcBorders>
            <w:shd w:val="clear" w:color="000000" w:fill="FFFFCC"/>
            <w:vAlign w:val="bottom"/>
            <w:hideMark/>
          </w:tcPr>
          <w:p w14:paraId="5D6E7F11" w14:textId="77777777" w:rsidR="00B64B3E" w:rsidRPr="00B64B3E" w:rsidRDefault="00B64B3E" w:rsidP="00B64B3E">
            <w:pPr>
              <w:spacing w:after="0" w:line="240" w:lineRule="auto"/>
              <w:rPr>
                <w:rFonts w:ascii="Calibri" w:eastAsia="Times New Roman" w:hAnsi="Calibri" w:cs="Times New Roman"/>
                <w:color w:val="FF0000"/>
                <w:sz w:val="20"/>
                <w:szCs w:val="20"/>
              </w:rPr>
            </w:pPr>
            <w:r w:rsidRPr="00B64B3E">
              <w:rPr>
                <w:rFonts w:ascii="Calibri" w:eastAsia="Times New Roman" w:hAnsi="Calibri" w:cs="Times New Roman"/>
                <w:color w:val="FF0000"/>
                <w:sz w:val="20"/>
                <w:szCs w:val="20"/>
              </w:rPr>
              <w:t>System will pre-populate</w:t>
            </w:r>
          </w:p>
        </w:tc>
      </w:tr>
      <w:tr w:rsidR="00B64B3E" w:rsidRPr="00B64B3E" w14:paraId="5D6E7F18" w14:textId="77777777" w:rsidTr="00A37D4D">
        <w:trPr>
          <w:trHeight w:val="180"/>
        </w:trPr>
        <w:tc>
          <w:tcPr>
            <w:tcW w:w="3160" w:type="dxa"/>
            <w:tcBorders>
              <w:top w:val="nil"/>
              <w:left w:val="nil"/>
              <w:bottom w:val="nil"/>
              <w:right w:val="nil"/>
            </w:tcBorders>
            <w:shd w:val="clear" w:color="auto" w:fill="auto"/>
            <w:noWrap/>
            <w:vAlign w:val="bottom"/>
            <w:hideMark/>
          </w:tcPr>
          <w:p w14:paraId="5D6E7F13" w14:textId="77777777" w:rsidR="00B64B3E" w:rsidRPr="00B64B3E" w:rsidRDefault="00B64B3E" w:rsidP="00B64B3E">
            <w:pPr>
              <w:spacing w:after="0" w:line="240" w:lineRule="auto"/>
              <w:rPr>
                <w:rFonts w:ascii="Calibri" w:eastAsia="Times New Roman" w:hAnsi="Calibri" w:cs="Times New Roman"/>
                <w:color w:val="000000"/>
              </w:rPr>
            </w:pPr>
          </w:p>
        </w:tc>
        <w:tc>
          <w:tcPr>
            <w:tcW w:w="2160" w:type="dxa"/>
            <w:tcBorders>
              <w:top w:val="nil"/>
              <w:left w:val="nil"/>
              <w:bottom w:val="nil"/>
              <w:right w:val="nil"/>
            </w:tcBorders>
            <w:shd w:val="clear" w:color="auto" w:fill="auto"/>
            <w:noWrap/>
            <w:vAlign w:val="bottom"/>
            <w:hideMark/>
          </w:tcPr>
          <w:p w14:paraId="5D6E7F14" w14:textId="77777777" w:rsidR="00B64B3E" w:rsidRPr="00B64B3E" w:rsidRDefault="00B64B3E" w:rsidP="00B64B3E">
            <w:pPr>
              <w:spacing w:after="0" w:line="240" w:lineRule="auto"/>
              <w:rPr>
                <w:rFonts w:ascii="Calibri" w:eastAsia="Times New Roman" w:hAnsi="Calibri" w:cs="Times New Roman"/>
                <w:color w:val="000000"/>
              </w:rPr>
            </w:pPr>
          </w:p>
        </w:tc>
        <w:tc>
          <w:tcPr>
            <w:tcW w:w="2040" w:type="dxa"/>
            <w:gridSpan w:val="2"/>
            <w:tcBorders>
              <w:top w:val="nil"/>
              <w:left w:val="nil"/>
              <w:bottom w:val="nil"/>
              <w:right w:val="nil"/>
            </w:tcBorders>
            <w:shd w:val="clear" w:color="auto" w:fill="auto"/>
            <w:noWrap/>
            <w:vAlign w:val="bottom"/>
            <w:hideMark/>
          </w:tcPr>
          <w:p w14:paraId="5D6E7F15" w14:textId="77777777" w:rsidR="00B64B3E" w:rsidRPr="00B64B3E" w:rsidRDefault="00B64B3E" w:rsidP="00B64B3E">
            <w:pPr>
              <w:spacing w:after="0" w:line="240" w:lineRule="auto"/>
              <w:rPr>
                <w:rFonts w:ascii="Calibri" w:eastAsia="Times New Roman" w:hAnsi="Calibri" w:cs="Times New Roman"/>
                <w:color w:val="000000"/>
              </w:rPr>
            </w:pPr>
          </w:p>
        </w:tc>
        <w:tc>
          <w:tcPr>
            <w:tcW w:w="2320" w:type="dxa"/>
            <w:gridSpan w:val="2"/>
            <w:tcBorders>
              <w:top w:val="nil"/>
              <w:left w:val="nil"/>
              <w:bottom w:val="nil"/>
              <w:right w:val="nil"/>
            </w:tcBorders>
            <w:shd w:val="clear" w:color="auto" w:fill="auto"/>
            <w:noWrap/>
            <w:vAlign w:val="bottom"/>
            <w:hideMark/>
          </w:tcPr>
          <w:p w14:paraId="5D6E7F16" w14:textId="77777777" w:rsidR="00B64B3E" w:rsidRPr="00B64B3E" w:rsidRDefault="00B64B3E" w:rsidP="00B64B3E">
            <w:pPr>
              <w:spacing w:after="0" w:line="240" w:lineRule="auto"/>
              <w:rPr>
                <w:rFonts w:ascii="Calibri" w:eastAsia="Times New Roman" w:hAnsi="Calibri" w:cs="Times New Roman"/>
                <w:color w:val="000000"/>
              </w:rPr>
            </w:pPr>
          </w:p>
        </w:tc>
        <w:tc>
          <w:tcPr>
            <w:tcW w:w="1994" w:type="dxa"/>
            <w:gridSpan w:val="2"/>
            <w:tcBorders>
              <w:top w:val="nil"/>
              <w:left w:val="nil"/>
              <w:bottom w:val="nil"/>
              <w:right w:val="nil"/>
            </w:tcBorders>
            <w:shd w:val="clear" w:color="auto" w:fill="auto"/>
            <w:noWrap/>
            <w:vAlign w:val="bottom"/>
            <w:hideMark/>
          </w:tcPr>
          <w:p w14:paraId="5D6E7F17" w14:textId="77777777" w:rsidR="00B64B3E" w:rsidRPr="00B64B3E" w:rsidRDefault="00B64B3E" w:rsidP="00B64B3E">
            <w:pPr>
              <w:spacing w:after="0" w:line="240" w:lineRule="auto"/>
              <w:rPr>
                <w:rFonts w:ascii="Calibri" w:eastAsia="Times New Roman" w:hAnsi="Calibri" w:cs="Times New Roman"/>
                <w:color w:val="000000"/>
              </w:rPr>
            </w:pPr>
          </w:p>
        </w:tc>
      </w:tr>
      <w:tr w:rsidR="00B64B3E" w:rsidRPr="00B64B3E" w14:paraId="5D6E7F1A" w14:textId="77777777" w:rsidTr="00A37D4D">
        <w:trPr>
          <w:trHeight w:val="825"/>
        </w:trPr>
        <w:tc>
          <w:tcPr>
            <w:tcW w:w="11674" w:type="dxa"/>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14:paraId="5D6E7F19" w14:textId="77777777" w:rsidR="00B64B3E" w:rsidRPr="00B64B3E" w:rsidRDefault="00B64B3E" w:rsidP="00B64B3E">
            <w:pPr>
              <w:spacing w:after="0" w:line="240" w:lineRule="auto"/>
              <w:rPr>
                <w:rFonts w:ascii="Calibri" w:eastAsia="Times New Roman" w:hAnsi="Calibri" w:cs="Times New Roman"/>
                <w:b/>
                <w:bCs/>
                <w:i/>
                <w:iCs/>
                <w:color w:val="000000"/>
                <w:sz w:val="20"/>
                <w:szCs w:val="20"/>
              </w:rPr>
            </w:pPr>
            <w:r w:rsidRPr="00B64B3E">
              <w:rPr>
                <w:rFonts w:ascii="Calibri" w:eastAsia="Times New Roman" w:hAnsi="Calibri" w:cs="Times New Roman"/>
                <w:b/>
                <w:bCs/>
                <w:i/>
                <w:iCs/>
                <w:color w:val="000000"/>
                <w:sz w:val="20"/>
                <w:szCs w:val="20"/>
              </w:rPr>
              <w:t>Identify at least two activities and corresponding fields (person/area responsible, time frame, and expected outcome) for each focus area.  Add additional rows below to add additional activities.</w:t>
            </w:r>
          </w:p>
        </w:tc>
      </w:tr>
      <w:tr w:rsidR="00B64B3E" w:rsidRPr="00B64B3E" w14:paraId="5D6E7F20" w14:textId="77777777" w:rsidTr="00A37D4D">
        <w:trPr>
          <w:trHeight w:val="660"/>
        </w:trPr>
        <w:tc>
          <w:tcPr>
            <w:tcW w:w="3160" w:type="dxa"/>
            <w:tcBorders>
              <w:top w:val="nil"/>
              <w:left w:val="single" w:sz="8" w:space="0" w:color="auto"/>
              <w:bottom w:val="nil"/>
              <w:right w:val="single" w:sz="8" w:space="0" w:color="auto"/>
            </w:tcBorders>
            <w:shd w:val="clear" w:color="000000" w:fill="92CDDC"/>
            <w:hideMark/>
          </w:tcPr>
          <w:p w14:paraId="5D6E7F1B" w14:textId="77777777" w:rsidR="00B64B3E" w:rsidRPr="00B64B3E" w:rsidRDefault="00B64B3E" w:rsidP="00B64B3E">
            <w:pPr>
              <w:spacing w:after="0" w:line="240" w:lineRule="auto"/>
              <w:jc w:val="center"/>
              <w:rPr>
                <w:rFonts w:ascii="Calibri" w:eastAsia="Times New Roman" w:hAnsi="Calibri" w:cs="Times New Roman"/>
                <w:b/>
                <w:bCs/>
                <w:color w:val="000000"/>
                <w:sz w:val="21"/>
                <w:szCs w:val="21"/>
              </w:rPr>
            </w:pPr>
            <w:r w:rsidRPr="00B64B3E">
              <w:rPr>
                <w:rFonts w:ascii="Calibri" w:eastAsia="Times New Roman" w:hAnsi="Calibri" w:cs="Times New Roman"/>
                <w:b/>
                <w:bCs/>
                <w:color w:val="000000"/>
                <w:sz w:val="21"/>
                <w:szCs w:val="21"/>
              </w:rPr>
              <w:t xml:space="preserve">Activity </w:t>
            </w:r>
          </w:p>
        </w:tc>
        <w:tc>
          <w:tcPr>
            <w:tcW w:w="2160" w:type="dxa"/>
            <w:tcBorders>
              <w:top w:val="nil"/>
              <w:left w:val="nil"/>
              <w:bottom w:val="nil"/>
              <w:right w:val="single" w:sz="8" w:space="0" w:color="auto"/>
            </w:tcBorders>
            <w:shd w:val="clear" w:color="000000" w:fill="92CDDC"/>
            <w:hideMark/>
          </w:tcPr>
          <w:p w14:paraId="5D6E7F1C" w14:textId="77777777" w:rsidR="00B64B3E" w:rsidRPr="00B64B3E" w:rsidRDefault="00B64B3E" w:rsidP="00B64B3E">
            <w:pPr>
              <w:spacing w:after="0" w:line="240" w:lineRule="auto"/>
              <w:jc w:val="center"/>
              <w:rPr>
                <w:rFonts w:ascii="Calibri" w:eastAsia="Times New Roman" w:hAnsi="Calibri" w:cs="Times New Roman"/>
                <w:b/>
                <w:bCs/>
                <w:color w:val="000000"/>
                <w:sz w:val="21"/>
                <w:szCs w:val="21"/>
              </w:rPr>
            </w:pPr>
            <w:r w:rsidRPr="00B64B3E">
              <w:rPr>
                <w:rFonts w:ascii="Calibri" w:eastAsia="Times New Roman" w:hAnsi="Calibri" w:cs="Times New Roman"/>
                <w:b/>
                <w:bCs/>
                <w:color w:val="000000"/>
                <w:sz w:val="21"/>
                <w:szCs w:val="21"/>
              </w:rPr>
              <w:t>Person /Area Responsible</w:t>
            </w:r>
          </w:p>
        </w:tc>
        <w:tc>
          <w:tcPr>
            <w:tcW w:w="2040" w:type="dxa"/>
            <w:gridSpan w:val="2"/>
            <w:tcBorders>
              <w:top w:val="nil"/>
              <w:left w:val="nil"/>
              <w:bottom w:val="nil"/>
              <w:right w:val="single" w:sz="8" w:space="0" w:color="auto"/>
            </w:tcBorders>
            <w:shd w:val="clear" w:color="000000" w:fill="92CDDC"/>
            <w:hideMark/>
          </w:tcPr>
          <w:p w14:paraId="5D6E7F1D" w14:textId="77777777" w:rsidR="00B64B3E" w:rsidRPr="00B64B3E" w:rsidRDefault="00B64B3E" w:rsidP="00B64B3E">
            <w:pPr>
              <w:spacing w:after="0" w:line="240" w:lineRule="auto"/>
              <w:jc w:val="center"/>
              <w:rPr>
                <w:rFonts w:ascii="Calibri" w:eastAsia="Times New Roman" w:hAnsi="Calibri" w:cs="Times New Roman"/>
                <w:b/>
                <w:bCs/>
                <w:color w:val="000000"/>
                <w:sz w:val="21"/>
                <w:szCs w:val="21"/>
              </w:rPr>
            </w:pPr>
            <w:r w:rsidRPr="00B64B3E">
              <w:rPr>
                <w:rFonts w:ascii="Calibri" w:eastAsia="Times New Roman" w:hAnsi="Calibri" w:cs="Times New Roman"/>
                <w:b/>
                <w:bCs/>
                <w:color w:val="000000"/>
                <w:sz w:val="21"/>
                <w:szCs w:val="21"/>
              </w:rPr>
              <w:t>Time Frame</w:t>
            </w:r>
          </w:p>
        </w:tc>
        <w:tc>
          <w:tcPr>
            <w:tcW w:w="2320" w:type="dxa"/>
            <w:gridSpan w:val="2"/>
            <w:tcBorders>
              <w:top w:val="nil"/>
              <w:left w:val="nil"/>
              <w:bottom w:val="nil"/>
              <w:right w:val="single" w:sz="8" w:space="0" w:color="auto"/>
            </w:tcBorders>
            <w:shd w:val="clear" w:color="000000" w:fill="92CDDC"/>
            <w:hideMark/>
          </w:tcPr>
          <w:p w14:paraId="5D6E7F1E" w14:textId="77777777" w:rsidR="00B64B3E" w:rsidRPr="00B64B3E" w:rsidRDefault="00B64B3E" w:rsidP="00B64B3E">
            <w:pPr>
              <w:spacing w:after="0" w:line="240" w:lineRule="auto"/>
              <w:jc w:val="center"/>
              <w:rPr>
                <w:rFonts w:ascii="Calibri" w:eastAsia="Times New Roman" w:hAnsi="Calibri" w:cs="Times New Roman"/>
                <w:b/>
                <w:bCs/>
                <w:color w:val="000000"/>
                <w:sz w:val="21"/>
                <w:szCs w:val="21"/>
              </w:rPr>
            </w:pPr>
            <w:r w:rsidRPr="00B64B3E">
              <w:rPr>
                <w:rFonts w:ascii="Calibri" w:eastAsia="Times New Roman" w:hAnsi="Calibri" w:cs="Times New Roman"/>
                <w:b/>
                <w:bCs/>
                <w:color w:val="000000"/>
                <w:sz w:val="21"/>
                <w:szCs w:val="21"/>
              </w:rPr>
              <w:t>Expected Outcome</w:t>
            </w:r>
          </w:p>
        </w:tc>
        <w:tc>
          <w:tcPr>
            <w:tcW w:w="1994" w:type="dxa"/>
            <w:gridSpan w:val="2"/>
            <w:tcBorders>
              <w:top w:val="nil"/>
              <w:left w:val="nil"/>
              <w:bottom w:val="nil"/>
              <w:right w:val="single" w:sz="8" w:space="0" w:color="auto"/>
            </w:tcBorders>
            <w:shd w:val="clear" w:color="000000" w:fill="92CDDC"/>
            <w:hideMark/>
          </w:tcPr>
          <w:p w14:paraId="5D6E7F1F" w14:textId="77777777" w:rsidR="00B64B3E" w:rsidRPr="00B64B3E" w:rsidRDefault="00B64B3E" w:rsidP="00B64B3E">
            <w:pPr>
              <w:spacing w:after="0" w:line="240" w:lineRule="auto"/>
              <w:jc w:val="center"/>
              <w:rPr>
                <w:rFonts w:ascii="Calibri" w:eastAsia="Times New Roman" w:hAnsi="Calibri" w:cs="Times New Roman"/>
                <w:b/>
                <w:bCs/>
                <w:color w:val="000000"/>
                <w:sz w:val="21"/>
                <w:szCs w:val="21"/>
              </w:rPr>
            </w:pPr>
            <w:r w:rsidRPr="00B64B3E">
              <w:rPr>
                <w:rFonts w:ascii="Calibri" w:eastAsia="Times New Roman" w:hAnsi="Calibri" w:cs="Times New Roman"/>
                <w:b/>
                <w:bCs/>
                <w:color w:val="000000"/>
                <w:sz w:val="21"/>
                <w:szCs w:val="21"/>
              </w:rPr>
              <w:t>Comments</w:t>
            </w:r>
          </w:p>
        </w:tc>
      </w:tr>
      <w:tr w:rsidR="00B64B3E" w:rsidRPr="00B64B3E" w14:paraId="5D6E7F26" w14:textId="77777777" w:rsidTr="00A37D4D">
        <w:trPr>
          <w:trHeight w:val="645"/>
        </w:trPr>
        <w:tc>
          <w:tcPr>
            <w:tcW w:w="3160" w:type="dxa"/>
            <w:tcBorders>
              <w:top w:val="nil"/>
              <w:left w:val="single" w:sz="8" w:space="0" w:color="auto"/>
              <w:bottom w:val="nil"/>
              <w:right w:val="single" w:sz="8" w:space="0" w:color="auto"/>
            </w:tcBorders>
            <w:shd w:val="clear" w:color="000000" w:fill="92CDDC"/>
            <w:hideMark/>
          </w:tcPr>
          <w:p w14:paraId="5D6E7F21" w14:textId="77777777" w:rsidR="00B64B3E" w:rsidRPr="00B64B3E" w:rsidRDefault="00B64B3E" w:rsidP="00B64B3E">
            <w:pPr>
              <w:spacing w:after="0" w:line="240" w:lineRule="auto"/>
              <w:jc w:val="center"/>
              <w:rPr>
                <w:rFonts w:ascii="Calibri" w:eastAsia="Times New Roman" w:hAnsi="Calibri" w:cs="Times New Roman"/>
                <w:i/>
                <w:iCs/>
                <w:color w:val="000000"/>
                <w:sz w:val="20"/>
                <w:szCs w:val="20"/>
              </w:rPr>
            </w:pPr>
            <w:r w:rsidRPr="00B64B3E">
              <w:rPr>
                <w:rFonts w:ascii="Calibri" w:eastAsia="Times New Roman" w:hAnsi="Calibri" w:cs="Times New Roman"/>
                <w:i/>
                <w:iCs/>
                <w:color w:val="000000"/>
                <w:sz w:val="20"/>
                <w:szCs w:val="20"/>
              </w:rPr>
              <w:t>(Maximum 200 characters)</w:t>
            </w:r>
          </w:p>
        </w:tc>
        <w:tc>
          <w:tcPr>
            <w:tcW w:w="2160" w:type="dxa"/>
            <w:tcBorders>
              <w:top w:val="nil"/>
              <w:left w:val="nil"/>
              <w:bottom w:val="nil"/>
              <w:right w:val="single" w:sz="8" w:space="0" w:color="auto"/>
            </w:tcBorders>
            <w:shd w:val="clear" w:color="000000" w:fill="92CDDC"/>
            <w:hideMark/>
          </w:tcPr>
          <w:p w14:paraId="5D6E7F22" w14:textId="77777777" w:rsidR="00B64B3E" w:rsidRPr="00B64B3E" w:rsidRDefault="00B64B3E" w:rsidP="00B64B3E">
            <w:pPr>
              <w:spacing w:after="0" w:line="240" w:lineRule="auto"/>
              <w:jc w:val="center"/>
              <w:rPr>
                <w:rFonts w:ascii="Calibri" w:eastAsia="Times New Roman" w:hAnsi="Calibri" w:cs="Times New Roman"/>
                <w:color w:val="000000"/>
                <w:sz w:val="20"/>
                <w:szCs w:val="20"/>
              </w:rPr>
            </w:pPr>
            <w:r w:rsidRPr="00B64B3E">
              <w:rPr>
                <w:rFonts w:ascii="Calibri" w:eastAsia="Times New Roman" w:hAnsi="Calibri" w:cs="Times New Roman"/>
                <w:color w:val="000000"/>
                <w:sz w:val="20"/>
                <w:szCs w:val="20"/>
              </w:rPr>
              <w:t>(</w:t>
            </w:r>
            <w:r w:rsidRPr="00B64B3E">
              <w:rPr>
                <w:rFonts w:ascii="Calibri" w:eastAsia="Times New Roman" w:hAnsi="Calibri" w:cs="Times New Roman"/>
                <w:i/>
                <w:iCs/>
                <w:color w:val="000000"/>
                <w:sz w:val="20"/>
                <w:szCs w:val="20"/>
              </w:rPr>
              <w:t>Maximum 200 characters)</w:t>
            </w:r>
          </w:p>
        </w:tc>
        <w:tc>
          <w:tcPr>
            <w:tcW w:w="2040" w:type="dxa"/>
            <w:gridSpan w:val="2"/>
            <w:tcBorders>
              <w:top w:val="nil"/>
              <w:left w:val="nil"/>
              <w:bottom w:val="nil"/>
              <w:right w:val="single" w:sz="8" w:space="0" w:color="auto"/>
            </w:tcBorders>
            <w:shd w:val="clear" w:color="000000" w:fill="92CDDC"/>
            <w:hideMark/>
          </w:tcPr>
          <w:p w14:paraId="5D6E7F23" w14:textId="77777777" w:rsidR="00B64B3E" w:rsidRPr="00B64B3E" w:rsidRDefault="00B64B3E" w:rsidP="00B64B3E">
            <w:pPr>
              <w:spacing w:after="0" w:line="240" w:lineRule="auto"/>
              <w:jc w:val="center"/>
              <w:rPr>
                <w:rFonts w:ascii="Calibri" w:eastAsia="Times New Roman" w:hAnsi="Calibri" w:cs="Times New Roman"/>
                <w:i/>
                <w:iCs/>
                <w:color w:val="000000"/>
                <w:sz w:val="20"/>
                <w:szCs w:val="20"/>
              </w:rPr>
            </w:pPr>
            <w:r w:rsidRPr="00B64B3E">
              <w:rPr>
                <w:rFonts w:ascii="Calibri" w:eastAsia="Times New Roman" w:hAnsi="Calibri" w:cs="Times New Roman"/>
                <w:i/>
                <w:iCs/>
                <w:color w:val="000000"/>
                <w:sz w:val="20"/>
                <w:szCs w:val="20"/>
              </w:rPr>
              <w:t>(Maximum 200 characters)</w:t>
            </w:r>
          </w:p>
        </w:tc>
        <w:tc>
          <w:tcPr>
            <w:tcW w:w="2320" w:type="dxa"/>
            <w:gridSpan w:val="2"/>
            <w:tcBorders>
              <w:top w:val="nil"/>
              <w:left w:val="nil"/>
              <w:bottom w:val="nil"/>
              <w:right w:val="single" w:sz="8" w:space="0" w:color="auto"/>
            </w:tcBorders>
            <w:shd w:val="clear" w:color="000000" w:fill="92CDDC"/>
            <w:hideMark/>
          </w:tcPr>
          <w:p w14:paraId="5D6E7F24" w14:textId="77777777" w:rsidR="00B64B3E" w:rsidRPr="00B64B3E" w:rsidRDefault="00B64B3E" w:rsidP="00B64B3E">
            <w:pPr>
              <w:spacing w:after="0" w:line="240" w:lineRule="auto"/>
              <w:jc w:val="center"/>
              <w:rPr>
                <w:rFonts w:ascii="Calibri" w:eastAsia="Times New Roman" w:hAnsi="Calibri" w:cs="Times New Roman"/>
                <w:i/>
                <w:iCs/>
                <w:color w:val="000000"/>
                <w:sz w:val="20"/>
                <w:szCs w:val="20"/>
              </w:rPr>
            </w:pPr>
            <w:r w:rsidRPr="00B64B3E">
              <w:rPr>
                <w:rFonts w:ascii="Calibri" w:eastAsia="Times New Roman" w:hAnsi="Calibri" w:cs="Times New Roman"/>
                <w:i/>
                <w:iCs/>
                <w:color w:val="000000"/>
                <w:sz w:val="20"/>
                <w:szCs w:val="20"/>
              </w:rPr>
              <w:t>(Maximum 200 characters)</w:t>
            </w:r>
          </w:p>
        </w:tc>
        <w:tc>
          <w:tcPr>
            <w:tcW w:w="1994" w:type="dxa"/>
            <w:gridSpan w:val="2"/>
            <w:tcBorders>
              <w:top w:val="nil"/>
              <w:left w:val="nil"/>
              <w:bottom w:val="nil"/>
              <w:right w:val="single" w:sz="8" w:space="0" w:color="auto"/>
            </w:tcBorders>
            <w:shd w:val="clear" w:color="000000" w:fill="92CDDC"/>
            <w:hideMark/>
          </w:tcPr>
          <w:p w14:paraId="5D6E7F25" w14:textId="77777777" w:rsidR="00B64B3E" w:rsidRPr="00B64B3E" w:rsidRDefault="00B64B3E" w:rsidP="00B64B3E">
            <w:pPr>
              <w:spacing w:after="0" w:line="240" w:lineRule="auto"/>
              <w:jc w:val="center"/>
              <w:rPr>
                <w:rFonts w:ascii="Calibri" w:eastAsia="Times New Roman" w:hAnsi="Calibri" w:cs="Times New Roman"/>
                <w:i/>
                <w:iCs/>
                <w:color w:val="000000"/>
                <w:sz w:val="20"/>
                <w:szCs w:val="20"/>
              </w:rPr>
            </w:pPr>
            <w:r w:rsidRPr="00B64B3E">
              <w:rPr>
                <w:rFonts w:ascii="Calibri" w:eastAsia="Times New Roman" w:hAnsi="Calibri" w:cs="Times New Roman"/>
                <w:i/>
                <w:iCs/>
                <w:color w:val="000000"/>
                <w:sz w:val="20"/>
                <w:szCs w:val="20"/>
              </w:rPr>
              <w:t>(Maximum 1,000 characters)</w:t>
            </w:r>
          </w:p>
        </w:tc>
      </w:tr>
      <w:tr w:rsidR="00B64B3E" w:rsidRPr="00B64B3E" w14:paraId="5D6E7F2C" w14:textId="77777777" w:rsidTr="00A37D4D">
        <w:trPr>
          <w:trHeight w:val="1140"/>
        </w:trPr>
        <w:tc>
          <w:tcPr>
            <w:tcW w:w="3160" w:type="dxa"/>
            <w:tcBorders>
              <w:top w:val="nil"/>
              <w:left w:val="single" w:sz="8" w:space="0" w:color="auto"/>
              <w:bottom w:val="single" w:sz="8" w:space="0" w:color="auto"/>
              <w:right w:val="single" w:sz="8" w:space="0" w:color="auto"/>
            </w:tcBorders>
            <w:shd w:val="clear" w:color="000000" w:fill="92CDDC"/>
            <w:hideMark/>
          </w:tcPr>
          <w:p w14:paraId="5D6E7F27" w14:textId="77777777" w:rsidR="00B64B3E" w:rsidRPr="00B64B3E" w:rsidRDefault="00B64B3E" w:rsidP="00B64B3E">
            <w:pPr>
              <w:spacing w:after="0" w:line="240" w:lineRule="auto"/>
              <w:jc w:val="center"/>
              <w:rPr>
                <w:rFonts w:ascii="Calibri" w:eastAsia="Times New Roman" w:hAnsi="Calibri" w:cs="Times New Roman"/>
                <w:b/>
                <w:bCs/>
                <w:i/>
                <w:iCs/>
                <w:color w:val="1F497D"/>
                <w:sz w:val="20"/>
                <w:szCs w:val="20"/>
              </w:rPr>
            </w:pPr>
            <w:r w:rsidRPr="00B64B3E">
              <w:rPr>
                <w:rFonts w:ascii="Calibri" w:eastAsia="Times New Roman" w:hAnsi="Calibri" w:cs="Times New Roman"/>
                <w:b/>
                <w:bCs/>
                <w:i/>
                <w:iCs/>
                <w:color w:val="1F497D"/>
                <w:sz w:val="20"/>
                <w:szCs w:val="20"/>
              </w:rPr>
              <w:lastRenderedPageBreak/>
              <w:t>On separate rows, identify the major activities that must be taken to achieve the goal.</w:t>
            </w:r>
          </w:p>
        </w:tc>
        <w:tc>
          <w:tcPr>
            <w:tcW w:w="2160" w:type="dxa"/>
            <w:tcBorders>
              <w:top w:val="nil"/>
              <w:left w:val="nil"/>
              <w:bottom w:val="nil"/>
              <w:right w:val="single" w:sz="8" w:space="0" w:color="auto"/>
            </w:tcBorders>
            <w:shd w:val="clear" w:color="000000" w:fill="92CDDC"/>
            <w:hideMark/>
          </w:tcPr>
          <w:p w14:paraId="5D6E7F28" w14:textId="77777777" w:rsidR="00B64B3E" w:rsidRPr="00B64B3E" w:rsidRDefault="00B64B3E" w:rsidP="00B64B3E">
            <w:pPr>
              <w:spacing w:after="0" w:line="240" w:lineRule="auto"/>
              <w:jc w:val="center"/>
              <w:rPr>
                <w:rFonts w:ascii="Calibri" w:eastAsia="Times New Roman" w:hAnsi="Calibri" w:cs="Times New Roman"/>
                <w:b/>
                <w:bCs/>
                <w:i/>
                <w:iCs/>
                <w:color w:val="1F497D"/>
                <w:sz w:val="20"/>
                <w:szCs w:val="20"/>
              </w:rPr>
            </w:pPr>
            <w:r w:rsidRPr="00B64B3E">
              <w:rPr>
                <w:rFonts w:ascii="Calibri" w:eastAsia="Times New Roman" w:hAnsi="Calibri" w:cs="Times New Roman"/>
                <w:b/>
                <w:bCs/>
                <w:i/>
                <w:iCs/>
                <w:color w:val="1F497D"/>
                <w:sz w:val="20"/>
                <w:szCs w:val="20"/>
              </w:rPr>
              <w:t>Identify who will be responsible and accountable for carrying out the specific activities.</w:t>
            </w:r>
          </w:p>
        </w:tc>
        <w:tc>
          <w:tcPr>
            <w:tcW w:w="2040" w:type="dxa"/>
            <w:gridSpan w:val="2"/>
            <w:tcBorders>
              <w:top w:val="nil"/>
              <w:left w:val="nil"/>
              <w:bottom w:val="nil"/>
              <w:right w:val="single" w:sz="8" w:space="0" w:color="auto"/>
            </w:tcBorders>
            <w:shd w:val="clear" w:color="000000" w:fill="92CDDC"/>
            <w:hideMark/>
          </w:tcPr>
          <w:p w14:paraId="5D6E7F29" w14:textId="77777777" w:rsidR="00B64B3E" w:rsidRPr="00B64B3E" w:rsidRDefault="00B64B3E" w:rsidP="00B64B3E">
            <w:pPr>
              <w:spacing w:after="0" w:line="240" w:lineRule="auto"/>
              <w:jc w:val="center"/>
              <w:rPr>
                <w:rFonts w:ascii="Calibri" w:eastAsia="Times New Roman" w:hAnsi="Calibri" w:cs="Times New Roman"/>
                <w:b/>
                <w:bCs/>
                <w:i/>
                <w:iCs/>
                <w:color w:val="1F497D"/>
                <w:sz w:val="20"/>
                <w:szCs w:val="20"/>
              </w:rPr>
            </w:pPr>
            <w:r w:rsidRPr="00B64B3E">
              <w:rPr>
                <w:rFonts w:ascii="Calibri" w:eastAsia="Times New Roman" w:hAnsi="Calibri" w:cs="Times New Roman"/>
                <w:b/>
                <w:bCs/>
                <w:i/>
                <w:iCs/>
                <w:color w:val="1F497D"/>
                <w:sz w:val="20"/>
                <w:szCs w:val="20"/>
              </w:rPr>
              <w:t>Identify the expected time frames for carrying out the specific activities.</w:t>
            </w:r>
          </w:p>
        </w:tc>
        <w:tc>
          <w:tcPr>
            <w:tcW w:w="2320" w:type="dxa"/>
            <w:gridSpan w:val="2"/>
            <w:tcBorders>
              <w:top w:val="nil"/>
              <w:left w:val="nil"/>
              <w:bottom w:val="single" w:sz="8" w:space="0" w:color="auto"/>
              <w:right w:val="single" w:sz="8" w:space="0" w:color="auto"/>
            </w:tcBorders>
            <w:shd w:val="clear" w:color="000000" w:fill="92CDDC"/>
            <w:hideMark/>
          </w:tcPr>
          <w:p w14:paraId="5D6E7F2A" w14:textId="77777777" w:rsidR="00B64B3E" w:rsidRPr="00B64B3E" w:rsidRDefault="00B64B3E" w:rsidP="00B64B3E">
            <w:pPr>
              <w:spacing w:after="0" w:line="240" w:lineRule="auto"/>
              <w:jc w:val="center"/>
              <w:rPr>
                <w:rFonts w:ascii="Calibri" w:eastAsia="Times New Roman" w:hAnsi="Calibri" w:cs="Times New Roman"/>
                <w:b/>
                <w:bCs/>
                <w:i/>
                <w:iCs/>
                <w:color w:val="1F497D"/>
                <w:sz w:val="20"/>
                <w:szCs w:val="20"/>
              </w:rPr>
            </w:pPr>
            <w:r w:rsidRPr="00B64B3E">
              <w:rPr>
                <w:rFonts w:ascii="Calibri" w:eastAsia="Times New Roman" w:hAnsi="Calibri" w:cs="Times New Roman"/>
                <w:b/>
                <w:bCs/>
                <w:i/>
                <w:iCs/>
                <w:color w:val="1F497D"/>
                <w:sz w:val="20"/>
                <w:szCs w:val="20"/>
              </w:rPr>
              <w:t>Indicate what is anticipated to happen as a result of the proposed activities (i.e., quantifiable results)</w:t>
            </w:r>
            <w:r w:rsidRPr="00B64B3E">
              <w:rPr>
                <w:rFonts w:ascii="Calibri" w:eastAsia="Times New Roman" w:hAnsi="Calibri" w:cs="Times New Roman"/>
                <w:b/>
                <w:bCs/>
                <w:color w:val="003366"/>
                <w:sz w:val="20"/>
                <w:szCs w:val="20"/>
              </w:rPr>
              <w:t>.</w:t>
            </w:r>
          </w:p>
        </w:tc>
        <w:tc>
          <w:tcPr>
            <w:tcW w:w="1994" w:type="dxa"/>
            <w:gridSpan w:val="2"/>
            <w:tcBorders>
              <w:top w:val="nil"/>
              <w:left w:val="nil"/>
              <w:bottom w:val="nil"/>
              <w:right w:val="single" w:sz="8" w:space="0" w:color="auto"/>
            </w:tcBorders>
            <w:shd w:val="clear" w:color="000000" w:fill="92CDDC"/>
            <w:hideMark/>
          </w:tcPr>
          <w:p w14:paraId="5D6E7F2B" w14:textId="77777777" w:rsidR="00B64B3E" w:rsidRPr="00B64B3E" w:rsidRDefault="00B64B3E" w:rsidP="00B64B3E">
            <w:pPr>
              <w:spacing w:after="0" w:line="240" w:lineRule="auto"/>
              <w:jc w:val="center"/>
              <w:rPr>
                <w:rFonts w:ascii="Calibri" w:eastAsia="Times New Roman" w:hAnsi="Calibri" w:cs="Times New Roman"/>
                <w:b/>
                <w:bCs/>
                <w:i/>
                <w:iCs/>
                <w:color w:val="1F497D"/>
                <w:sz w:val="20"/>
                <w:szCs w:val="20"/>
              </w:rPr>
            </w:pPr>
            <w:r w:rsidRPr="00B64B3E">
              <w:rPr>
                <w:rFonts w:ascii="Calibri" w:eastAsia="Times New Roman" w:hAnsi="Calibri" w:cs="Times New Roman"/>
                <w:b/>
                <w:bCs/>
                <w:i/>
                <w:iCs/>
                <w:color w:val="1F497D"/>
                <w:sz w:val="20"/>
                <w:szCs w:val="20"/>
              </w:rPr>
              <w:t>Provide progress for each activity.</w:t>
            </w:r>
          </w:p>
        </w:tc>
      </w:tr>
      <w:tr w:rsidR="00B64B3E" w:rsidRPr="00B64B3E" w14:paraId="5D6E7F2E" w14:textId="77777777" w:rsidTr="00A37D4D">
        <w:trPr>
          <w:trHeight w:val="720"/>
        </w:trPr>
        <w:tc>
          <w:tcPr>
            <w:tcW w:w="11674" w:type="dxa"/>
            <w:gridSpan w:val="8"/>
            <w:tcBorders>
              <w:top w:val="single" w:sz="8" w:space="0" w:color="auto"/>
              <w:left w:val="single" w:sz="8" w:space="0" w:color="auto"/>
              <w:bottom w:val="nil"/>
              <w:right w:val="single" w:sz="8" w:space="0" w:color="000000"/>
            </w:tcBorders>
            <w:shd w:val="clear" w:color="auto" w:fill="auto"/>
            <w:vAlign w:val="bottom"/>
            <w:hideMark/>
          </w:tcPr>
          <w:p w14:paraId="5D6E7F2D" w14:textId="77777777" w:rsidR="00B64B3E" w:rsidRPr="00B64B3E" w:rsidRDefault="00B64B3E" w:rsidP="00B64B3E">
            <w:pPr>
              <w:spacing w:after="0" w:line="240" w:lineRule="auto"/>
              <w:rPr>
                <w:rFonts w:ascii="Calibri" w:eastAsia="Times New Roman" w:hAnsi="Calibri" w:cs="Times New Roman"/>
                <w:b/>
                <w:bCs/>
                <w:color w:val="000000"/>
                <w:sz w:val="21"/>
                <w:szCs w:val="21"/>
              </w:rPr>
            </w:pPr>
            <w:r w:rsidRPr="00B64B3E">
              <w:rPr>
                <w:rFonts w:ascii="Calibri" w:eastAsia="Times New Roman" w:hAnsi="Calibri" w:cs="Times New Roman"/>
                <w:b/>
                <w:bCs/>
                <w:color w:val="000000"/>
                <w:sz w:val="21"/>
                <w:szCs w:val="21"/>
              </w:rPr>
              <w:t>Focus Area B1.</w:t>
            </w:r>
            <w:r w:rsidRPr="00B64B3E">
              <w:rPr>
                <w:rFonts w:ascii="Calibri" w:eastAsia="Times New Roman" w:hAnsi="Calibri" w:cs="Times New Roman"/>
                <w:color w:val="000000"/>
                <w:sz w:val="21"/>
                <w:szCs w:val="21"/>
              </w:rPr>
              <w:t xml:space="preserve"> </w:t>
            </w:r>
            <w:r w:rsidRPr="00B64B3E">
              <w:rPr>
                <w:rFonts w:ascii="Calibri" w:eastAsia="Times New Roman" w:hAnsi="Calibri" w:cs="Times New Roman"/>
                <w:b/>
                <w:bCs/>
                <w:color w:val="000000"/>
                <w:sz w:val="21"/>
                <w:szCs w:val="21"/>
              </w:rPr>
              <w:t>System Architecture:</w:t>
            </w:r>
            <w:r w:rsidRPr="00B64B3E">
              <w:rPr>
                <w:rFonts w:ascii="Calibri" w:eastAsia="Times New Roman" w:hAnsi="Calibri" w:cs="Times New Roman"/>
                <w:color w:val="000000"/>
                <w:sz w:val="21"/>
                <w:szCs w:val="21"/>
              </w:rPr>
              <w:t xml:space="preserve">  Support EHR upgrades and modifications, data sharing, reporting and systems training to meet meaningful use requirements. </w:t>
            </w:r>
          </w:p>
        </w:tc>
      </w:tr>
      <w:tr w:rsidR="00B64B3E" w:rsidRPr="00B64B3E" w14:paraId="5D6E7F34" w14:textId="77777777" w:rsidTr="00A37D4D">
        <w:trPr>
          <w:trHeight w:val="720"/>
        </w:trPr>
        <w:tc>
          <w:tcPr>
            <w:tcW w:w="3160" w:type="dxa"/>
            <w:tcBorders>
              <w:top w:val="single" w:sz="4" w:space="0" w:color="auto"/>
              <w:left w:val="single" w:sz="4" w:space="0" w:color="auto"/>
              <w:bottom w:val="single" w:sz="4" w:space="0" w:color="auto"/>
              <w:right w:val="single" w:sz="4" w:space="0" w:color="auto"/>
            </w:tcBorders>
            <w:shd w:val="clear" w:color="000000" w:fill="FFFFCC"/>
            <w:hideMark/>
          </w:tcPr>
          <w:p w14:paraId="5D6E7F2F"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160" w:type="dxa"/>
            <w:tcBorders>
              <w:top w:val="single" w:sz="4" w:space="0" w:color="auto"/>
              <w:left w:val="nil"/>
              <w:bottom w:val="single" w:sz="4" w:space="0" w:color="auto"/>
              <w:right w:val="single" w:sz="4" w:space="0" w:color="auto"/>
            </w:tcBorders>
            <w:shd w:val="clear" w:color="000000" w:fill="FFFFCC"/>
            <w:hideMark/>
          </w:tcPr>
          <w:p w14:paraId="5D6E7F30"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040" w:type="dxa"/>
            <w:gridSpan w:val="2"/>
            <w:tcBorders>
              <w:top w:val="single" w:sz="4" w:space="0" w:color="auto"/>
              <w:left w:val="nil"/>
              <w:bottom w:val="single" w:sz="4" w:space="0" w:color="auto"/>
              <w:right w:val="single" w:sz="4" w:space="0" w:color="auto"/>
            </w:tcBorders>
            <w:shd w:val="clear" w:color="000000" w:fill="FFFFCC"/>
            <w:hideMark/>
          </w:tcPr>
          <w:p w14:paraId="5D6E7F31"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320" w:type="dxa"/>
            <w:gridSpan w:val="2"/>
            <w:tcBorders>
              <w:top w:val="single" w:sz="4" w:space="0" w:color="auto"/>
              <w:left w:val="nil"/>
              <w:bottom w:val="single" w:sz="4" w:space="0" w:color="auto"/>
              <w:right w:val="single" w:sz="4" w:space="0" w:color="auto"/>
            </w:tcBorders>
            <w:shd w:val="clear" w:color="000000" w:fill="FFFFCC"/>
            <w:hideMark/>
          </w:tcPr>
          <w:p w14:paraId="5D6E7F32"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1994" w:type="dxa"/>
            <w:gridSpan w:val="2"/>
            <w:tcBorders>
              <w:top w:val="single" w:sz="4" w:space="0" w:color="auto"/>
              <w:left w:val="nil"/>
              <w:bottom w:val="single" w:sz="4" w:space="0" w:color="auto"/>
              <w:right w:val="single" w:sz="4" w:space="0" w:color="auto"/>
            </w:tcBorders>
            <w:shd w:val="clear" w:color="000000" w:fill="FFFFCC"/>
            <w:hideMark/>
          </w:tcPr>
          <w:p w14:paraId="5D6E7F33"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Grantee must provide progress</w:t>
            </w:r>
          </w:p>
        </w:tc>
      </w:tr>
      <w:tr w:rsidR="00B64B3E" w:rsidRPr="00B64B3E" w14:paraId="5D6E7F3A" w14:textId="77777777" w:rsidTr="00A37D4D">
        <w:trPr>
          <w:trHeight w:val="780"/>
        </w:trPr>
        <w:tc>
          <w:tcPr>
            <w:tcW w:w="3160" w:type="dxa"/>
            <w:tcBorders>
              <w:top w:val="nil"/>
              <w:left w:val="single" w:sz="4" w:space="0" w:color="auto"/>
              <w:bottom w:val="single" w:sz="4" w:space="0" w:color="auto"/>
              <w:right w:val="single" w:sz="4" w:space="0" w:color="auto"/>
            </w:tcBorders>
            <w:shd w:val="clear" w:color="000000" w:fill="FFFFCC"/>
            <w:hideMark/>
          </w:tcPr>
          <w:p w14:paraId="5D6E7F35"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160" w:type="dxa"/>
            <w:tcBorders>
              <w:top w:val="nil"/>
              <w:left w:val="nil"/>
              <w:bottom w:val="single" w:sz="4" w:space="0" w:color="auto"/>
              <w:right w:val="single" w:sz="4" w:space="0" w:color="auto"/>
            </w:tcBorders>
            <w:shd w:val="clear" w:color="000000" w:fill="FFFFCC"/>
            <w:hideMark/>
          </w:tcPr>
          <w:p w14:paraId="5D6E7F36"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040" w:type="dxa"/>
            <w:gridSpan w:val="2"/>
            <w:tcBorders>
              <w:top w:val="nil"/>
              <w:left w:val="nil"/>
              <w:bottom w:val="single" w:sz="4" w:space="0" w:color="auto"/>
              <w:right w:val="single" w:sz="4" w:space="0" w:color="auto"/>
            </w:tcBorders>
            <w:shd w:val="clear" w:color="000000" w:fill="FFFFCC"/>
            <w:hideMark/>
          </w:tcPr>
          <w:p w14:paraId="5D6E7F37"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320" w:type="dxa"/>
            <w:gridSpan w:val="2"/>
            <w:tcBorders>
              <w:top w:val="nil"/>
              <w:left w:val="nil"/>
              <w:bottom w:val="single" w:sz="4" w:space="0" w:color="auto"/>
              <w:right w:val="single" w:sz="4" w:space="0" w:color="auto"/>
            </w:tcBorders>
            <w:shd w:val="clear" w:color="000000" w:fill="FFFFCC"/>
            <w:hideMark/>
          </w:tcPr>
          <w:p w14:paraId="5D6E7F38"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1994" w:type="dxa"/>
            <w:gridSpan w:val="2"/>
            <w:tcBorders>
              <w:top w:val="nil"/>
              <w:left w:val="nil"/>
              <w:bottom w:val="single" w:sz="4" w:space="0" w:color="auto"/>
              <w:right w:val="single" w:sz="4" w:space="0" w:color="auto"/>
            </w:tcBorders>
            <w:shd w:val="clear" w:color="000000" w:fill="FFFFCC"/>
            <w:hideMark/>
          </w:tcPr>
          <w:p w14:paraId="5D6E7F39"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Grantee must provide progress</w:t>
            </w:r>
          </w:p>
        </w:tc>
      </w:tr>
      <w:tr w:rsidR="00B64B3E" w:rsidRPr="00B64B3E" w14:paraId="5D6E7F3C" w14:textId="77777777" w:rsidTr="00A37D4D">
        <w:trPr>
          <w:trHeight w:val="675"/>
        </w:trPr>
        <w:tc>
          <w:tcPr>
            <w:tcW w:w="1167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5D6E7F3B" w14:textId="77777777" w:rsidR="00B64B3E" w:rsidRPr="00B64B3E" w:rsidRDefault="00B64B3E" w:rsidP="00B64B3E">
            <w:pPr>
              <w:spacing w:after="0" w:line="240" w:lineRule="auto"/>
              <w:rPr>
                <w:rFonts w:ascii="Calibri" w:eastAsia="Times New Roman" w:hAnsi="Calibri" w:cs="Times New Roman"/>
                <w:b/>
                <w:bCs/>
                <w:color w:val="000000"/>
                <w:sz w:val="21"/>
                <w:szCs w:val="21"/>
              </w:rPr>
            </w:pPr>
            <w:r w:rsidRPr="00B64B3E">
              <w:rPr>
                <w:rFonts w:ascii="Calibri" w:eastAsia="Times New Roman" w:hAnsi="Calibri" w:cs="Times New Roman"/>
                <w:b/>
                <w:bCs/>
                <w:color w:val="000000"/>
                <w:sz w:val="21"/>
                <w:szCs w:val="21"/>
              </w:rPr>
              <w:t xml:space="preserve">Focus Area B2. EHR Incentive Program Application: </w:t>
            </w:r>
            <w:r w:rsidRPr="00B64B3E">
              <w:rPr>
                <w:rFonts w:ascii="Calibri" w:eastAsia="Times New Roman" w:hAnsi="Calibri" w:cs="Times New Roman"/>
                <w:color w:val="000000"/>
                <w:sz w:val="21"/>
                <w:szCs w:val="21"/>
              </w:rPr>
              <w:t>Provide training and assist participating centers and providers in registration, attestation, and data submission required to receive incentive payments from CMS/states.</w:t>
            </w:r>
          </w:p>
        </w:tc>
      </w:tr>
      <w:tr w:rsidR="00B64B3E" w:rsidRPr="00B64B3E" w14:paraId="5D6E7F42" w14:textId="77777777" w:rsidTr="00A37D4D">
        <w:trPr>
          <w:trHeight w:val="705"/>
        </w:trPr>
        <w:tc>
          <w:tcPr>
            <w:tcW w:w="3160" w:type="dxa"/>
            <w:tcBorders>
              <w:top w:val="nil"/>
              <w:left w:val="single" w:sz="4" w:space="0" w:color="auto"/>
              <w:bottom w:val="single" w:sz="4" w:space="0" w:color="auto"/>
              <w:right w:val="single" w:sz="4" w:space="0" w:color="auto"/>
            </w:tcBorders>
            <w:shd w:val="clear" w:color="000000" w:fill="FFFFCC"/>
            <w:hideMark/>
          </w:tcPr>
          <w:p w14:paraId="5D6E7F3D"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160" w:type="dxa"/>
            <w:tcBorders>
              <w:top w:val="nil"/>
              <w:left w:val="nil"/>
              <w:bottom w:val="single" w:sz="4" w:space="0" w:color="auto"/>
              <w:right w:val="single" w:sz="4" w:space="0" w:color="auto"/>
            </w:tcBorders>
            <w:shd w:val="clear" w:color="000000" w:fill="FFFFCC"/>
            <w:hideMark/>
          </w:tcPr>
          <w:p w14:paraId="5D6E7F3E"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040" w:type="dxa"/>
            <w:gridSpan w:val="2"/>
            <w:tcBorders>
              <w:top w:val="nil"/>
              <w:left w:val="nil"/>
              <w:bottom w:val="single" w:sz="4" w:space="0" w:color="auto"/>
              <w:right w:val="single" w:sz="4" w:space="0" w:color="auto"/>
            </w:tcBorders>
            <w:shd w:val="clear" w:color="000000" w:fill="FFFFCC"/>
            <w:hideMark/>
          </w:tcPr>
          <w:p w14:paraId="5D6E7F3F"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320" w:type="dxa"/>
            <w:gridSpan w:val="2"/>
            <w:tcBorders>
              <w:top w:val="nil"/>
              <w:left w:val="nil"/>
              <w:bottom w:val="single" w:sz="4" w:space="0" w:color="auto"/>
              <w:right w:val="single" w:sz="4" w:space="0" w:color="auto"/>
            </w:tcBorders>
            <w:shd w:val="clear" w:color="000000" w:fill="FFFFCC"/>
            <w:hideMark/>
          </w:tcPr>
          <w:p w14:paraId="5D6E7F40"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1994" w:type="dxa"/>
            <w:gridSpan w:val="2"/>
            <w:tcBorders>
              <w:top w:val="nil"/>
              <w:left w:val="nil"/>
              <w:bottom w:val="single" w:sz="4" w:space="0" w:color="auto"/>
              <w:right w:val="single" w:sz="4" w:space="0" w:color="auto"/>
            </w:tcBorders>
            <w:shd w:val="clear" w:color="000000" w:fill="FFFFCC"/>
            <w:hideMark/>
          </w:tcPr>
          <w:p w14:paraId="5D6E7F41"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Grantee must provide progress</w:t>
            </w:r>
          </w:p>
        </w:tc>
      </w:tr>
      <w:tr w:rsidR="00B64B3E" w:rsidRPr="00B64B3E" w14:paraId="5D6E7F48" w14:textId="77777777" w:rsidTr="00A37D4D">
        <w:trPr>
          <w:trHeight w:val="660"/>
        </w:trPr>
        <w:tc>
          <w:tcPr>
            <w:tcW w:w="3160" w:type="dxa"/>
            <w:tcBorders>
              <w:top w:val="nil"/>
              <w:left w:val="single" w:sz="4" w:space="0" w:color="auto"/>
              <w:bottom w:val="single" w:sz="4" w:space="0" w:color="auto"/>
              <w:right w:val="single" w:sz="4" w:space="0" w:color="auto"/>
            </w:tcBorders>
            <w:shd w:val="clear" w:color="000000" w:fill="FFFFCC"/>
            <w:hideMark/>
          </w:tcPr>
          <w:p w14:paraId="5D6E7F43"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160" w:type="dxa"/>
            <w:tcBorders>
              <w:top w:val="nil"/>
              <w:left w:val="nil"/>
              <w:bottom w:val="single" w:sz="4" w:space="0" w:color="auto"/>
              <w:right w:val="single" w:sz="4" w:space="0" w:color="auto"/>
            </w:tcBorders>
            <w:shd w:val="clear" w:color="000000" w:fill="FFFFCC"/>
            <w:hideMark/>
          </w:tcPr>
          <w:p w14:paraId="5D6E7F44"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040" w:type="dxa"/>
            <w:gridSpan w:val="2"/>
            <w:tcBorders>
              <w:top w:val="nil"/>
              <w:left w:val="nil"/>
              <w:bottom w:val="single" w:sz="4" w:space="0" w:color="auto"/>
              <w:right w:val="single" w:sz="4" w:space="0" w:color="auto"/>
            </w:tcBorders>
            <w:shd w:val="clear" w:color="000000" w:fill="FFFFCC"/>
            <w:hideMark/>
          </w:tcPr>
          <w:p w14:paraId="5D6E7F45"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320" w:type="dxa"/>
            <w:gridSpan w:val="2"/>
            <w:tcBorders>
              <w:top w:val="nil"/>
              <w:left w:val="nil"/>
              <w:bottom w:val="single" w:sz="4" w:space="0" w:color="auto"/>
              <w:right w:val="single" w:sz="4" w:space="0" w:color="auto"/>
            </w:tcBorders>
            <w:shd w:val="clear" w:color="000000" w:fill="FFFFCC"/>
            <w:hideMark/>
          </w:tcPr>
          <w:p w14:paraId="5D6E7F46"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1994" w:type="dxa"/>
            <w:gridSpan w:val="2"/>
            <w:tcBorders>
              <w:top w:val="nil"/>
              <w:left w:val="nil"/>
              <w:bottom w:val="single" w:sz="4" w:space="0" w:color="auto"/>
              <w:right w:val="single" w:sz="4" w:space="0" w:color="auto"/>
            </w:tcBorders>
            <w:shd w:val="clear" w:color="000000" w:fill="FFFFCC"/>
            <w:hideMark/>
          </w:tcPr>
          <w:p w14:paraId="5D6E7F47"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Grantee must provide progress</w:t>
            </w:r>
          </w:p>
        </w:tc>
      </w:tr>
      <w:tr w:rsidR="00B64B3E" w:rsidRPr="00B64B3E" w14:paraId="5D6E7F4A" w14:textId="77777777" w:rsidTr="00A37D4D">
        <w:trPr>
          <w:trHeight w:val="675"/>
        </w:trPr>
        <w:tc>
          <w:tcPr>
            <w:tcW w:w="1167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5D6E7F49" w14:textId="77777777" w:rsidR="00B64B3E" w:rsidRPr="00B64B3E" w:rsidRDefault="00B64B3E" w:rsidP="00B64B3E">
            <w:pPr>
              <w:spacing w:after="0" w:line="240" w:lineRule="auto"/>
              <w:rPr>
                <w:rFonts w:ascii="Calibri" w:eastAsia="Times New Roman" w:hAnsi="Calibri" w:cs="Times New Roman"/>
                <w:b/>
                <w:bCs/>
                <w:color w:val="000000"/>
                <w:sz w:val="21"/>
                <w:szCs w:val="21"/>
              </w:rPr>
            </w:pPr>
            <w:r w:rsidRPr="00B64B3E">
              <w:rPr>
                <w:rFonts w:ascii="Calibri" w:eastAsia="Times New Roman" w:hAnsi="Calibri" w:cs="Times New Roman"/>
                <w:b/>
                <w:bCs/>
                <w:color w:val="000000"/>
                <w:sz w:val="21"/>
                <w:szCs w:val="21"/>
              </w:rPr>
              <w:t>Focus Area B3. Ongoing Support</w:t>
            </w:r>
            <w:r w:rsidRPr="00B64B3E">
              <w:rPr>
                <w:rFonts w:ascii="Calibri" w:eastAsia="Times New Roman" w:hAnsi="Calibri" w:cs="Times New Roman"/>
                <w:color w:val="000000"/>
                <w:sz w:val="21"/>
                <w:szCs w:val="21"/>
              </w:rPr>
              <w:t>: Provide planning, system development, and collaboration to maintain meaningful use compliance through applicable stages of meaningful use as defined by the Medicare and Medicaid EHR Incentive Programs.</w:t>
            </w:r>
          </w:p>
        </w:tc>
      </w:tr>
      <w:tr w:rsidR="00B64B3E" w:rsidRPr="00B64B3E" w14:paraId="5D6E7F50" w14:textId="77777777" w:rsidTr="00A37D4D">
        <w:trPr>
          <w:trHeight w:val="660"/>
        </w:trPr>
        <w:tc>
          <w:tcPr>
            <w:tcW w:w="3160" w:type="dxa"/>
            <w:tcBorders>
              <w:top w:val="nil"/>
              <w:left w:val="single" w:sz="4" w:space="0" w:color="auto"/>
              <w:bottom w:val="single" w:sz="4" w:space="0" w:color="auto"/>
              <w:right w:val="single" w:sz="4" w:space="0" w:color="auto"/>
            </w:tcBorders>
            <w:shd w:val="clear" w:color="000000" w:fill="FFFFCC"/>
            <w:hideMark/>
          </w:tcPr>
          <w:p w14:paraId="5D6E7F4B"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160" w:type="dxa"/>
            <w:tcBorders>
              <w:top w:val="nil"/>
              <w:left w:val="nil"/>
              <w:bottom w:val="single" w:sz="4" w:space="0" w:color="auto"/>
              <w:right w:val="single" w:sz="4" w:space="0" w:color="auto"/>
            </w:tcBorders>
            <w:shd w:val="clear" w:color="000000" w:fill="FFFFCC"/>
            <w:hideMark/>
          </w:tcPr>
          <w:p w14:paraId="5D6E7F4C"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040" w:type="dxa"/>
            <w:gridSpan w:val="2"/>
            <w:tcBorders>
              <w:top w:val="nil"/>
              <w:left w:val="nil"/>
              <w:bottom w:val="single" w:sz="4" w:space="0" w:color="auto"/>
              <w:right w:val="single" w:sz="4" w:space="0" w:color="auto"/>
            </w:tcBorders>
            <w:shd w:val="clear" w:color="000000" w:fill="FFFFCC"/>
            <w:hideMark/>
          </w:tcPr>
          <w:p w14:paraId="5D6E7F4D"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320" w:type="dxa"/>
            <w:gridSpan w:val="2"/>
            <w:tcBorders>
              <w:top w:val="nil"/>
              <w:left w:val="nil"/>
              <w:bottom w:val="single" w:sz="4" w:space="0" w:color="auto"/>
              <w:right w:val="single" w:sz="4" w:space="0" w:color="auto"/>
            </w:tcBorders>
            <w:shd w:val="clear" w:color="000000" w:fill="FFFFCC"/>
            <w:hideMark/>
          </w:tcPr>
          <w:p w14:paraId="5D6E7F4E"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1994" w:type="dxa"/>
            <w:gridSpan w:val="2"/>
            <w:tcBorders>
              <w:top w:val="nil"/>
              <w:left w:val="nil"/>
              <w:bottom w:val="single" w:sz="4" w:space="0" w:color="auto"/>
              <w:right w:val="single" w:sz="4" w:space="0" w:color="auto"/>
            </w:tcBorders>
            <w:shd w:val="clear" w:color="000000" w:fill="FFFFCC"/>
            <w:hideMark/>
          </w:tcPr>
          <w:p w14:paraId="5D6E7F4F"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Grantee must provide progress</w:t>
            </w:r>
          </w:p>
        </w:tc>
      </w:tr>
      <w:tr w:rsidR="00B64B3E" w:rsidRPr="00B64B3E" w14:paraId="5D6E7F56" w14:textId="77777777" w:rsidTr="00A37D4D">
        <w:trPr>
          <w:trHeight w:val="735"/>
        </w:trPr>
        <w:tc>
          <w:tcPr>
            <w:tcW w:w="3160" w:type="dxa"/>
            <w:tcBorders>
              <w:top w:val="nil"/>
              <w:left w:val="single" w:sz="4" w:space="0" w:color="auto"/>
              <w:bottom w:val="single" w:sz="4" w:space="0" w:color="auto"/>
              <w:right w:val="single" w:sz="4" w:space="0" w:color="auto"/>
            </w:tcBorders>
            <w:shd w:val="clear" w:color="000000" w:fill="FFFFCC"/>
            <w:hideMark/>
          </w:tcPr>
          <w:p w14:paraId="5D6E7F51"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160" w:type="dxa"/>
            <w:tcBorders>
              <w:top w:val="nil"/>
              <w:left w:val="nil"/>
              <w:bottom w:val="single" w:sz="4" w:space="0" w:color="auto"/>
              <w:right w:val="single" w:sz="4" w:space="0" w:color="auto"/>
            </w:tcBorders>
            <w:shd w:val="clear" w:color="000000" w:fill="FFFFCC"/>
            <w:hideMark/>
          </w:tcPr>
          <w:p w14:paraId="5D6E7F52"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040" w:type="dxa"/>
            <w:gridSpan w:val="2"/>
            <w:tcBorders>
              <w:top w:val="nil"/>
              <w:left w:val="nil"/>
              <w:bottom w:val="single" w:sz="4" w:space="0" w:color="auto"/>
              <w:right w:val="single" w:sz="4" w:space="0" w:color="auto"/>
            </w:tcBorders>
            <w:shd w:val="clear" w:color="000000" w:fill="FFFFCC"/>
            <w:hideMark/>
          </w:tcPr>
          <w:p w14:paraId="5D6E7F53"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320" w:type="dxa"/>
            <w:gridSpan w:val="2"/>
            <w:tcBorders>
              <w:top w:val="nil"/>
              <w:left w:val="nil"/>
              <w:bottom w:val="single" w:sz="4" w:space="0" w:color="auto"/>
              <w:right w:val="single" w:sz="4" w:space="0" w:color="auto"/>
            </w:tcBorders>
            <w:shd w:val="clear" w:color="000000" w:fill="FFFFCC"/>
            <w:hideMark/>
          </w:tcPr>
          <w:p w14:paraId="5D6E7F54"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1994" w:type="dxa"/>
            <w:gridSpan w:val="2"/>
            <w:tcBorders>
              <w:top w:val="nil"/>
              <w:left w:val="nil"/>
              <w:bottom w:val="single" w:sz="4" w:space="0" w:color="auto"/>
              <w:right w:val="single" w:sz="4" w:space="0" w:color="auto"/>
            </w:tcBorders>
            <w:shd w:val="clear" w:color="000000" w:fill="FFFFCC"/>
            <w:hideMark/>
          </w:tcPr>
          <w:p w14:paraId="5D6E7F55"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Grantee must provide progress</w:t>
            </w:r>
          </w:p>
        </w:tc>
      </w:tr>
      <w:tr w:rsidR="00B64B3E" w:rsidRPr="00B64B3E" w14:paraId="5D6E7F5C" w14:textId="77777777" w:rsidTr="00A37D4D">
        <w:trPr>
          <w:trHeight w:val="330"/>
        </w:trPr>
        <w:tc>
          <w:tcPr>
            <w:tcW w:w="3160" w:type="dxa"/>
            <w:tcBorders>
              <w:top w:val="nil"/>
              <w:left w:val="nil"/>
              <w:bottom w:val="nil"/>
              <w:right w:val="nil"/>
            </w:tcBorders>
            <w:shd w:val="clear" w:color="auto" w:fill="auto"/>
            <w:noWrap/>
            <w:vAlign w:val="bottom"/>
            <w:hideMark/>
          </w:tcPr>
          <w:p w14:paraId="5D6E7F57" w14:textId="77777777" w:rsidR="00B64B3E" w:rsidRPr="00B64B3E" w:rsidRDefault="00B64B3E" w:rsidP="00B64B3E">
            <w:pPr>
              <w:spacing w:after="0" w:line="240" w:lineRule="auto"/>
              <w:rPr>
                <w:rFonts w:ascii="Times New Roman" w:eastAsia="Times New Roman" w:hAnsi="Times New Roman" w:cs="Times New Roman"/>
                <w:b/>
                <w:bCs/>
                <w:color w:val="000000"/>
                <w:sz w:val="24"/>
                <w:szCs w:val="24"/>
              </w:rPr>
            </w:pPr>
          </w:p>
        </w:tc>
        <w:tc>
          <w:tcPr>
            <w:tcW w:w="2160" w:type="dxa"/>
            <w:tcBorders>
              <w:top w:val="nil"/>
              <w:left w:val="nil"/>
              <w:bottom w:val="nil"/>
              <w:right w:val="nil"/>
            </w:tcBorders>
            <w:shd w:val="clear" w:color="auto" w:fill="auto"/>
            <w:noWrap/>
            <w:vAlign w:val="bottom"/>
            <w:hideMark/>
          </w:tcPr>
          <w:p w14:paraId="5D6E7F58" w14:textId="77777777" w:rsidR="00B64B3E" w:rsidRPr="00B64B3E" w:rsidRDefault="00B64B3E" w:rsidP="00B64B3E">
            <w:pPr>
              <w:spacing w:after="0" w:line="240" w:lineRule="auto"/>
              <w:rPr>
                <w:rFonts w:ascii="Calibri" w:eastAsia="Times New Roman" w:hAnsi="Calibri" w:cs="Times New Roman"/>
                <w:color w:val="000000"/>
              </w:rPr>
            </w:pPr>
          </w:p>
        </w:tc>
        <w:tc>
          <w:tcPr>
            <w:tcW w:w="2040" w:type="dxa"/>
            <w:gridSpan w:val="2"/>
            <w:tcBorders>
              <w:top w:val="nil"/>
              <w:left w:val="nil"/>
              <w:bottom w:val="nil"/>
              <w:right w:val="nil"/>
            </w:tcBorders>
            <w:shd w:val="clear" w:color="auto" w:fill="auto"/>
            <w:noWrap/>
            <w:vAlign w:val="bottom"/>
            <w:hideMark/>
          </w:tcPr>
          <w:p w14:paraId="5D6E7F59" w14:textId="77777777" w:rsidR="00B64B3E" w:rsidRPr="00B64B3E" w:rsidRDefault="00B64B3E" w:rsidP="00B64B3E">
            <w:pPr>
              <w:spacing w:after="0" w:line="240" w:lineRule="auto"/>
              <w:rPr>
                <w:rFonts w:ascii="Calibri" w:eastAsia="Times New Roman" w:hAnsi="Calibri" w:cs="Times New Roman"/>
                <w:color w:val="000000"/>
              </w:rPr>
            </w:pPr>
          </w:p>
        </w:tc>
        <w:tc>
          <w:tcPr>
            <w:tcW w:w="2320" w:type="dxa"/>
            <w:gridSpan w:val="2"/>
            <w:tcBorders>
              <w:top w:val="nil"/>
              <w:left w:val="nil"/>
              <w:bottom w:val="nil"/>
              <w:right w:val="nil"/>
            </w:tcBorders>
            <w:shd w:val="clear" w:color="auto" w:fill="auto"/>
            <w:noWrap/>
            <w:vAlign w:val="bottom"/>
            <w:hideMark/>
          </w:tcPr>
          <w:p w14:paraId="5D6E7F5A" w14:textId="77777777" w:rsidR="00B64B3E" w:rsidRPr="00B64B3E" w:rsidRDefault="00B64B3E" w:rsidP="00B64B3E">
            <w:pPr>
              <w:spacing w:after="0" w:line="240" w:lineRule="auto"/>
              <w:rPr>
                <w:rFonts w:ascii="Calibri" w:eastAsia="Times New Roman" w:hAnsi="Calibri" w:cs="Times New Roman"/>
                <w:color w:val="000000"/>
              </w:rPr>
            </w:pPr>
          </w:p>
        </w:tc>
        <w:tc>
          <w:tcPr>
            <w:tcW w:w="1994" w:type="dxa"/>
            <w:gridSpan w:val="2"/>
            <w:tcBorders>
              <w:top w:val="nil"/>
              <w:left w:val="nil"/>
              <w:bottom w:val="nil"/>
              <w:right w:val="nil"/>
            </w:tcBorders>
            <w:shd w:val="clear" w:color="auto" w:fill="auto"/>
            <w:noWrap/>
            <w:vAlign w:val="bottom"/>
            <w:hideMark/>
          </w:tcPr>
          <w:p w14:paraId="5D6E7F5B" w14:textId="77777777" w:rsidR="00B64B3E" w:rsidRPr="00B64B3E" w:rsidRDefault="00B64B3E" w:rsidP="00B64B3E">
            <w:pPr>
              <w:spacing w:after="0" w:line="240" w:lineRule="auto"/>
              <w:rPr>
                <w:rFonts w:ascii="Calibri" w:eastAsia="Times New Roman" w:hAnsi="Calibri" w:cs="Times New Roman"/>
                <w:color w:val="000000"/>
              </w:rPr>
            </w:pPr>
          </w:p>
        </w:tc>
      </w:tr>
      <w:tr w:rsidR="00B64B3E" w:rsidRPr="00B64B3E" w14:paraId="5D6E7F5E" w14:textId="77777777" w:rsidTr="00A37D4D">
        <w:trPr>
          <w:trHeight w:val="585"/>
        </w:trPr>
        <w:tc>
          <w:tcPr>
            <w:tcW w:w="11674" w:type="dxa"/>
            <w:gridSpan w:val="8"/>
            <w:tcBorders>
              <w:top w:val="single" w:sz="8" w:space="0" w:color="auto"/>
              <w:left w:val="single" w:sz="8" w:space="0" w:color="auto"/>
              <w:bottom w:val="single" w:sz="8" w:space="0" w:color="auto"/>
              <w:right w:val="single" w:sz="8" w:space="0" w:color="000000"/>
            </w:tcBorders>
            <w:shd w:val="clear" w:color="000000" w:fill="FFC000"/>
            <w:hideMark/>
          </w:tcPr>
          <w:p w14:paraId="5D6E7F5D" w14:textId="77777777" w:rsidR="00B64B3E" w:rsidRPr="00B64B3E" w:rsidRDefault="00B64B3E" w:rsidP="00B64B3E">
            <w:pPr>
              <w:spacing w:after="0" w:line="240" w:lineRule="auto"/>
              <w:rPr>
                <w:rFonts w:ascii="Calibri" w:eastAsia="Times New Roman" w:hAnsi="Calibri" w:cs="Times New Roman"/>
                <w:b/>
                <w:bCs/>
                <w:color w:val="000000"/>
                <w:sz w:val="32"/>
                <w:szCs w:val="32"/>
              </w:rPr>
            </w:pPr>
            <w:r w:rsidRPr="00B64B3E">
              <w:rPr>
                <w:rFonts w:ascii="Calibri" w:eastAsia="Times New Roman" w:hAnsi="Calibri" w:cs="Times New Roman"/>
                <w:b/>
                <w:bCs/>
                <w:color w:val="000000"/>
                <w:sz w:val="32"/>
                <w:szCs w:val="32"/>
              </w:rPr>
              <w:t>Section C – Quality Improvement</w:t>
            </w:r>
          </w:p>
        </w:tc>
      </w:tr>
      <w:tr w:rsidR="00B64B3E" w:rsidRPr="00B64B3E" w14:paraId="5D6E7F64" w14:textId="77777777" w:rsidTr="00A37D4D">
        <w:trPr>
          <w:trHeight w:val="450"/>
        </w:trPr>
        <w:tc>
          <w:tcPr>
            <w:tcW w:w="3160" w:type="dxa"/>
            <w:tcBorders>
              <w:top w:val="nil"/>
              <w:left w:val="single" w:sz="4" w:space="0" w:color="auto"/>
              <w:bottom w:val="single" w:sz="4" w:space="0" w:color="auto"/>
              <w:right w:val="single" w:sz="4" w:space="0" w:color="auto"/>
            </w:tcBorders>
            <w:shd w:val="clear" w:color="auto" w:fill="auto"/>
            <w:hideMark/>
          </w:tcPr>
          <w:p w14:paraId="5D6E7F5F" w14:textId="77777777" w:rsidR="00B64B3E" w:rsidRPr="00B64B3E" w:rsidRDefault="00B64B3E" w:rsidP="00B64B3E">
            <w:pPr>
              <w:spacing w:after="240" w:line="240" w:lineRule="auto"/>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Goals (end of project period):</w:t>
            </w:r>
          </w:p>
        </w:tc>
        <w:tc>
          <w:tcPr>
            <w:tcW w:w="2160" w:type="dxa"/>
            <w:tcBorders>
              <w:top w:val="nil"/>
              <w:left w:val="nil"/>
              <w:bottom w:val="single" w:sz="4" w:space="0" w:color="auto"/>
              <w:right w:val="nil"/>
            </w:tcBorders>
            <w:shd w:val="clear" w:color="auto" w:fill="auto"/>
            <w:hideMark/>
          </w:tcPr>
          <w:p w14:paraId="5D6E7F60" w14:textId="77777777" w:rsidR="00B64B3E" w:rsidRPr="00B64B3E" w:rsidRDefault="00B64B3E" w:rsidP="00B64B3E">
            <w:pPr>
              <w:spacing w:after="0" w:line="240" w:lineRule="auto"/>
              <w:rPr>
                <w:rFonts w:ascii="Calibri" w:eastAsia="Times New Roman" w:hAnsi="Calibri" w:cs="Times New Roman"/>
                <w:b/>
                <w:bCs/>
                <w:i/>
                <w:iCs/>
                <w:color w:val="00B050"/>
                <w:sz w:val="20"/>
                <w:szCs w:val="20"/>
              </w:rPr>
            </w:pPr>
            <w:r w:rsidRPr="00B64B3E">
              <w:rPr>
                <w:rFonts w:ascii="Calibri" w:eastAsia="Times New Roman" w:hAnsi="Calibri" w:cs="Times New Roman"/>
                <w:b/>
                <w:bCs/>
                <w:i/>
                <w:iCs/>
                <w:color w:val="00B050"/>
                <w:sz w:val="20"/>
                <w:szCs w:val="20"/>
              </w:rPr>
              <w:t> </w:t>
            </w:r>
          </w:p>
        </w:tc>
        <w:tc>
          <w:tcPr>
            <w:tcW w:w="2040" w:type="dxa"/>
            <w:gridSpan w:val="2"/>
            <w:tcBorders>
              <w:top w:val="nil"/>
              <w:left w:val="nil"/>
              <w:bottom w:val="single" w:sz="4" w:space="0" w:color="auto"/>
              <w:right w:val="single" w:sz="4" w:space="0" w:color="auto"/>
            </w:tcBorders>
            <w:shd w:val="clear" w:color="auto" w:fill="auto"/>
            <w:hideMark/>
          </w:tcPr>
          <w:p w14:paraId="5D6E7F61" w14:textId="77777777" w:rsidR="00B64B3E" w:rsidRPr="00B64B3E" w:rsidRDefault="00B64B3E" w:rsidP="00B64B3E">
            <w:pPr>
              <w:spacing w:after="0" w:line="240" w:lineRule="auto"/>
              <w:rPr>
                <w:rFonts w:ascii="Calibri" w:eastAsia="Times New Roman" w:hAnsi="Calibri" w:cs="Times New Roman"/>
                <w:b/>
                <w:bCs/>
                <w:i/>
                <w:iCs/>
                <w:color w:val="00B050"/>
                <w:sz w:val="20"/>
                <w:szCs w:val="20"/>
              </w:rPr>
            </w:pPr>
            <w:r w:rsidRPr="00B64B3E">
              <w:rPr>
                <w:rFonts w:ascii="Calibri" w:eastAsia="Times New Roman" w:hAnsi="Calibri" w:cs="Times New Roman"/>
                <w:b/>
                <w:bCs/>
                <w:i/>
                <w:iCs/>
                <w:color w:val="00B050"/>
                <w:sz w:val="20"/>
                <w:szCs w:val="20"/>
              </w:rPr>
              <w:t> </w:t>
            </w:r>
          </w:p>
        </w:tc>
        <w:tc>
          <w:tcPr>
            <w:tcW w:w="2320" w:type="dxa"/>
            <w:gridSpan w:val="2"/>
            <w:tcBorders>
              <w:top w:val="nil"/>
              <w:left w:val="nil"/>
              <w:bottom w:val="single" w:sz="4" w:space="0" w:color="auto"/>
              <w:right w:val="nil"/>
            </w:tcBorders>
            <w:shd w:val="clear" w:color="auto" w:fill="auto"/>
            <w:hideMark/>
          </w:tcPr>
          <w:p w14:paraId="5D6E7F62" w14:textId="77777777" w:rsidR="00B64B3E" w:rsidRPr="00B64B3E" w:rsidRDefault="00B64B3E" w:rsidP="00B64B3E">
            <w:pPr>
              <w:spacing w:after="0" w:line="240" w:lineRule="auto"/>
              <w:rPr>
                <w:rFonts w:ascii="Calibri" w:eastAsia="Times New Roman" w:hAnsi="Calibri" w:cs="Times New Roman"/>
                <w:b/>
                <w:bCs/>
                <w:i/>
                <w:iCs/>
                <w:color w:val="00B050"/>
                <w:sz w:val="20"/>
                <w:szCs w:val="20"/>
              </w:rPr>
            </w:pPr>
            <w:r w:rsidRPr="00B64B3E">
              <w:rPr>
                <w:rFonts w:ascii="Calibri" w:eastAsia="Times New Roman" w:hAnsi="Calibri" w:cs="Times New Roman"/>
                <w:b/>
                <w:bCs/>
                <w:i/>
                <w:iCs/>
                <w:color w:val="00B050"/>
                <w:sz w:val="20"/>
                <w:szCs w:val="20"/>
              </w:rPr>
              <w:t> </w:t>
            </w:r>
          </w:p>
        </w:tc>
        <w:tc>
          <w:tcPr>
            <w:tcW w:w="1994" w:type="dxa"/>
            <w:gridSpan w:val="2"/>
            <w:tcBorders>
              <w:top w:val="nil"/>
              <w:left w:val="nil"/>
              <w:bottom w:val="single" w:sz="4" w:space="0" w:color="auto"/>
              <w:right w:val="single" w:sz="4" w:space="0" w:color="auto"/>
            </w:tcBorders>
            <w:shd w:val="clear" w:color="auto" w:fill="auto"/>
            <w:hideMark/>
          </w:tcPr>
          <w:p w14:paraId="5D6E7F63" w14:textId="77777777" w:rsidR="00B64B3E" w:rsidRPr="00B64B3E" w:rsidRDefault="00B64B3E" w:rsidP="00B64B3E">
            <w:pPr>
              <w:spacing w:after="0" w:line="240" w:lineRule="auto"/>
              <w:rPr>
                <w:rFonts w:ascii="Calibri" w:eastAsia="Times New Roman" w:hAnsi="Calibri" w:cs="Times New Roman"/>
                <w:b/>
                <w:bCs/>
                <w:i/>
                <w:iCs/>
                <w:color w:val="00B050"/>
                <w:sz w:val="20"/>
                <w:szCs w:val="20"/>
              </w:rPr>
            </w:pPr>
            <w:r w:rsidRPr="00B64B3E">
              <w:rPr>
                <w:rFonts w:ascii="Calibri" w:eastAsia="Times New Roman" w:hAnsi="Calibri" w:cs="Times New Roman"/>
                <w:b/>
                <w:bCs/>
                <w:i/>
                <w:iCs/>
                <w:color w:val="00B050"/>
                <w:sz w:val="20"/>
                <w:szCs w:val="20"/>
              </w:rPr>
              <w:t> </w:t>
            </w:r>
          </w:p>
        </w:tc>
      </w:tr>
      <w:tr w:rsidR="00B64B3E" w:rsidRPr="00B64B3E" w14:paraId="5D6E7F68" w14:textId="77777777" w:rsidTr="00A37D4D">
        <w:trPr>
          <w:trHeight w:val="585"/>
        </w:trPr>
        <w:tc>
          <w:tcPr>
            <w:tcW w:w="7360" w:type="dxa"/>
            <w:gridSpan w:val="4"/>
            <w:tcBorders>
              <w:top w:val="single" w:sz="4" w:space="0" w:color="auto"/>
              <w:left w:val="single" w:sz="4" w:space="0" w:color="auto"/>
              <w:bottom w:val="single" w:sz="4" w:space="0" w:color="auto"/>
              <w:right w:val="single" w:sz="4" w:space="0" w:color="auto"/>
            </w:tcBorders>
            <w:shd w:val="clear" w:color="auto" w:fill="auto"/>
            <w:hideMark/>
          </w:tcPr>
          <w:p w14:paraId="5D6E7F65" w14:textId="77777777" w:rsidR="00B64B3E" w:rsidRPr="00B64B3E" w:rsidRDefault="00B64B3E" w:rsidP="00B64B3E">
            <w:pPr>
              <w:spacing w:after="0" w:line="240" w:lineRule="auto"/>
              <w:rPr>
                <w:rFonts w:ascii="Calibri" w:eastAsia="Times New Roman" w:hAnsi="Calibri" w:cs="Times New Roman"/>
                <w:b/>
                <w:bCs/>
                <w:color w:val="1F497D"/>
                <w:sz w:val="20"/>
                <w:szCs w:val="20"/>
                <w:u w:val="single"/>
              </w:rPr>
            </w:pPr>
            <w:r w:rsidRPr="00B64B3E">
              <w:rPr>
                <w:rFonts w:ascii="Calibri" w:eastAsia="Times New Roman" w:hAnsi="Calibri" w:cs="Times New Roman"/>
                <w:b/>
                <w:bCs/>
                <w:color w:val="1F497D"/>
                <w:sz w:val="20"/>
                <w:szCs w:val="20"/>
                <w:u w:val="single"/>
              </w:rPr>
              <w:lastRenderedPageBreak/>
              <w:t xml:space="preserve">Goal C1. </w:t>
            </w:r>
            <w:r w:rsidRPr="00B64B3E">
              <w:rPr>
                <w:rFonts w:ascii="Calibri" w:eastAsia="Times New Roman" w:hAnsi="Calibri" w:cs="Times New Roman"/>
                <w:b/>
                <w:bCs/>
                <w:i/>
                <w:iCs/>
                <w:color w:val="003366"/>
                <w:sz w:val="20"/>
                <w:szCs w:val="20"/>
              </w:rPr>
              <w:t>Percent of health centers that meet or exceed Healthy People 2020 goals on at least one Uniform Data System (UDS) clinical quality measure.</w:t>
            </w:r>
          </w:p>
        </w:tc>
        <w:tc>
          <w:tcPr>
            <w:tcW w:w="2320" w:type="dxa"/>
            <w:gridSpan w:val="2"/>
            <w:tcBorders>
              <w:top w:val="nil"/>
              <w:left w:val="nil"/>
              <w:bottom w:val="single" w:sz="4" w:space="0" w:color="auto"/>
              <w:right w:val="single" w:sz="4" w:space="0" w:color="auto"/>
            </w:tcBorders>
            <w:shd w:val="clear" w:color="auto" w:fill="auto"/>
            <w:vAlign w:val="bottom"/>
            <w:hideMark/>
          </w:tcPr>
          <w:p w14:paraId="5D6E7F66" w14:textId="77777777" w:rsidR="00B64B3E" w:rsidRPr="00B64B3E" w:rsidRDefault="00B64B3E" w:rsidP="00B64B3E">
            <w:pPr>
              <w:spacing w:after="0" w:line="240" w:lineRule="auto"/>
              <w:jc w:val="right"/>
              <w:rPr>
                <w:rFonts w:ascii="Calibri" w:eastAsia="Times New Roman" w:hAnsi="Calibri" w:cs="Times New Roman"/>
                <w:b/>
                <w:bCs/>
                <w:color w:val="1F497D"/>
                <w:sz w:val="20"/>
                <w:szCs w:val="20"/>
              </w:rPr>
            </w:pPr>
            <w:r w:rsidRPr="00B64B3E">
              <w:rPr>
                <w:rFonts w:ascii="Calibri" w:eastAsia="Times New Roman" w:hAnsi="Calibri" w:cs="Times New Roman"/>
                <w:b/>
                <w:bCs/>
                <w:color w:val="1F497D"/>
                <w:sz w:val="20"/>
                <w:szCs w:val="20"/>
              </w:rPr>
              <w:t>Goal C1:</w:t>
            </w:r>
          </w:p>
        </w:tc>
        <w:tc>
          <w:tcPr>
            <w:tcW w:w="1994" w:type="dxa"/>
            <w:gridSpan w:val="2"/>
            <w:tcBorders>
              <w:top w:val="nil"/>
              <w:left w:val="nil"/>
              <w:bottom w:val="single" w:sz="4" w:space="0" w:color="auto"/>
              <w:right w:val="single" w:sz="4" w:space="0" w:color="auto"/>
            </w:tcBorders>
            <w:shd w:val="clear" w:color="000000" w:fill="FFFFCC"/>
            <w:vAlign w:val="bottom"/>
            <w:hideMark/>
          </w:tcPr>
          <w:p w14:paraId="5D6E7F67" w14:textId="77777777" w:rsidR="00B64B3E" w:rsidRPr="00B64B3E" w:rsidRDefault="00B64B3E" w:rsidP="00B64B3E">
            <w:pPr>
              <w:spacing w:after="0" w:line="240" w:lineRule="auto"/>
              <w:jc w:val="right"/>
              <w:rPr>
                <w:rFonts w:ascii="Calibri" w:eastAsia="Times New Roman" w:hAnsi="Calibri" w:cs="Times New Roman"/>
                <w:color w:val="FF0000"/>
                <w:sz w:val="20"/>
                <w:szCs w:val="20"/>
              </w:rPr>
            </w:pPr>
            <w:r w:rsidRPr="00B64B3E">
              <w:rPr>
                <w:rFonts w:ascii="Calibri" w:eastAsia="Times New Roman" w:hAnsi="Calibri" w:cs="Times New Roman"/>
                <w:color w:val="FF0000"/>
                <w:sz w:val="20"/>
                <w:szCs w:val="20"/>
              </w:rPr>
              <w:t>System will pre-populate</w:t>
            </w:r>
          </w:p>
        </w:tc>
      </w:tr>
      <w:tr w:rsidR="00B64B3E" w:rsidRPr="00B64B3E" w14:paraId="5D6E7F6E" w14:textId="77777777" w:rsidTr="00A37D4D">
        <w:trPr>
          <w:trHeight w:val="1365"/>
        </w:trPr>
        <w:tc>
          <w:tcPr>
            <w:tcW w:w="3160" w:type="dxa"/>
            <w:tcBorders>
              <w:top w:val="nil"/>
              <w:left w:val="single" w:sz="4" w:space="0" w:color="auto"/>
              <w:bottom w:val="single" w:sz="4" w:space="0" w:color="auto"/>
              <w:right w:val="single" w:sz="4" w:space="0" w:color="auto"/>
            </w:tcBorders>
            <w:shd w:val="clear" w:color="auto" w:fill="auto"/>
            <w:vAlign w:val="bottom"/>
            <w:hideMark/>
          </w:tcPr>
          <w:p w14:paraId="5D6E7F69" w14:textId="77777777" w:rsidR="00B64B3E" w:rsidRPr="00B64B3E" w:rsidRDefault="00B64B3E" w:rsidP="00B64B3E">
            <w:pPr>
              <w:spacing w:after="0" w:line="240" w:lineRule="auto"/>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Numerator C1:</w:t>
            </w:r>
            <w:r w:rsidRPr="00B64B3E">
              <w:rPr>
                <w:rFonts w:ascii="Calibri" w:eastAsia="Times New Roman" w:hAnsi="Calibri" w:cs="Times New Roman"/>
                <w:color w:val="000000"/>
                <w:sz w:val="20"/>
                <w:szCs w:val="20"/>
              </w:rPr>
              <w:t xml:space="preserve"> </w:t>
            </w:r>
            <w:r w:rsidRPr="00B64B3E">
              <w:rPr>
                <w:rFonts w:ascii="Calibri" w:eastAsia="Times New Roman" w:hAnsi="Calibri" w:cs="Times New Roman"/>
                <w:b/>
                <w:bCs/>
                <w:i/>
                <w:iCs/>
                <w:color w:val="003366"/>
                <w:sz w:val="20"/>
                <w:szCs w:val="20"/>
              </w:rPr>
              <w:t>The number of participating health centers that meet or exceed Healthy People 2020 goals on at least one UDS clinical quality measure.</w:t>
            </w:r>
          </w:p>
        </w:tc>
        <w:tc>
          <w:tcPr>
            <w:tcW w:w="2160" w:type="dxa"/>
            <w:tcBorders>
              <w:top w:val="nil"/>
              <w:left w:val="nil"/>
              <w:bottom w:val="single" w:sz="4" w:space="0" w:color="auto"/>
              <w:right w:val="single" w:sz="4" w:space="0" w:color="auto"/>
            </w:tcBorders>
            <w:shd w:val="clear" w:color="auto" w:fill="auto"/>
            <w:noWrap/>
            <w:vAlign w:val="bottom"/>
            <w:hideMark/>
          </w:tcPr>
          <w:p w14:paraId="5D6E7F6A" w14:textId="77777777" w:rsidR="00B64B3E" w:rsidRPr="00B64B3E" w:rsidRDefault="00B64B3E" w:rsidP="00B64B3E">
            <w:pPr>
              <w:spacing w:after="0" w:line="240" w:lineRule="auto"/>
              <w:jc w:val="right"/>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Baseline Numerator C1:</w:t>
            </w:r>
          </w:p>
        </w:tc>
        <w:tc>
          <w:tcPr>
            <w:tcW w:w="2040" w:type="dxa"/>
            <w:gridSpan w:val="2"/>
            <w:tcBorders>
              <w:top w:val="nil"/>
              <w:left w:val="nil"/>
              <w:bottom w:val="single" w:sz="4" w:space="0" w:color="auto"/>
              <w:right w:val="single" w:sz="4" w:space="0" w:color="auto"/>
            </w:tcBorders>
            <w:shd w:val="clear" w:color="000000" w:fill="FFFFCC"/>
            <w:vAlign w:val="bottom"/>
            <w:hideMark/>
          </w:tcPr>
          <w:p w14:paraId="5D6E7F6B" w14:textId="77777777" w:rsidR="00B64B3E" w:rsidRPr="00B64B3E" w:rsidRDefault="00B64B3E" w:rsidP="00B64B3E">
            <w:pPr>
              <w:spacing w:after="0" w:line="240" w:lineRule="auto"/>
              <w:jc w:val="right"/>
              <w:rPr>
                <w:rFonts w:ascii="Calibri" w:eastAsia="Times New Roman" w:hAnsi="Calibri" w:cs="Times New Roman"/>
                <w:color w:val="FF0000"/>
                <w:sz w:val="20"/>
                <w:szCs w:val="20"/>
              </w:rPr>
            </w:pPr>
            <w:r w:rsidRPr="00B64B3E">
              <w:rPr>
                <w:rFonts w:ascii="Calibri" w:eastAsia="Times New Roman" w:hAnsi="Calibri" w:cs="Times New Roman"/>
                <w:color w:val="FF0000"/>
                <w:sz w:val="20"/>
                <w:szCs w:val="20"/>
              </w:rPr>
              <w:t>System will pre-populate</w:t>
            </w:r>
          </w:p>
        </w:tc>
        <w:tc>
          <w:tcPr>
            <w:tcW w:w="2320" w:type="dxa"/>
            <w:gridSpan w:val="2"/>
            <w:tcBorders>
              <w:top w:val="nil"/>
              <w:left w:val="nil"/>
              <w:bottom w:val="single" w:sz="4" w:space="0" w:color="auto"/>
              <w:right w:val="single" w:sz="4" w:space="0" w:color="auto"/>
            </w:tcBorders>
            <w:shd w:val="clear" w:color="auto" w:fill="auto"/>
            <w:vAlign w:val="bottom"/>
            <w:hideMark/>
          </w:tcPr>
          <w:p w14:paraId="5D6E7F6C" w14:textId="77777777" w:rsidR="00B64B3E" w:rsidRPr="00B64B3E" w:rsidRDefault="00B64B3E" w:rsidP="00B64B3E">
            <w:pPr>
              <w:spacing w:after="0" w:line="240" w:lineRule="auto"/>
              <w:jc w:val="right"/>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Baseline Data (percentage):</w:t>
            </w:r>
          </w:p>
        </w:tc>
        <w:tc>
          <w:tcPr>
            <w:tcW w:w="1994" w:type="dxa"/>
            <w:gridSpan w:val="2"/>
            <w:tcBorders>
              <w:top w:val="nil"/>
              <w:left w:val="nil"/>
              <w:bottom w:val="single" w:sz="4" w:space="0" w:color="auto"/>
              <w:right w:val="single" w:sz="4" w:space="0" w:color="auto"/>
            </w:tcBorders>
            <w:shd w:val="clear" w:color="000000" w:fill="FFFFCC"/>
            <w:vAlign w:val="bottom"/>
            <w:hideMark/>
          </w:tcPr>
          <w:p w14:paraId="5D6E7F6D" w14:textId="77777777" w:rsidR="00B64B3E" w:rsidRPr="00B64B3E" w:rsidRDefault="00B64B3E" w:rsidP="00B64B3E">
            <w:pPr>
              <w:spacing w:after="0" w:line="240" w:lineRule="auto"/>
              <w:jc w:val="right"/>
              <w:rPr>
                <w:rFonts w:ascii="Calibri" w:eastAsia="Times New Roman" w:hAnsi="Calibri" w:cs="Times New Roman"/>
                <w:color w:val="FF0000"/>
                <w:sz w:val="20"/>
                <w:szCs w:val="20"/>
              </w:rPr>
            </w:pPr>
            <w:r w:rsidRPr="00B64B3E">
              <w:rPr>
                <w:rFonts w:ascii="Calibri" w:eastAsia="Times New Roman" w:hAnsi="Calibri" w:cs="Times New Roman"/>
                <w:color w:val="FF0000"/>
                <w:sz w:val="20"/>
                <w:szCs w:val="20"/>
              </w:rPr>
              <w:t>System will pre-populate</w:t>
            </w:r>
          </w:p>
        </w:tc>
      </w:tr>
      <w:tr w:rsidR="00B64B3E" w:rsidRPr="00B64B3E" w14:paraId="5D6E7F73" w14:textId="77777777" w:rsidTr="00A37D4D">
        <w:trPr>
          <w:trHeight w:val="765"/>
        </w:trPr>
        <w:tc>
          <w:tcPr>
            <w:tcW w:w="3160" w:type="dxa"/>
            <w:tcBorders>
              <w:top w:val="nil"/>
              <w:left w:val="single" w:sz="4" w:space="0" w:color="auto"/>
              <w:bottom w:val="single" w:sz="4" w:space="0" w:color="auto"/>
              <w:right w:val="single" w:sz="4" w:space="0" w:color="auto"/>
            </w:tcBorders>
            <w:shd w:val="clear" w:color="auto" w:fill="auto"/>
            <w:vAlign w:val="bottom"/>
            <w:hideMark/>
          </w:tcPr>
          <w:p w14:paraId="5D6E7F6F" w14:textId="77777777" w:rsidR="00B64B3E" w:rsidRPr="00B64B3E" w:rsidRDefault="00B64B3E" w:rsidP="00B64B3E">
            <w:pPr>
              <w:spacing w:after="0" w:line="240" w:lineRule="auto"/>
              <w:rPr>
                <w:rFonts w:ascii="Calibri" w:eastAsia="Times New Roman" w:hAnsi="Calibri" w:cs="Times New Roman"/>
                <w:b/>
                <w:bCs/>
                <w:i/>
                <w:iCs/>
                <w:color w:val="003366"/>
                <w:sz w:val="20"/>
                <w:szCs w:val="20"/>
              </w:rPr>
            </w:pPr>
            <w:r w:rsidRPr="00B64B3E">
              <w:rPr>
                <w:rFonts w:ascii="Calibri" w:eastAsia="Times New Roman" w:hAnsi="Calibri" w:cs="Times New Roman"/>
                <w:b/>
                <w:bCs/>
                <w:i/>
                <w:iCs/>
                <w:color w:val="003366"/>
                <w:sz w:val="20"/>
                <w:szCs w:val="20"/>
              </w:rPr>
              <w:t xml:space="preserve"> </w:t>
            </w:r>
            <w:r w:rsidRPr="00B64B3E">
              <w:rPr>
                <w:rFonts w:ascii="Calibri" w:eastAsia="Times New Roman" w:hAnsi="Calibri" w:cs="Times New Roman"/>
                <w:b/>
                <w:bCs/>
                <w:i/>
                <w:iCs/>
                <w:sz w:val="20"/>
                <w:szCs w:val="20"/>
              </w:rPr>
              <w:t xml:space="preserve">Denominator C1: </w:t>
            </w:r>
            <w:r w:rsidRPr="00B64B3E">
              <w:rPr>
                <w:rFonts w:ascii="Calibri" w:eastAsia="Times New Roman" w:hAnsi="Calibri" w:cs="Times New Roman"/>
                <w:b/>
                <w:bCs/>
                <w:i/>
                <w:iCs/>
                <w:color w:val="003366"/>
                <w:sz w:val="20"/>
                <w:szCs w:val="20"/>
              </w:rPr>
              <w:t>Total number of participating health centers.</w:t>
            </w:r>
          </w:p>
        </w:tc>
        <w:tc>
          <w:tcPr>
            <w:tcW w:w="2160" w:type="dxa"/>
            <w:tcBorders>
              <w:top w:val="nil"/>
              <w:left w:val="nil"/>
              <w:bottom w:val="single" w:sz="4" w:space="0" w:color="auto"/>
              <w:right w:val="single" w:sz="4" w:space="0" w:color="auto"/>
            </w:tcBorders>
            <w:shd w:val="clear" w:color="auto" w:fill="auto"/>
            <w:vAlign w:val="bottom"/>
            <w:hideMark/>
          </w:tcPr>
          <w:p w14:paraId="5D6E7F70" w14:textId="77777777" w:rsidR="00B64B3E" w:rsidRPr="00B64B3E" w:rsidRDefault="00B64B3E" w:rsidP="00B64B3E">
            <w:pPr>
              <w:spacing w:after="0" w:line="240" w:lineRule="auto"/>
              <w:jc w:val="right"/>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Baseline Denominator C1:</w:t>
            </w:r>
          </w:p>
        </w:tc>
        <w:tc>
          <w:tcPr>
            <w:tcW w:w="2040" w:type="dxa"/>
            <w:gridSpan w:val="2"/>
            <w:tcBorders>
              <w:top w:val="nil"/>
              <w:left w:val="nil"/>
              <w:bottom w:val="single" w:sz="4" w:space="0" w:color="auto"/>
              <w:right w:val="single" w:sz="4" w:space="0" w:color="auto"/>
            </w:tcBorders>
            <w:shd w:val="clear" w:color="000000" w:fill="FFFFCC"/>
            <w:vAlign w:val="bottom"/>
            <w:hideMark/>
          </w:tcPr>
          <w:p w14:paraId="5D6E7F71" w14:textId="77777777" w:rsidR="00B64B3E" w:rsidRPr="00B64B3E" w:rsidRDefault="00B64B3E" w:rsidP="00B64B3E">
            <w:pPr>
              <w:spacing w:after="0" w:line="240" w:lineRule="auto"/>
              <w:jc w:val="right"/>
              <w:rPr>
                <w:rFonts w:ascii="Calibri" w:eastAsia="Times New Roman" w:hAnsi="Calibri" w:cs="Times New Roman"/>
                <w:color w:val="FF0000"/>
                <w:sz w:val="20"/>
                <w:szCs w:val="20"/>
              </w:rPr>
            </w:pPr>
            <w:r w:rsidRPr="00B64B3E">
              <w:rPr>
                <w:rFonts w:ascii="Calibri" w:eastAsia="Times New Roman" w:hAnsi="Calibri" w:cs="Times New Roman"/>
                <w:color w:val="FF0000"/>
                <w:sz w:val="20"/>
                <w:szCs w:val="20"/>
              </w:rPr>
              <w:t>System will pre-populate</w:t>
            </w:r>
          </w:p>
        </w:tc>
        <w:tc>
          <w:tcPr>
            <w:tcW w:w="4314" w:type="dxa"/>
            <w:gridSpan w:val="4"/>
            <w:tcBorders>
              <w:top w:val="single" w:sz="4" w:space="0" w:color="auto"/>
              <w:left w:val="nil"/>
              <w:bottom w:val="single" w:sz="4" w:space="0" w:color="auto"/>
              <w:right w:val="single" w:sz="4" w:space="0" w:color="000000"/>
            </w:tcBorders>
            <w:shd w:val="clear" w:color="auto" w:fill="auto"/>
            <w:vAlign w:val="bottom"/>
            <w:hideMark/>
          </w:tcPr>
          <w:p w14:paraId="5D6E7F72" w14:textId="77777777" w:rsidR="00B64B3E" w:rsidRPr="00B64B3E" w:rsidRDefault="00B64B3E" w:rsidP="00B64B3E">
            <w:pPr>
              <w:spacing w:after="0" w:line="240" w:lineRule="auto"/>
              <w:jc w:val="center"/>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 </w:t>
            </w:r>
          </w:p>
        </w:tc>
      </w:tr>
      <w:tr w:rsidR="00B64B3E" w:rsidRPr="00B64B3E" w14:paraId="5D6E7F79" w14:textId="77777777" w:rsidTr="00A37D4D">
        <w:trPr>
          <w:trHeight w:val="1365"/>
        </w:trPr>
        <w:tc>
          <w:tcPr>
            <w:tcW w:w="3160" w:type="dxa"/>
            <w:tcBorders>
              <w:top w:val="nil"/>
              <w:left w:val="single" w:sz="4" w:space="0" w:color="auto"/>
              <w:bottom w:val="single" w:sz="4" w:space="0" w:color="auto"/>
              <w:right w:val="single" w:sz="4" w:space="0" w:color="auto"/>
            </w:tcBorders>
            <w:shd w:val="clear" w:color="auto" w:fill="auto"/>
            <w:vAlign w:val="bottom"/>
            <w:hideMark/>
          </w:tcPr>
          <w:p w14:paraId="5D6E7F74" w14:textId="77777777" w:rsidR="00B64B3E" w:rsidRPr="00B64B3E" w:rsidRDefault="00B64B3E" w:rsidP="00B64B3E">
            <w:pPr>
              <w:spacing w:after="0" w:line="240" w:lineRule="auto"/>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Numerator C1:</w:t>
            </w:r>
            <w:r w:rsidRPr="00B64B3E">
              <w:rPr>
                <w:rFonts w:ascii="Calibri" w:eastAsia="Times New Roman" w:hAnsi="Calibri" w:cs="Times New Roman"/>
                <w:color w:val="000000"/>
                <w:sz w:val="20"/>
                <w:szCs w:val="20"/>
              </w:rPr>
              <w:t xml:space="preserve"> </w:t>
            </w:r>
            <w:r w:rsidRPr="00B64B3E">
              <w:rPr>
                <w:rFonts w:ascii="Calibri" w:eastAsia="Times New Roman" w:hAnsi="Calibri" w:cs="Times New Roman"/>
                <w:b/>
                <w:bCs/>
                <w:i/>
                <w:iCs/>
                <w:color w:val="003366"/>
                <w:sz w:val="20"/>
                <w:szCs w:val="20"/>
              </w:rPr>
              <w:t>The number of participating health centers that meet or exceed Healthy People 2020 goals on at least one UDS clinical quality measure.</w:t>
            </w:r>
          </w:p>
        </w:tc>
        <w:tc>
          <w:tcPr>
            <w:tcW w:w="2160" w:type="dxa"/>
            <w:tcBorders>
              <w:top w:val="nil"/>
              <w:left w:val="nil"/>
              <w:bottom w:val="single" w:sz="4" w:space="0" w:color="auto"/>
              <w:right w:val="single" w:sz="4" w:space="0" w:color="auto"/>
            </w:tcBorders>
            <w:shd w:val="clear" w:color="auto" w:fill="auto"/>
            <w:vAlign w:val="bottom"/>
            <w:hideMark/>
          </w:tcPr>
          <w:p w14:paraId="5D6E7F75" w14:textId="77777777" w:rsidR="00B64B3E" w:rsidRPr="00B64B3E" w:rsidRDefault="00B64B3E" w:rsidP="00B64B3E">
            <w:pPr>
              <w:spacing w:after="0" w:line="240" w:lineRule="auto"/>
              <w:jc w:val="right"/>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Current Numerator C1:</w:t>
            </w:r>
          </w:p>
        </w:tc>
        <w:tc>
          <w:tcPr>
            <w:tcW w:w="2040" w:type="dxa"/>
            <w:gridSpan w:val="2"/>
            <w:tcBorders>
              <w:top w:val="nil"/>
              <w:left w:val="nil"/>
              <w:bottom w:val="single" w:sz="4" w:space="0" w:color="auto"/>
              <w:right w:val="single" w:sz="4" w:space="0" w:color="auto"/>
            </w:tcBorders>
            <w:shd w:val="clear" w:color="auto" w:fill="auto"/>
            <w:noWrap/>
            <w:vAlign w:val="bottom"/>
            <w:hideMark/>
          </w:tcPr>
          <w:p w14:paraId="5D6E7F76" w14:textId="77777777" w:rsidR="00B64B3E" w:rsidRPr="00B64B3E" w:rsidRDefault="00B64B3E" w:rsidP="00B64B3E">
            <w:pPr>
              <w:spacing w:after="0" w:line="240" w:lineRule="auto"/>
              <w:jc w:val="right"/>
              <w:rPr>
                <w:rFonts w:ascii="Calibri" w:eastAsia="Times New Roman" w:hAnsi="Calibri" w:cs="Times New Roman"/>
                <w:color w:val="FF0000"/>
                <w:sz w:val="20"/>
                <w:szCs w:val="20"/>
              </w:rPr>
            </w:pPr>
            <w:r w:rsidRPr="00B64B3E">
              <w:rPr>
                <w:rFonts w:ascii="Calibri" w:eastAsia="Times New Roman" w:hAnsi="Calibri" w:cs="Times New Roman"/>
                <w:color w:val="FF0000"/>
                <w:sz w:val="20"/>
                <w:szCs w:val="20"/>
              </w:rPr>
              <w:t>Grantee will provide</w:t>
            </w:r>
          </w:p>
        </w:tc>
        <w:tc>
          <w:tcPr>
            <w:tcW w:w="2320" w:type="dxa"/>
            <w:gridSpan w:val="2"/>
            <w:tcBorders>
              <w:top w:val="nil"/>
              <w:left w:val="nil"/>
              <w:bottom w:val="single" w:sz="4" w:space="0" w:color="auto"/>
              <w:right w:val="single" w:sz="4" w:space="0" w:color="auto"/>
            </w:tcBorders>
            <w:shd w:val="clear" w:color="auto" w:fill="auto"/>
            <w:vAlign w:val="bottom"/>
            <w:hideMark/>
          </w:tcPr>
          <w:p w14:paraId="5D6E7F77" w14:textId="77777777" w:rsidR="00B64B3E" w:rsidRPr="00B64B3E" w:rsidRDefault="00B64B3E" w:rsidP="00B64B3E">
            <w:pPr>
              <w:spacing w:after="0" w:line="240" w:lineRule="auto"/>
              <w:jc w:val="right"/>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Current Data (percentage):</w:t>
            </w:r>
          </w:p>
        </w:tc>
        <w:tc>
          <w:tcPr>
            <w:tcW w:w="1994" w:type="dxa"/>
            <w:gridSpan w:val="2"/>
            <w:tcBorders>
              <w:top w:val="nil"/>
              <w:left w:val="nil"/>
              <w:bottom w:val="single" w:sz="4" w:space="0" w:color="auto"/>
              <w:right w:val="single" w:sz="4" w:space="0" w:color="auto"/>
            </w:tcBorders>
            <w:shd w:val="clear" w:color="000000" w:fill="FFFFCC"/>
            <w:noWrap/>
            <w:vAlign w:val="bottom"/>
            <w:hideMark/>
          </w:tcPr>
          <w:p w14:paraId="5D6E7F78" w14:textId="77777777" w:rsidR="00B64B3E" w:rsidRPr="00B64B3E" w:rsidRDefault="00B64B3E" w:rsidP="00B64B3E">
            <w:pPr>
              <w:spacing w:after="0" w:line="240" w:lineRule="auto"/>
              <w:jc w:val="right"/>
              <w:rPr>
                <w:rFonts w:ascii="Calibri" w:eastAsia="Times New Roman" w:hAnsi="Calibri" w:cs="Times New Roman"/>
                <w:color w:val="FF0000"/>
                <w:sz w:val="20"/>
                <w:szCs w:val="20"/>
              </w:rPr>
            </w:pPr>
            <w:r w:rsidRPr="00B64B3E">
              <w:rPr>
                <w:rFonts w:ascii="Calibri" w:eastAsia="Times New Roman" w:hAnsi="Calibri" w:cs="Times New Roman"/>
                <w:color w:val="FF0000"/>
                <w:sz w:val="20"/>
                <w:szCs w:val="20"/>
              </w:rPr>
              <w:t xml:space="preserve">System will </w:t>
            </w:r>
            <w:proofErr w:type="spellStart"/>
            <w:r w:rsidRPr="00B64B3E">
              <w:rPr>
                <w:rFonts w:ascii="Calibri" w:eastAsia="Times New Roman" w:hAnsi="Calibri" w:cs="Times New Roman"/>
                <w:color w:val="FF0000"/>
                <w:sz w:val="20"/>
                <w:szCs w:val="20"/>
              </w:rPr>
              <w:t>calcuate</w:t>
            </w:r>
            <w:proofErr w:type="spellEnd"/>
            <w:r w:rsidRPr="00B64B3E">
              <w:rPr>
                <w:rFonts w:ascii="Calibri" w:eastAsia="Times New Roman" w:hAnsi="Calibri" w:cs="Times New Roman"/>
                <w:color w:val="FF0000"/>
                <w:sz w:val="20"/>
                <w:szCs w:val="20"/>
              </w:rPr>
              <w:t xml:space="preserve"> </w:t>
            </w:r>
          </w:p>
        </w:tc>
      </w:tr>
      <w:tr w:rsidR="00B64B3E" w:rsidRPr="00B64B3E" w14:paraId="5D6E7F7E" w14:textId="77777777" w:rsidTr="00A37D4D">
        <w:trPr>
          <w:trHeight w:val="825"/>
        </w:trPr>
        <w:tc>
          <w:tcPr>
            <w:tcW w:w="3160" w:type="dxa"/>
            <w:tcBorders>
              <w:top w:val="nil"/>
              <w:left w:val="single" w:sz="4" w:space="0" w:color="auto"/>
              <w:bottom w:val="single" w:sz="4" w:space="0" w:color="auto"/>
              <w:right w:val="single" w:sz="4" w:space="0" w:color="auto"/>
            </w:tcBorders>
            <w:shd w:val="clear" w:color="auto" w:fill="auto"/>
            <w:vAlign w:val="bottom"/>
            <w:hideMark/>
          </w:tcPr>
          <w:p w14:paraId="5D6E7F7A" w14:textId="77777777" w:rsidR="00B64B3E" w:rsidRPr="00B64B3E" w:rsidRDefault="00B64B3E" w:rsidP="00B64B3E">
            <w:pPr>
              <w:spacing w:after="0" w:line="240" w:lineRule="auto"/>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Denominator C1:</w:t>
            </w:r>
            <w:r w:rsidRPr="00B64B3E">
              <w:rPr>
                <w:rFonts w:ascii="Calibri" w:eastAsia="Times New Roman" w:hAnsi="Calibri" w:cs="Times New Roman"/>
                <w:color w:val="000000"/>
                <w:sz w:val="20"/>
                <w:szCs w:val="20"/>
              </w:rPr>
              <w:t xml:space="preserve"> </w:t>
            </w:r>
            <w:r w:rsidRPr="00B64B3E">
              <w:rPr>
                <w:rFonts w:ascii="Calibri" w:eastAsia="Times New Roman" w:hAnsi="Calibri" w:cs="Times New Roman"/>
                <w:b/>
                <w:bCs/>
                <w:i/>
                <w:iCs/>
                <w:color w:val="003366"/>
                <w:sz w:val="20"/>
                <w:szCs w:val="20"/>
              </w:rPr>
              <w:t>Total number of participating health centers.</w:t>
            </w:r>
          </w:p>
        </w:tc>
        <w:tc>
          <w:tcPr>
            <w:tcW w:w="2160" w:type="dxa"/>
            <w:tcBorders>
              <w:top w:val="nil"/>
              <w:left w:val="nil"/>
              <w:bottom w:val="single" w:sz="4" w:space="0" w:color="auto"/>
              <w:right w:val="single" w:sz="4" w:space="0" w:color="auto"/>
            </w:tcBorders>
            <w:shd w:val="clear" w:color="auto" w:fill="auto"/>
            <w:vAlign w:val="bottom"/>
            <w:hideMark/>
          </w:tcPr>
          <w:p w14:paraId="5D6E7F7B" w14:textId="77777777" w:rsidR="00B64B3E" w:rsidRPr="00B64B3E" w:rsidRDefault="00B64B3E" w:rsidP="00B64B3E">
            <w:pPr>
              <w:spacing w:after="0" w:line="240" w:lineRule="auto"/>
              <w:jc w:val="right"/>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Current Denominator C1:</w:t>
            </w:r>
          </w:p>
        </w:tc>
        <w:tc>
          <w:tcPr>
            <w:tcW w:w="2040" w:type="dxa"/>
            <w:gridSpan w:val="2"/>
            <w:tcBorders>
              <w:top w:val="nil"/>
              <w:left w:val="nil"/>
              <w:bottom w:val="single" w:sz="4" w:space="0" w:color="auto"/>
              <w:right w:val="single" w:sz="4" w:space="0" w:color="auto"/>
            </w:tcBorders>
            <w:shd w:val="clear" w:color="auto" w:fill="auto"/>
            <w:noWrap/>
            <w:vAlign w:val="bottom"/>
            <w:hideMark/>
          </w:tcPr>
          <w:p w14:paraId="5D6E7F7C" w14:textId="77777777" w:rsidR="00B64B3E" w:rsidRPr="00B64B3E" w:rsidRDefault="00B64B3E" w:rsidP="00B64B3E">
            <w:pPr>
              <w:spacing w:after="0" w:line="240" w:lineRule="auto"/>
              <w:jc w:val="right"/>
              <w:rPr>
                <w:rFonts w:ascii="Calibri" w:eastAsia="Times New Roman" w:hAnsi="Calibri" w:cs="Times New Roman"/>
                <w:color w:val="FF0000"/>
                <w:sz w:val="20"/>
                <w:szCs w:val="20"/>
              </w:rPr>
            </w:pPr>
            <w:r w:rsidRPr="00B64B3E">
              <w:rPr>
                <w:rFonts w:ascii="Calibri" w:eastAsia="Times New Roman" w:hAnsi="Calibri" w:cs="Times New Roman"/>
                <w:color w:val="FF0000"/>
                <w:sz w:val="20"/>
                <w:szCs w:val="20"/>
              </w:rPr>
              <w:t>Grantee will provide</w:t>
            </w:r>
          </w:p>
        </w:tc>
        <w:tc>
          <w:tcPr>
            <w:tcW w:w="4314" w:type="dxa"/>
            <w:gridSpan w:val="4"/>
            <w:tcBorders>
              <w:top w:val="single" w:sz="4" w:space="0" w:color="auto"/>
              <w:left w:val="nil"/>
              <w:bottom w:val="single" w:sz="4" w:space="0" w:color="auto"/>
              <w:right w:val="single" w:sz="4" w:space="0" w:color="000000"/>
            </w:tcBorders>
            <w:shd w:val="clear" w:color="auto" w:fill="auto"/>
            <w:vAlign w:val="bottom"/>
            <w:hideMark/>
          </w:tcPr>
          <w:p w14:paraId="5D6E7F7D" w14:textId="77777777" w:rsidR="00B64B3E" w:rsidRPr="00B64B3E" w:rsidRDefault="00B64B3E" w:rsidP="00B64B3E">
            <w:pPr>
              <w:spacing w:after="0" w:line="240" w:lineRule="auto"/>
              <w:jc w:val="center"/>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 </w:t>
            </w:r>
          </w:p>
        </w:tc>
      </w:tr>
      <w:tr w:rsidR="00B64B3E" w:rsidRPr="00B64B3E" w14:paraId="5D6E7F82" w14:textId="77777777" w:rsidTr="00A37D4D">
        <w:trPr>
          <w:trHeight w:val="630"/>
        </w:trPr>
        <w:tc>
          <w:tcPr>
            <w:tcW w:w="736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5D6E7F7F" w14:textId="77777777" w:rsidR="00B64B3E" w:rsidRPr="00B64B3E" w:rsidRDefault="00B64B3E" w:rsidP="00B64B3E">
            <w:pPr>
              <w:spacing w:after="0" w:line="240" w:lineRule="auto"/>
              <w:rPr>
                <w:rFonts w:ascii="Calibri" w:eastAsia="Times New Roman" w:hAnsi="Calibri" w:cs="Times New Roman"/>
                <w:b/>
                <w:bCs/>
                <w:color w:val="1F497D"/>
                <w:sz w:val="20"/>
                <w:szCs w:val="20"/>
                <w:u w:val="single"/>
              </w:rPr>
            </w:pPr>
            <w:r w:rsidRPr="00B64B3E">
              <w:rPr>
                <w:rFonts w:ascii="Calibri" w:eastAsia="Times New Roman" w:hAnsi="Calibri" w:cs="Times New Roman"/>
                <w:b/>
                <w:bCs/>
                <w:color w:val="1F497D"/>
                <w:sz w:val="20"/>
                <w:szCs w:val="20"/>
                <w:u w:val="single"/>
              </w:rPr>
              <w:t>Goal C2</w:t>
            </w:r>
            <w:r w:rsidRPr="00B64B3E">
              <w:rPr>
                <w:rFonts w:ascii="Calibri" w:eastAsia="Times New Roman" w:hAnsi="Calibri" w:cs="Times New Roman"/>
                <w:b/>
                <w:bCs/>
                <w:i/>
                <w:iCs/>
                <w:color w:val="003366"/>
                <w:sz w:val="20"/>
                <w:szCs w:val="20"/>
              </w:rPr>
              <w:t>. Percent of health centers that achieve PCMH recognition or maintain/increase their PCMH recognition level.</w:t>
            </w:r>
          </w:p>
        </w:tc>
        <w:tc>
          <w:tcPr>
            <w:tcW w:w="2320" w:type="dxa"/>
            <w:gridSpan w:val="2"/>
            <w:tcBorders>
              <w:top w:val="nil"/>
              <w:left w:val="nil"/>
              <w:bottom w:val="single" w:sz="4" w:space="0" w:color="auto"/>
              <w:right w:val="single" w:sz="4" w:space="0" w:color="auto"/>
            </w:tcBorders>
            <w:shd w:val="clear" w:color="auto" w:fill="auto"/>
            <w:vAlign w:val="bottom"/>
            <w:hideMark/>
          </w:tcPr>
          <w:p w14:paraId="5D6E7F80" w14:textId="77777777" w:rsidR="00B64B3E" w:rsidRPr="00B64B3E" w:rsidRDefault="00B64B3E" w:rsidP="00B64B3E">
            <w:pPr>
              <w:spacing w:after="0" w:line="240" w:lineRule="auto"/>
              <w:jc w:val="right"/>
              <w:rPr>
                <w:rFonts w:ascii="Calibri" w:eastAsia="Times New Roman" w:hAnsi="Calibri" w:cs="Times New Roman"/>
                <w:b/>
                <w:bCs/>
                <w:color w:val="1F497D"/>
                <w:sz w:val="20"/>
                <w:szCs w:val="20"/>
              </w:rPr>
            </w:pPr>
            <w:r w:rsidRPr="00B64B3E">
              <w:rPr>
                <w:rFonts w:ascii="Calibri" w:eastAsia="Times New Roman" w:hAnsi="Calibri" w:cs="Times New Roman"/>
                <w:b/>
                <w:bCs/>
                <w:color w:val="1F497D"/>
                <w:sz w:val="20"/>
                <w:szCs w:val="20"/>
              </w:rPr>
              <w:t>Goal C2:</w:t>
            </w:r>
          </w:p>
        </w:tc>
        <w:tc>
          <w:tcPr>
            <w:tcW w:w="1994" w:type="dxa"/>
            <w:gridSpan w:val="2"/>
            <w:tcBorders>
              <w:top w:val="nil"/>
              <w:left w:val="nil"/>
              <w:bottom w:val="single" w:sz="4" w:space="0" w:color="auto"/>
              <w:right w:val="single" w:sz="4" w:space="0" w:color="auto"/>
            </w:tcBorders>
            <w:shd w:val="clear" w:color="000000" w:fill="FFFFCC"/>
            <w:vAlign w:val="bottom"/>
            <w:hideMark/>
          </w:tcPr>
          <w:p w14:paraId="5D6E7F81" w14:textId="77777777" w:rsidR="00B64B3E" w:rsidRPr="00B64B3E" w:rsidRDefault="00B64B3E" w:rsidP="00B64B3E">
            <w:pPr>
              <w:spacing w:after="0" w:line="240" w:lineRule="auto"/>
              <w:rPr>
                <w:rFonts w:ascii="Calibri" w:eastAsia="Times New Roman" w:hAnsi="Calibri" w:cs="Times New Roman"/>
                <w:color w:val="FF0000"/>
              </w:rPr>
            </w:pPr>
            <w:r w:rsidRPr="00B64B3E">
              <w:rPr>
                <w:rFonts w:ascii="Calibri" w:eastAsia="Times New Roman" w:hAnsi="Calibri" w:cs="Times New Roman"/>
                <w:color w:val="FF0000"/>
              </w:rPr>
              <w:t>System will pre-populate</w:t>
            </w:r>
          </w:p>
        </w:tc>
      </w:tr>
      <w:tr w:rsidR="00B64B3E" w:rsidRPr="00B64B3E" w14:paraId="5D6E7F88" w14:textId="77777777" w:rsidTr="00A37D4D">
        <w:trPr>
          <w:trHeight w:val="1335"/>
        </w:trPr>
        <w:tc>
          <w:tcPr>
            <w:tcW w:w="3160" w:type="dxa"/>
            <w:tcBorders>
              <w:top w:val="nil"/>
              <w:left w:val="single" w:sz="4" w:space="0" w:color="auto"/>
              <w:bottom w:val="single" w:sz="4" w:space="0" w:color="auto"/>
              <w:right w:val="single" w:sz="4" w:space="0" w:color="auto"/>
            </w:tcBorders>
            <w:shd w:val="clear" w:color="auto" w:fill="auto"/>
            <w:vAlign w:val="bottom"/>
            <w:hideMark/>
          </w:tcPr>
          <w:p w14:paraId="5D6E7F83" w14:textId="77777777" w:rsidR="00B64B3E" w:rsidRPr="00B64B3E" w:rsidRDefault="00B64B3E" w:rsidP="00B64B3E">
            <w:pPr>
              <w:spacing w:after="0" w:line="240" w:lineRule="auto"/>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Numerator C2:</w:t>
            </w:r>
            <w:r w:rsidRPr="00B64B3E">
              <w:rPr>
                <w:rFonts w:ascii="Calibri" w:eastAsia="Times New Roman" w:hAnsi="Calibri" w:cs="Times New Roman"/>
                <w:color w:val="000000"/>
                <w:sz w:val="20"/>
                <w:szCs w:val="20"/>
              </w:rPr>
              <w:t xml:space="preserve"> </w:t>
            </w:r>
            <w:r w:rsidRPr="00B64B3E">
              <w:rPr>
                <w:rFonts w:ascii="Calibri" w:eastAsia="Times New Roman" w:hAnsi="Calibri" w:cs="Times New Roman"/>
                <w:b/>
                <w:bCs/>
                <w:i/>
                <w:iCs/>
                <w:color w:val="003366"/>
                <w:sz w:val="20"/>
                <w:szCs w:val="20"/>
              </w:rPr>
              <w:t>The number of participating health centers that achieve PCMH recognition, or increase their PCMH recognition level.</w:t>
            </w:r>
          </w:p>
        </w:tc>
        <w:tc>
          <w:tcPr>
            <w:tcW w:w="2160" w:type="dxa"/>
            <w:tcBorders>
              <w:top w:val="nil"/>
              <w:left w:val="nil"/>
              <w:bottom w:val="single" w:sz="4" w:space="0" w:color="auto"/>
              <w:right w:val="single" w:sz="4" w:space="0" w:color="auto"/>
            </w:tcBorders>
            <w:shd w:val="clear" w:color="auto" w:fill="auto"/>
            <w:noWrap/>
            <w:vAlign w:val="bottom"/>
            <w:hideMark/>
          </w:tcPr>
          <w:p w14:paraId="5D6E7F84" w14:textId="77777777" w:rsidR="00B64B3E" w:rsidRPr="00B64B3E" w:rsidRDefault="00B64B3E" w:rsidP="00B64B3E">
            <w:pPr>
              <w:spacing w:after="0" w:line="240" w:lineRule="auto"/>
              <w:jc w:val="right"/>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Baseline Numerator C2:</w:t>
            </w:r>
          </w:p>
        </w:tc>
        <w:tc>
          <w:tcPr>
            <w:tcW w:w="2040" w:type="dxa"/>
            <w:gridSpan w:val="2"/>
            <w:tcBorders>
              <w:top w:val="nil"/>
              <w:left w:val="nil"/>
              <w:bottom w:val="single" w:sz="4" w:space="0" w:color="auto"/>
              <w:right w:val="single" w:sz="4" w:space="0" w:color="auto"/>
            </w:tcBorders>
            <w:shd w:val="clear" w:color="000000" w:fill="FFFFCC"/>
            <w:vAlign w:val="bottom"/>
            <w:hideMark/>
          </w:tcPr>
          <w:p w14:paraId="5D6E7F85" w14:textId="77777777" w:rsidR="00B64B3E" w:rsidRPr="00B64B3E" w:rsidRDefault="00B64B3E" w:rsidP="00B64B3E">
            <w:pPr>
              <w:spacing w:after="0" w:line="240" w:lineRule="auto"/>
              <w:jc w:val="right"/>
              <w:rPr>
                <w:rFonts w:ascii="Calibri" w:eastAsia="Times New Roman" w:hAnsi="Calibri" w:cs="Times New Roman"/>
                <w:color w:val="FF0000"/>
                <w:sz w:val="20"/>
                <w:szCs w:val="20"/>
              </w:rPr>
            </w:pPr>
            <w:r w:rsidRPr="00B64B3E">
              <w:rPr>
                <w:rFonts w:ascii="Calibri" w:eastAsia="Times New Roman" w:hAnsi="Calibri" w:cs="Times New Roman"/>
                <w:color w:val="FF0000"/>
                <w:sz w:val="20"/>
                <w:szCs w:val="20"/>
              </w:rPr>
              <w:t>System will pre-populate</w:t>
            </w:r>
          </w:p>
        </w:tc>
        <w:tc>
          <w:tcPr>
            <w:tcW w:w="2320" w:type="dxa"/>
            <w:gridSpan w:val="2"/>
            <w:tcBorders>
              <w:top w:val="nil"/>
              <w:left w:val="nil"/>
              <w:bottom w:val="single" w:sz="4" w:space="0" w:color="auto"/>
              <w:right w:val="single" w:sz="4" w:space="0" w:color="auto"/>
            </w:tcBorders>
            <w:shd w:val="clear" w:color="auto" w:fill="auto"/>
            <w:vAlign w:val="bottom"/>
            <w:hideMark/>
          </w:tcPr>
          <w:p w14:paraId="5D6E7F86" w14:textId="77777777" w:rsidR="00B64B3E" w:rsidRPr="00B64B3E" w:rsidRDefault="00B64B3E" w:rsidP="00B64B3E">
            <w:pPr>
              <w:spacing w:after="0" w:line="240" w:lineRule="auto"/>
              <w:jc w:val="right"/>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Baseline Data (percentage):</w:t>
            </w:r>
          </w:p>
        </w:tc>
        <w:tc>
          <w:tcPr>
            <w:tcW w:w="1994" w:type="dxa"/>
            <w:gridSpan w:val="2"/>
            <w:tcBorders>
              <w:top w:val="nil"/>
              <w:left w:val="nil"/>
              <w:bottom w:val="single" w:sz="4" w:space="0" w:color="auto"/>
              <w:right w:val="single" w:sz="4" w:space="0" w:color="auto"/>
            </w:tcBorders>
            <w:shd w:val="clear" w:color="000000" w:fill="FFFFCC"/>
            <w:vAlign w:val="bottom"/>
            <w:hideMark/>
          </w:tcPr>
          <w:p w14:paraId="5D6E7F87" w14:textId="77777777" w:rsidR="00B64B3E" w:rsidRPr="00B64B3E" w:rsidRDefault="00B64B3E" w:rsidP="00B64B3E">
            <w:pPr>
              <w:spacing w:after="0" w:line="240" w:lineRule="auto"/>
              <w:jc w:val="right"/>
              <w:rPr>
                <w:rFonts w:ascii="Calibri" w:eastAsia="Times New Roman" w:hAnsi="Calibri" w:cs="Times New Roman"/>
                <w:color w:val="FF0000"/>
                <w:sz w:val="20"/>
                <w:szCs w:val="20"/>
              </w:rPr>
            </w:pPr>
            <w:r w:rsidRPr="00B64B3E">
              <w:rPr>
                <w:rFonts w:ascii="Calibri" w:eastAsia="Times New Roman" w:hAnsi="Calibri" w:cs="Times New Roman"/>
                <w:color w:val="FF0000"/>
                <w:sz w:val="20"/>
                <w:szCs w:val="20"/>
              </w:rPr>
              <w:t>System will pre-populate</w:t>
            </w:r>
          </w:p>
        </w:tc>
      </w:tr>
      <w:tr w:rsidR="00B64B3E" w:rsidRPr="00B64B3E" w14:paraId="5D6E7F8D" w14:textId="77777777" w:rsidTr="00A37D4D">
        <w:trPr>
          <w:trHeight w:val="795"/>
        </w:trPr>
        <w:tc>
          <w:tcPr>
            <w:tcW w:w="3160" w:type="dxa"/>
            <w:tcBorders>
              <w:top w:val="nil"/>
              <w:left w:val="single" w:sz="4" w:space="0" w:color="auto"/>
              <w:bottom w:val="single" w:sz="4" w:space="0" w:color="auto"/>
              <w:right w:val="single" w:sz="4" w:space="0" w:color="auto"/>
            </w:tcBorders>
            <w:shd w:val="clear" w:color="auto" w:fill="auto"/>
            <w:vAlign w:val="bottom"/>
            <w:hideMark/>
          </w:tcPr>
          <w:p w14:paraId="5D6E7F89" w14:textId="77777777" w:rsidR="00B64B3E" w:rsidRPr="00B64B3E" w:rsidRDefault="00B64B3E" w:rsidP="00B64B3E">
            <w:pPr>
              <w:spacing w:after="0" w:line="240" w:lineRule="auto"/>
              <w:rPr>
                <w:rFonts w:ascii="Calibri" w:eastAsia="Times New Roman" w:hAnsi="Calibri" w:cs="Times New Roman"/>
                <w:b/>
                <w:bCs/>
                <w:color w:val="000000"/>
                <w:sz w:val="20"/>
                <w:szCs w:val="20"/>
              </w:rPr>
            </w:pPr>
            <w:r w:rsidRPr="00B64B3E">
              <w:rPr>
                <w:rFonts w:ascii="Calibri" w:eastAsia="Times New Roman" w:hAnsi="Calibri" w:cs="Times New Roman"/>
                <w:b/>
                <w:bCs/>
                <w:sz w:val="20"/>
                <w:szCs w:val="20"/>
              </w:rPr>
              <w:t xml:space="preserve"> Denominator C2</w:t>
            </w:r>
            <w:proofErr w:type="gramStart"/>
            <w:r w:rsidRPr="00B64B3E">
              <w:rPr>
                <w:rFonts w:ascii="Calibri" w:eastAsia="Times New Roman" w:hAnsi="Calibri" w:cs="Times New Roman"/>
                <w:b/>
                <w:bCs/>
                <w:sz w:val="20"/>
                <w:szCs w:val="20"/>
              </w:rPr>
              <w:t>:</w:t>
            </w:r>
            <w:r w:rsidRPr="00B64B3E">
              <w:rPr>
                <w:rFonts w:ascii="Calibri" w:eastAsia="Times New Roman" w:hAnsi="Calibri" w:cs="Times New Roman"/>
                <w:b/>
                <w:bCs/>
                <w:i/>
                <w:iCs/>
                <w:color w:val="003366"/>
                <w:sz w:val="20"/>
                <w:szCs w:val="20"/>
              </w:rPr>
              <w:t>Total</w:t>
            </w:r>
            <w:proofErr w:type="gramEnd"/>
            <w:r w:rsidRPr="00B64B3E">
              <w:rPr>
                <w:rFonts w:ascii="Calibri" w:eastAsia="Times New Roman" w:hAnsi="Calibri" w:cs="Times New Roman"/>
                <w:b/>
                <w:bCs/>
                <w:i/>
                <w:iCs/>
                <w:color w:val="003366"/>
                <w:sz w:val="20"/>
                <w:szCs w:val="20"/>
              </w:rPr>
              <w:t xml:space="preserve"> number of participating health centers.</w:t>
            </w:r>
          </w:p>
        </w:tc>
        <w:tc>
          <w:tcPr>
            <w:tcW w:w="2160" w:type="dxa"/>
            <w:tcBorders>
              <w:top w:val="nil"/>
              <w:left w:val="nil"/>
              <w:bottom w:val="single" w:sz="4" w:space="0" w:color="auto"/>
              <w:right w:val="single" w:sz="4" w:space="0" w:color="auto"/>
            </w:tcBorders>
            <w:shd w:val="clear" w:color="auto" w:fill="auto"/>
            <w:vAlign w:val="bottom"/>
            <w:hideMark/>
          </w:tcPr>
          <w:p w14:paraId="5D6E7F8A" w14:textId="77777777" w:rsidR="00B64B3E" w:rsidRPr="00B64B3E" w:rsidRDefault="00B64B3E" w:rsidP="00B64B3E">
            <w:pPr>
              <w:spacing w:after="0" w:line="240" w:lineRule="auto"/>
              <w:jc w:val="right"/>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Baseline Denominator C2:</w:t>
            </w:r>
          </w:p>
        </w:tc>
        <w:tc>
          <w:tcPr>
            <w:tcW w:w="2040" w:type="dxa"/>
            <w:gridSpan w:val="2"/>
            <w:tcBorders>
              <w:top w:val="nil"/>
              <w:left w:val="nil"/>
              <w:bottom w:val="single" w:sz="4" w:space="0" w:color="auto"/>
              <w:right w:val="single" w:sz="4" w:space="0" w:color="auto"/>
            </w:tcBorders>
            <w:shd w:val="clear" w:color="000000" w:fill="FFFFCC"/>
            <w:vAlign w:val="bottom"/>
            <w:hideMark/>
          </w:tcPr>
          <w:p w14:paraId="5D6E7F8B" w14:textId="77777777" w:rsidR="00B64B3E" w:rsidRPr="00B64B3E" w:rsidRDefault="00B64B3E" w:rsidP="00B64B3E">
            <w:pPr>
              <w:spacing w:after="0" w:line="240" w:lineRule="auto"/>
              <w:jc w:val="right"/>
              <w:rPr>
                <w:rFonts w:ascii="Calibri" w:eastAsia="Times New Roman" w:hAnsi="Calibri" w:cs="Times New Roman"/>
                <w:color w:val="FF0000"/>
                <w:sz w:val="20"/>
                <w:szCs w:val="20"/>
              </w:rPr>
            </w:pPr>
            <w:r w:rsidRPr="00B64B3E">
              <w:rPr>
                <w:rFonts w:ascii="Calibri" w:eastAsia="Times New Roman" w:hAnsi="Calibri" w:cs="Times New Roman"/>
                <w:color w:val="FF0000"/>
                <w:sz w:val="20"/>
                <w:szCs w:val="20"/>
              </w:rPr>
              <w:t>System will pre-populate</w:t>
            </w:r>
          </w:p>
        </w:tc>
        <w:tc>
          <w:tcPr>
            <w:tcW w:w="4314" w:type="dxa"/>
            <w:gridSpan w:val="4"/>
            <w:tcBorders>
              <w:top w:val="single" w:sz="4" w:space="0" w:color="auto"/>
              <w:left w:val="nil"/>
              <w:bottom w:val="single" w:sz="4" w:space="0" w:color="auto"/>
              <w:right w:val="single" w:sz="4" w:space="0" w:color="000000"/>
            </w:tcBorders>
            <w:shd w:val="clear" w:color="auto" w:fill="auto"/>
            <w:vAlign w:val="bottom"/>
            <w:hideMark/>
          </w:tcPr>
          <w:p w14:paraId="5D6E7F8C" w14:textId="77777777" w:rsidR="00B64B3E" w:rsidRPr="00B64B3E" w:rsidRDefault="00B64B3E" w:rsidP="00B64B3E">
            <w:pPr>
              <w:spacing w:after="0" w:line="240" w:lineRule="auto"/>
              <w:jc w:val="center"/>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 </w:t>
            </w:r>
          </w:p>
        </w:tc>
      </w:tr>
      <w:tr w:rsidR="00B64B3E" w:rsidRPr="00B64B3E" w14:paraId="5D6E7F93" w14:textId="77777777" w:rsidTr="00A37D4D">
        <w:trPr>
          <w:trHeight w:val="1335"/>
        </w:trPr>
        <w:tc>
          <w:tcPr>
            <w:tcW w:w="3160" w:type="dxa"/>
            <w:tcBorders>
              <w:top w:val="nil"/>
              <w:left w:val="single" w:sz="4" w:space="0" w:color="auto"/>
              <w:bottom w:val="single" w:sz="4" w:space="0" w:color="auto"/>
              <w:right w:val="single" w:sz="4" w:space="0" w:color="auto"/>
            </w:tcBorders>
            <w:shd w:val="clear" w:color="auto" w:fill="auto"/>
            <w:vAlign w:val="bottom"/>
            <w:hideMark/>
          </w:tcPr>
          <w:p w14:paraId="5D6E7F8E" w14:textId="77777777" w:rsidR="00B64B3E" w:rsidRPr="00B64B3E" w:rsidRDefault="00B64B3E" w:rsidP="00B64B3E">
            <w:pPr>
              <w:spacing w:after="0" w:line="240" w:lineRule="auto"/>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Numerator C2:</w:t>
            </w:r>
            <w:r w:rsidRPr="00B64B3E">
              <w:rPr>
                <w:rFonts w:ascii="Calibri" w:eastAsia="Times New Roman" w:hAnsi="Calibri" w:cs="Times New Roman"/>
                <w:color w:val="000000"/>
                <w:sz w:val="20"/>
                <w:szCs w:val="20"/>
              </w:rPr>
              <w:t xml:space="preserve"> </w:t>
            </w:r>
            <w:r w:rsidRPr="00B64B3E">
              <w:rPr>
                <w:rFonts w:ascii="Calibri" w:eastAsia="Times New Roman" w:hAnsi="Calibri" w:cs="Times New Roman"/>
                <w:b/>
                <w:bCs/>
                <w:i/>
                <w:iCs/>
                <w:color w:val="003366"/>
                <w:sz w:val="20"/>
                <w:szCs w:val="20"/>
              </w:rPr>
              <w:t>The number of participating health centers that achieve PCMH recognition, or increase their PCMH recognition level.</w:t>
            </w:r>
          </w:p>
        </w:tc>
        <w:tc>
          <w:tcPr>
            <w:tcW w:w="2160" w:type="dxa"/>
            <w:tcBorders>
              <w:top w:val="nil"/>
              <w:left w:val="nil"/>
              <w:bottom w:val="single" w:sz="4" w:space="0" w:color="auto"/>
              <w:right w:val="single" w:sz="4" w:space="0" w:color="auto"/>
            </w:tcBorders>
            <w:shd w:val="clear" w:color="auto" w:fill="auto"/>
            <w:vAlign w:val="bottom"/>
            <w:hideMark/>
          </w:tcPr>
          <w:p w14:paraId="5D6E7F8F" w14:textId="77777777" w:rsidR="00B64B3E" w:rsidRPr="00B64B3E" w:rsidRDefault="00B64B3E" w:rsidP="00B64B3E">
            <w:pPr>
              <w:spacing w:after="0" w:line="240" w:lineRule="auto"/>
              <w:jc w:val="right"/>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Current Numerator C2:</w:t>
            </w:r>
          </w:p>
        </w:tc>
        <w:tc>
          <w:tcPr>
            <w:tcW w:w="2040" w:type="dxa"/>
            <w:gridSpan w:val="2"/>
            <w:tcBorders>
              <w:top w:val="nil"/>
              <w:left w:val="nil"/>
              <w:bottom w:val="single" w:sz="4" w:space="0" w:color="auto"/>
              <w:right w:val="single" w:sz="4" w:space="0" w:color="auto"/>
            </w:tcBorders>
            <w:shd w:val="clear" w:color="auto" w:fill="auto"/>
            <w:noWrap/>
            <w:vAlign w:val="bottom"/>
            <w:hideMark/>
          </w:tcPr>
          <w:p w14:paraId="5D6E7F90" w14:textId="77777777" w:rsidR="00B64B3E" w:rsidRPr="00B64B3E" w:rsidRDefault="00B64B3E" w:rsidP="00B64B3E">
            <w:pPr>
              <w:spacing w:after="0" w:line="240" w:lineRule="auto"/>
              <w:jc w:val="right"/>
              <w:rPr>
                <w:rFonts w:ascii="Calibri" w:eastAsia="Times New Roman" w:hAnsi="Calibri" w:cs="Times New Roman"/>
                <w:color w:val="FF0000"/>
                <w:sz w:val="20"/>
                <w:szCs w:val="20"/>
              </w:rPr>
            </w:pPr>
            <w:r w:rsidRPr="00B64B3E">
              <w:rPr>
                <w:rFonts w:ascii="Calibri" w:eastAsia="Times New Roman" w:hAnsi="Calibri" w:cs="Times New Roman"/>
                <w:color w:val="FF0000"/>
                <w:sz w:val="20"/>
                <w:szCs w:val="20"/>
              </w:rPr>
              <w:t>Grantee will provide</w:t>
            </w:r>
          </w:p>
        </w:tc>
        <w:tc>
          <w:tcPr>
            <w:tcW w:w="2320" w:type="dxa"/>
            <w:gridSpan w:val="2"/>
            <w:tcBorders>
              <w:top w:val="nil"/>
              <w:left w:val="nil"/>
              <w:bottom w:val="single" w:sz="4" w:space="0" w:color="auto"/>
              <w:right w:val="single" w:sz="4" w:space="0" w:color="auto"/>
            </w:tcBorders>
            <w:shd w:val="clear" w:color="auto" w:fill="auto"/>
            <w:vAlign w:val="bottom"/>
            <w:hideMark/>
          </w:tcPr>
          <w:p w14:paraId="5D6E7F91" w14:textId="77777777" w:rsidR="00B64B3E" w:rsidRPr="00B64B3E" w:rsidRDefault="00B64B3E" w:rsidP="00B64B3E">
            <w:pPr>
              <w:spacing w:after="0" w:line="240" w:lineRule="auto"/>
              <w:jc w:val="right"/>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Current Data (percentage):</w:t>
            </w:r>
          </w:p>
        </w:tc>
        <w:tc>
          <w:tcPr>
            <w:tcW w:w="1994" w:type="dxa"/>
            <w:gridSpan w:val="2"/>
            <w:tcBorders>
              <w:top w:val="nil"/>
              <w:left w:val="nil"/>
              <w:bottom w:val="single" w:sz="4" w:space="0" w:color="auto"/>
              <w:right w:val="single" w:sz="4" w:space="0" w:color="auto"/>
            </w:tcBorders>
            <w:shd w:val="clear" w:color="000000" w:fill="FFFFCC"/>
            <w:noWrap/>
            <w:vAlign w:val="bottom"/>
            <w:hideMark/>
          </w:tcPr>
          <w:p w14:paraId="5D6E7F92" w14:textId="77777777" w:rsidR="00B64B3E" w:rsidRPr="00B64B3E" w:rsidRDefault="00B64B3E" w:rsidP="00B64B3E">
            <w:pPr>
              <w:spacing w:after="0" w:line="240" w:lineRule="auto"/>
              <w:jc w:val="right"/>
              <w:rPr>
                <w:rFonts w:ascii="Calibri" w:eastAsia="Times New Roman" w:hAnsi="Calibri" w:cs="Times New Roman"/>
                <w:color w:val="FF0000"/>
                <w:sz w:val="20"/>
                <w:szCs w:val="20"/>
              </w:rPr>
            </w:pPr>
            <w:r w:rsidRPr="00B64B3E">
              <w:rPr>
                <w:rFonts w:ascii="Calibri" w:eastAsia="Times New Roman" w:hAnsi="Calibri" w:cs="Times New Roman"/>
                <w:color w:val="FF0000"/>
                <w:sz w:val="20"/>
                <w:szCs w:val="20"/>
              </w:rPr>
              <w:t xml:space="preserve">System will </w:t>
            </w:r>
            <w:proofErr w:type="spellStart"/>
            <w:r w:rsidRPr="00B64B3E">
              <w:rPr>
                <w:rFonts w:ascii="Calibri" w:eastAsia="Times New Roman" w:hAnsi="Calibri" w:cs="Times New Roman"/>
                <w:color w:val="FF0000"/>
                <w:sz w:val="20"/>
                <w:szCs w:val="20"/>
              </w:rPr>
              <w:t>calcuate</w:t>
            </w:r>
            <w:proofErr w:type="spellEnd"/>
            <w:r w:rsidRPr="00B64B3E">
              <w:rPr>
                <w:rFonts w:ascii="Calibri" w:eastAsia="Times New Roman" w:hAnsi="Calibri" w:cs="Times New Roman"/>
                <w:color w:val="FF0000"/>
                <w:sz w:val="20"/>
                <w:szCs w:val="20"/>
              </w:rPr>
              <w:t xml:space="preserve"> </w:t>
            </w:r>
          </w:p>
        </w:tc>
      </w:tr>
      <w:tr w:rsidR="00B64B3E" w:rsidRPr="00B64B3E" w14:paraId="5D6E7F98" w14:textId="77777777" w:rsidTr="00A37D4D">
        <w:trPr>
          <w:trHeight w:val="615"/>
        </w:trPr>
        <w:tc>
          <w:tcPr>
            <w:tcW w:w="3160" w:type="dxa"/>
            <w:tcBorders>
              <w:top w:val="nil"/>
              <w:left w:val="single" w:sz="4" w:space="0" w:color="auto"/>
              <w:bottom w:val="single" w:sz="4" w:space="0" w:color="auto"/>
              <w:right w:val="single" w:sz="4" w:space="0" w:color="auto"/>
            </w:tcBorders>
            <w:shd w:val="clear" w:color="auto" w:fill="auto"/>
            <w:vAlign w:val="bottom"/>
            <w:hideMark/>
          </w:tcPr>
          <w:p w14:paraId="5D6E7F94" w14:textId="77777777" w:rsidR="00B64B3E" w:rsidRPr="00B64B3E" w:rsidRDefault="00B64B3E" w:rsidP="00B64B3E">
            <w:pPr>
              <w:spacing w:after="0" w:line="240" w:lineRule="auto"/>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lastRenderedPageBreak/>
              <w:t>Denominator C2:</w:t>
            </w:r>
            <w:r w:rsidRPr="00B64B3E">
              <w:rPr>
                <w:rFonts w:ascii="Calibri" w:eastAsia="Times New Roman" w:hAnsi="Calibri" w:cs="Times New Roman"/>
                <w:color w:val="000000"/>
                <w:sz w:val="20"/>
                <w:szCs w:val="20"/>
              </w:rPr>
              <w:t xml:space="preserve"> </w:t>
            </w:r>
            <w:r w:rsidRPr="00B64B3E">
              <w:rPr>
                <w:rFonts w:ascii="Calibri" w:eastAsia="Times New Roman" w:hAnsi="Calibri" w:cs="Times New Roman"/>
                <w:b/>
                <w:bCs/>
                <w:i/>
                <w:iCs/>
                <w:color w:val="003366"/>
                <w:sz w:val="20"/>
                <w:szCs w:val="20"/>
              </w:rPr>
              <w:t>Total number of participating health centers.</w:t>
            </w:r>
          </w:p>
        </w:tc>
        <w:tc>
          <w:tcPr>
            <w:tcW w:w="2160" w:type="dxa"/>
            <w:tcBorders>
              <w:top w:val="nil"/>
              <w:left w:val="nil"/>
              <w:bottom w:val="single" w:sz="4" w:space="0" w:color="auto"/>
              <w:right w:val="single" w:sz="4" w:space="0" w:color="auto"/>
            </w:tcBorders>
            <w:shd w:val="clear" w:color="auto" w:fill="auto"/>
            <w:vAlign w:val="bottom"/>
            <w:hideMark/>
          </w:tcPr>
          <w:p w14:paraId="5D6E7F95" w14:textId="77777777" w:rsidR="00B64B3E" w:rsidRPr="00B64B3E" w:rsidRDefault="00B64B3E" w:rsidP="00B64B3E">
            <w:pPr>
              <w:spacing w:after="0" w:line="240" w:lineRule="auto"/>
              <w:jc w:val="right"/>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Current Denominator C2:</w:t>
            </w:r>
          </w:p>
        </w:tc>
        <w:tc>
          <w:tcPr>
            <w:tcW w:w="2040" w:type="dxa"/>
            <w:gridSpan w:val="2"/>
            <w:tcBorders>
              <w:top w:val="nil"/>
              <w:left w:val="nil"/>
              <w:bottom w:val="single" w:sz="4" w:space="0" w:color="auto"/>
              <w:right w:val="single" w:sz="4" w:space="0" w:color="auto"/>
            </w:tcBorders>
            <w:shd w:val="clear" w:color="auto" w:fill="auto"/>
            <w:noWrap/>
            <w:vAlign w:val="bottom"/>
            <w:hideMark/>
          </w:tcPr>
          <w:p w14:paraId="5D6E7F96" w14:textId="77777777" w:rsidR="00B64B3E" w:rsidRPr="00B64B3E" w:rsidRDefault="00B64B3E" w:rsidP="00B64B3E">
            <w:pPr>
              <w:spacing w:after="0" w:line="240" w:lineRule="auto"/>
              <w:jc w:val="right"/>
              <w:rPr>
                <w:rFonts w:ascii="Calibri" w:eastAsia="Times New Roman" w:hAnsi="Calibri" w:cs="Times New Roman"/>
                <w:color w:val="FF0000"/>
                <w:sz w:val="20"/>
                <w:szCs w:val="20"/>
              </w:rPr>
            </w:pPr>
            <w:r w:rsidRPr="00B64B3E">
              <w:rPr>
                <w:rFonts w:ascii="Calibri" w:eastAsia="Times New Roman" w:hAnsi="Calibri" w:cs="Times New Roman"/>
                <w:color w:val="FF0000"/>
                <w:sz w:val="20"/>
                <w:szCs w:val="20"/>
              </w:rPr>
              <w:t>Grantee will provide</w:t>
            </w:r>
          </w:p>
        </w:tc>
        <w:tc>
          <w:tcPr>
            <w:tcW w:w="4314" w:type="dxa"/>
            <w:gridSpan w:val="4"/>
            <w:tcBorders>
              <w:top w:val="single" w:sz="4" w:space="0" w:color="auto"/>
              <w:left w:val="nil"/>
              <w:bottom w:val="single" w:sz="4" w:space="0" w:color="auto"/>
              <w:right w:val="single" w:sz="4" w:space="0" w:color="000000"/>
            </w:tcBorders>
            <w:shd w:val="clear" w:color="auto" w:fill="auto"/>
            <w:vAlign w:val="bottom"/>
            <w:hideMark/>
          </w:tcPr>
          <w:p w14:paraId="5D6E7F97" w14:textId="77777777" w:rsidR="00B64B3E" w:rsidRPr="00B64B3E" w:rsidRDefault="00B64B3E" w:rsidP="00B64B3E">
            <w:pPr>
              <w:spacing w:after="0" w:line="240" w:lineRule="auto"/>
              <w:jc w:val="center"/>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 </w:t>
            </w:r>
          </w:p>
        </w:tc>
      </w:tr>
      <w:tr w:rsidR="00B64B3E" w:rsidRPr="00B64B3E" w14:paraId="5D6E7F9A" w14:textId="77777777" w:rsidTr="00A37D4D">
        <w:trPr>
          <w:trHeight w:val="960"/>
        </w:trPr>
        <w:tc>
          <w:tcPr>
            <w:tcW w:w="1167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5D6E7F99" w14:textId="77777777" w:rsidR="00B64B3E" w:rsidRPr="00B64B3E" w:rsidRDefault="00B64B3E" w:rsidP="00B64B3E">
            <w:pPr>
              <w:spacing w:after="0" w:line="240" w:lineRule="auto"/>
              <w:rPr>
                <w:rFonts w:ascii="Calibri" w:eastAsia="Times New Roman" w:hAnsi="Calibri" w:cs="Times New Roman"/>
                <w:b/>
                <w:bCs/>
                <w:color w:val="000000"/>
                <w:sz w:val="20"/>
                <w:szCs w:val="20"/>
              </w:rPr>
            </w:pPr>
            <w:r w:rsidRPr="00B64B3E">
              <w:rPr>
                <w:rFonts w:ascii="Calibri" w:eastAsia="Times New Roman" w:hAnsi="Calibri" w:cs="Times New Roman"/>
                <w:b/>
                <w:bCs/>
                <w:color w:val="000000"/>
                <w:sz w:val="20"/>
                <w:szCs w:val="20"/>
              </w:rPr>
              <w:t>Key Factors:</w:t>
            </w:r>
            <w:r w:rsidRPr="00B64B3E">
              <w:rPr>
                <w:rFonts w:ascii="Calibri" w:eastAsia="Times New Roman" w:hAnsi="Calibri" w:cs="Times New Roman"/>
                <w:color w:val="000000"/>
                <w:sz w:val="20"/>
                <w:szCs w:val="20"/>
              </w:rPr>
              <w:t xml:space="preserve"> </w:t>
            </w:r>
            <w:r w:rsidRPr="00B64B3E">
              <w:rPr>
                <w:rFonts w:ascii="Calibri" w:eastAsia="Times New Roman" w:hAnsi="Calibri" w:cs="Times New Roman"/>
                <w:i/>
                <w:iCs/>
                <w:color w:val="000000"/>
                <w:sz w:val="20"/>
                <w:szCs w:val="20"/>
              </w:rPr>
              <w:t xml:space="preserve"> </w:t>
            </w:r>
            <w:r w:rsidRPr="00B64B3E">
              <w:rPr>
                <w:rFonts w:ascii="Calibri" w:eastAsia="Times New Roman" w:hAnsi="Calibri" w:cs="Times New Roman"/>
                <w:b/>
                <w:bCs/>
                <w:i/>
                <w:iCs/>
                <w:color w:val="003366"/>
                <w:sz w:val="20"/>
                <w:szCs w:val="20"/>
              </w:rPr>
              <w:t>Based on participating health centers’ MOAs and overall needs assessment, identify 2 or more  key factors impacting performance on these measures (include at least 1 factor predicted to contribute to and at least 1 factor predicted to restrict progress toward achieving the proposed goals).</w:t>
            </w:r>
          </w:p>
        </w:tc>
      </w:tr>
      <w:tr w:rsidR="00B64B3E" w:rsidRPr="00B64B3E" w14:paraId="5D6E7F9D" w14:textId="77777777" w:rsidTr="00A37D4D">
        <w:trPr>
          <w:trHeight w:val="525"/>
        </w:trPr>
        <w:tc>
          <w:tcPr>
            <w:tcW w:w="3160" w:type="dxa"/>
            <w:tcBorders>
              <w:top w:val="nil"/>
              <w:left w:val="single" w:sz="4" w:space="0" w:color="auto"/>
              <w:bottom w:val="single" w:sz="4" w:space="0" w:color="auto"/>
              <w:right w:val="single" w:sz="4" w:space="0" w:color="auto"/>
            </w:tcBorders>
            <w:shd w:val="clear" w:color="auto" w:fill="auto"/>
            <w:vAlign w:val="bottom"/>
            <w:hideMark/>
          </w:tcPr>
          <w:p w14:paraId="5D6E7F9B" w14:textId="77777777" w:rsidR="00B64B3E" w:rsidRPr="00B64B3E" w:rsidRDefault="00B64B3E" w:rsidP="00B64B3E">
            <w:pPr>
              <w:spacing w:after="0" w:line="240" w:lineRule="auto"/>
              <w:rPr>
                <w:rFonts w:ascii="Calibri" w:eastAsia="Times New Roman" w:hAnsi="Calibri" w:cs="Times New Roman"/>
                <w:b/>
                <w:bCs/>
                <w:i/>
                <w:iCs/>
                <w:color w:val="1F497D"/>
                <w:sz w:val="20"/>
                <w:szCs w:val="20"/>
              </w:rPr>
            </w:pPr>
            <w:r w:rsidRPr="00B64B3E">
              <w:rPr>
                <w:rFonts w:ascii="Calibri" w:eastAsia="Times New Roman" w:hAnsi="Calibri" w:cs="Times New Roman"/>
                <w:b/>
                <w:bCs/>
                <w:i/>
                <w:iCs/>
                <w:color w:val="1F497D"/>
                <w:sz w:val="20"/>
                <w:szCs w:val="20"/>
              </w:rPr>
              <w:t>1. Contributing Factor(s):</w:t>
            </w:r>
          </w:p>
        </w:tc>
        <w:tc>
          <w:tcPr>
            <w:tcW w:w="8514" w:type="dxa"/>
            <w:gridSpan w:val="7"/>
            <w:tcBorders>
              <w:top w:val="single" w:sz="4" w:space="0" w:color="auto"/>
              <w:left w:val="nil"/>
              <w:bottom w:val="single" w:sz="4" w:space="0" w:color="auto"/>
              <w:right w:val="single" w:sz="4" w:space="0" w:color="000000"/>
            </w:tcBorders>
            <w:shd w:val="clear" w:color="000000" w:fill="FFFFCC"/>
            <w:vAlign w:val="bottom"/>
            <w:hideMark/>
          </w:tcPr>
          <w:p w14:paraId="5D6E7F9C" w14:textId="77777777" w:rsidR="00B64B3E" w:rsidRPr="00B64B3E" w:rsidRDefault="00B64B3E" w:rsidP="00B64B3E">
            <w:pPr>
              <w:spacing w:after="0" w:line="240" w:lineRule="auto"/>
              <w:rPr>
                <w:rFonts w:ascii="Calibri" w:eastAsia="Times New Roman" w:hAnsi="Calibri" w:cs="Times New Roman"/>
                <w:color w:val="FF0000"/>
                <w:sz w:val="20"/>
                <w:szCs w:val="20"/>
              </w:rPr>
            </w:pPr>
            <w:r w:rsidRPr="00B64B3E">
              <w:rPr>
                <w:rFonts w:ascii="Calibri" w:eastAsia="Times New Roman" w:hAnsi="Calibri" w:cs="Times New Roman"/>
                <w:color w:val="FF0000"/>
                <w:sz w:val="20"/>
                <w:szCs w:val="20"/>
              </w:rPr>
              <w:t>System will pre-populate</w:t>
            </w:r>
          </w:p>
        </w:tc>
      </w:tr>
      <w:tr w:rsidR="00B64B3E" w:rsidRPr="00B64B3E" w14:paraId="5D6E7FA0" w14:textId="77777777" w:rsidTr="00A37D4D">
        <w:trPr>
          <w:trHeight w:val="525"/>
        </w:trPr>
        <w:tc>
          <w:tcPr>
            <w:tcW w:w="3160" w:type="dxa"/>
            <w:tcBorders>
              <w:top w:val="nil"/>
              <w:left w:val="single" w:sz="4" w:space="0" w:color="auto"/>
              <w:bottom w:val="single" w:sz="4" w:space="0" w:color="auto"/>
              <w:right w:val="single" w:sz="4" w:space="0" w:color="auto"/>
            </w:tcBorders>
            <w:shd w:val="clear" w:color="auto" w:fill="auto"/>
            <w:vAlign w:val="bottom"/>
            <w:hideMark/>
          </w:tcPr>
          <w:p w14:paraId="5D6E7F9E" w14:textId="77777777" w:rsidR="00B64B3E" w:rsidRPr="00B64B3E" w:rsidRDefault="00B64B3E" w:rsidP="00B64B3E">
            <w:pPr>
              <w:spacing w:after="0" w:line="240" w:lineRule="auto"/>
              <w:rPr>
                <w:rFonts w:ascii="Calibri" w:eastAsia="Times New Roman" w:hAnsi="Calibri" w:cs="Times New Roman"/>
                <w:b/>
                <w:bCs/>
                <w:i/>
                <w:iCs/>
                <w:color w:val="1F497D"/>
                <w:sz w:val="20"/>
                <w:szCs w:val="20"/>
              </w:rPr>
            </w:pPr>
            <w:r w:rsidRPr="00B64B3E">
              <w:rPr>
                <w:rFonts w:ascii="Calibri" w:eastAsia="Times New Roman" w:hAnsi="Calibri" w:cs="Times New Roman"/>
                <w:b/>
                <w:bCs/>
                <w:i/>
                <w:iCs/>
                <w:color w:val="1F497D"/>
                <w:sz w:val="20"/>
                <w:szCs w:val="20"/>
              </w:rPr>
              <w:t>2. Restricting Factor(s):</w:t>
            </w:r>
          </w:p>
        </w:tc>
        <w:tc>
          <w:tcPr>
            <w:tcW w:w="8514" w:type="dxa"/>
            <w:gridSpan w:val="7"/>
            <w:tcBorders>
              <w:top w:val="single" w:sz="4" w:space="0" w:color="auto"/>
              <w:left w:val="nil"/>
              <w:bottom w:val="single" w:sz="4" w:space="0" w:color="auto"/>
              <w:right w:val="single" w:sz="4" w:space="0" w:color="000000"/>
            </w:tcBorders>
            <w:shd w:val="clear" w:color="000000" w:fill="FFFFCC"/>
            <w:vAlign w:val="bottom"/>
            <w:hideMark/>
          </w:tcPr>
          <w:p w14:paraId="5D6E7F9F" w14:textId="77777777" w:rsidR="00B64B3E" w:rsidRPr="00B64B3E" w:rsidRDefault="00B64B3E" w:rsidP="00B64B3E">
            <w:pPr>
              <w:spacing w:after="0" w:line="240" w:lineRule="auto"/>
              <w:rPr>
                <w:rFonts w:ascii="Calibri" w:eastAsia="Times New Roman" w:hAnsi="Calibri" w:cs="Times New Roman"/>
                <w:color w:val="FF0000"/>
                <w:sz w:val="20"/>
                <w:szCs w:val="20"/>
              </w:rPr>
            </w:pPr>
            <w:r w:rsidRPr="00B64B3E">
              <w:rPr>
                <w:rFonts w:ascii="Calibri" w:eastAsia="Times New Roman" w:hAnsi="Calibri" w:cs="Times New Roman"/>
                <w:color w:val="FF0000"/>
                <w:sz w:val="20"/>
                <w:szCs w:val="20"/>
              </w:rPr>
              <w:t>System will pre-populate</w:t>
            </w:r>
          </w:p>
        </w:tc>
      </w:tr>
      <w:tr w:rsidR="00B64B3E" w:rsidRPr="00B64B3E" w14:paraId="5D6E7FA6" w14:textId="77777777" w:rsidTr="00A37D4D">
        <w:trPr>
          <w:trHeight w:val="315"/>
        </w:trPr>
        <w:tc>
          <w:tcPr>
            <w:tcW w:w="3160" w:type="dxa"/>
            <w:tcBorders>
              <w:top w:val="nil"/>
              <w:left w:val="nil"/>
              <w:bottom w:val="nil"/>
              <w:right w:val="nil"/>
            </w:tcBorders>
            <w:shd w:val="clear" w:color="auto" w:fill="auto"/>
            <w:noWrap/>
            <w:vAlign w:val="bottom"/>
            <w:hideMark/>
          </w:tcPr>
          <w:p w14:paraId="5D6E7FA1" w14:textId="77777777" w:rsidR="00B64B3E" w:rsidRPr="00B64B3E" w:rsidRDefault="00B64B3E" w:rsidP="00B64B3E">
            <w:pPr>
              <w:spacing w:after="0" w:line="240" w:lineRule="auto"/>
              <w:rPr>
                <w:rFonts w:ascii="Calibri" w:eastAsia="Times New Roman" w:hAnsi="Calibri" w:cs="Times New Roman"/>
                <w:color w:val="000000"/>
              </w:rPr>
            </w:pPr>
          </w:p>
        </w:tc>
        <w:tc>
          <w:tcPr>
            <w:tcW w:w="2160" w:type="dxa"/>
            <w:tcBorders>
              <w:top w:val="nil"/>
              <w:left w:val="nil"/>
              <w:bottom w:val="nil"/>
              <w:right w:val="nil"/>
            </w:tcBorders>
            <w:shd w:val="clear" w:color="auto" w:fill="auto"/>
            <w:noWrap/>
            <w:vAlign w:val="bottom"/>
            <w:hideMark/>
          </w:tcPr>
          <w:p w14:paraId="5D6E7FA2" w14:textId="77777777" w:rsidR="00B64B3E" w:rsidRPr="00B64B3E" w:rsidRDefault="00B64B3E" w:rsidP="00B64B3E">
            <w:pPr>
              <w:spacing w:after="0" w:line="240" w:lineRule="auto"/>
              <w:rPr>
                <w:rFonts w:ascii="Calibri" w:eastAsia="Times New Roman" w:hAnsi="Calibri" w:cs="Times New Roman"/>
                <w:color w:val="000000"/>
              </w:rPr>
            </w:pPr>
          </w:p>
        </w:tc>
        <w:tc>
          <w:tcPr>
            <w:tcW w:w="2040" w:type="dxa"/>
            <w:gridSpan w:val="2"/>
            <w:tcBorders>
              <w:top w:val="nil"/>
              <w:left w:val="nil"/>
              <w:bottom w:val="nil"/>
              <w:right w:val="nil"/>
            </w:tcBorders>
            <w:shd w:val="clear" w:color="auto" w:fill="auto"/>
            <w:noWrap/>
            <w:vAlign w:val="bottom"/>
            <w:hideMark/>
          </w:tcPr>
          <w:p w14:paraId="5D6E7FA3" w14:textId="77777777" w:rsidR="00B64B3E" w:rsidRPr="00B64B3E" w:rsidRDefault="00B64B3E" w:rsidP="00B64B3E">
            <w:pPr>
              <w:spacing w:after="0" w:line="240" w:lineRule="auto"/>
              <w:rPr>
                <w:rFonts w:ascii="Calibri" w:eastAsia="Times New Roman" w:hAnsi="Calibri" w:cs="Times New Roman"/>
                <w:color w:val="000000"/>
              </w:rPr>
            </w:pPr>
          </w:p>
        </w:tc>
        <w:tc>
          <w:tcPr>
            <w:tcW w:w="2320" w:type="dxa"/>
            <w:gridSpan w:val="2"/>
            <w:tcBorders>
              <w:top w:val="nil"/>
              <w:left w:val="nil"/>
              <w:bottom w:val="nil"/>
              <w:right w:val="nil"/>
            </w:tcBorders>
            <w:shd w:val="clear" w:color="auto" w:fill="auto"/>
            <w:noWrap/>
            <w:vAlign w:val="bottom"/>
            <w:hideMark/>
          </w:tcPr>
          <w:p w14:paraId="5D6E7FA4" w14:textId="77777777" w:rsidR="00B64B3E" w:rsidRPr="00B64B3E" w:rsidRDefault="00B64B3E" w:rsidP="00B64B3E">
            <w:pPr>
              <w:spacing w:after="0" w:line="240" w:lineRule="auto"/>
              <w:rPr>
                <w:rFonts w:ascii="Calibri" w:eastAsia="Times New Roman" w:hAnsi="Calibri" w:cs="Times New Roman"/>
                <w:color w:val="000000"/>
              </w:rPr>
            </w:pPr>
          </w:p>
        </w:tc>
        <w:tc>
          <w:tcPr>
            <w:tcW w:w="1994" w:type="dxa"/>
            <w:gridSpan w:val="2"/>
            <w:tcBorders>
              <w:top w:val="nil"/>
              <w:left w:val="nil"/>
              <w:bottom w:val="nil"/>
              <w:right w:val="nil"/>
            </w:tcBorders>
            <w:shd w:val="clear" w:color="auto" w:fill="auto"/>
            <w:noWrap/>
            <w:vAlign w:val="bottom"/>
            <w:hideMark/>
          </w:tcPr>
          <w:p w14:paraId="5D6E7FA5" w14:textId="77777777" w:rsidR="00B64B3E" w:rsidRPr="00B64B3E" w:rsidRDefault="00B64B3E" w:rsidP="00B64B3E">
            <w:pPr>
              <w:spacing w:after="0" w:line="240" w:lineRule="auto"/>
              <w:rPr>
                <w:rFonts w:ascii="Calibri" w:eastAsia="Times New Roman" w:hAnsi="Calibri" w:cs="Times New Roman"/>
                <w:color w:val="000000"/>
              </w:rPr>
            </w:pPr>
          </w:p>
        </w:tc>
      </w:tr>
      <w:tr w:rsidR="00B64B3E" w:rsidRPr="00B64B3E" w14:paraId="5D6E7FA8" w14:textId="77777777" w:rsidTr="00A37D4D">
        <w:trPr>
          <w:trHeight w:val="600"/>
        </w:trPr>
        <w:tc>
          <w:tcPr>
            <w:tcW w:w="11674" w:type="dxa"/>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14:paraId="5D6E7FA7" w14:textId="77777777" w:rsidR="00B64B3E" w:rsidRPr="00B64B3E" w:rsidRDefault="00B64B3E" w:rsidP="00B64B3E">
            <w:pPr>
              <w:spacing w:after="0" w:line="240" w:lineRule="auto"/>
              <w:rPr>
                <w:rFonts w:ascii="Calibri" w:eastAsia="Times New Roman" w:hAnsi="Calibri" w:cs="Times New Roman"/>
                <w:b/>
                <w:bCs/>
                <w:i/>
                <w:iCs/>
                <w:color w:val="000000"/>
                <w:sz w:val="20"/>
                <w:szCs w:val="20"/>
              </w:rPr>
            </w:pPr>
            <w:r w:rsidRPr="00B64B3E">
              <w:rPr>
                <w:rFonts w:ascii="Calibri" w:eastAsia="Times New Roman" w:hAnsi="Calibri" w:cs="Times New Roman"/>
                <w:b/>
                <w:bCs/>
                <w:i/>
                <w:iCs/>
                <w:color w:val="000000"/>
                <w:sz w:val="20"/>
                <w:szCs w:val="20"/>
              </w:rPr>
              <w:t>Identify at least two activities and corresponding fields (person/area responsible, time frame, and expected outcome) for each focus area.  Add additional rows below to add additional activities.</w:t>
            </w:r>
          </w:p>
        </w:tc>
      </w:tr>
      <w:tr w:rsidR="00B64B3E" w:rsidRPr="00B64B3E" w14:paraId="5D6E7FAE" w14:textId="77777777" w:rsidTr="00A37D4D">
        <w:trPr>
          <w:trHeight w:val="405"/>
        </w:trPr>
        <w:tc>
          <w:tcPr>
            <w:tcW w:w="3160" w:type="dxa"/>
            <w:tcBorders>
              <w:top w:val="nil"/>
              <w:left w:val="single" w:sz="8" w:space="0" w:color="auto"/>
              <w:bottom w:val="nil"/>
              <w:right w:val="single" w:sz="8" w:space="0" w:color="auto"/>
            </w:tcBorders>
            <w:shd w:val="clear" w:color="000000" w:fill="92CDDC"/>
            <w:hideMark/>
          </w:tcPr>
          <w:p w14:paraId="5D6E7FA9" w14:textId="77777777" w:rsidR="00B64B3E" w:rsidRPr="00B64B3E" w:rsidRDefault="00B64B3E" w:rsidP="00B64B3E">
            <w:pPr>
              <w:spacing w:after="0" w:line="240" w:lineRule="auto"/>
              <w:jc w:val="center"/>
              <w:rPr>
                <w:rFonts w:ascii="Calibri" w:eastAsia="Times New Roman" w:hAnsi="Calibri" w:cs="Times New Roman"/>
                <w:b/>
                <w:bCs/>
                <w:color w:val="000000"/>
                <w:sz w:val="21"/>
                <w:szCs w:val="21"/>
              </w:rPr>
            </w:pPr>
            <w:r w:rsidRPr="00B64B3E">
              <w:rPr>
                <w:rFonts w:ascii="Calibri" w:eastAsia="Times New Roman" w:hAnsi="Calibri" w:cs="Times New Roman"/>
                <w:b/>
                <w:bCs/>
                <w:color w:val="000000"/>
                <w:sz w:val="21"/>
                <w:szCs w:val="21"/>
              </w:rPr>
              <w:t xml:space="preserve">Activity </w:t>
            </w:r>
          </w:p>
        </w:tc>
        <w:tc>
          <w:tcPr>
            <w:tcW w:w="2160" w:type="dxa"/>
            <w:tcBorders>
              <w:top w:val="nil"/>
              <w:left w:val="nil"/>
              <w:bottom w:val="nil"/>
              <w:right w:val="single" w:sz="8" w:space="0" w:color="auto"/>
            </w:tcBorders>
            <w:shd w:val="clear" w:color="000000" w:fill="92CDDC"/>
            <w:hideMark/>
          </w:tcPr>
          <w:p w14:paraId="5D6E7FAA" w14:textId="77777777" w:rsidR="00B64B3E" w:rsidRPr="00B64B3E" w:rsidRDefault="00B64B3E" w:rsidP="00B64B3E">
            <w:pPr>
              <w:spacing w:after="0" w:line="240" w:lineRule="auto"/>
              <w:jc w:val="center"/>
              <w:rPr>
                <w:rFonts w:ascii="Calibri" w:eastAsia="Times New Roman" w:hAnsi="Calibri" w:cs="Times New Roman"/>
                <w:b/>
                <w:bCs/>
                <w:color w:val="000000"/>
                <w:sz w:val="21"/>
                <w:szCs w:val="21"/>
              </w:rPr>
            </w:pPr>
            <w:r w:rsidRPr="00B64B3E">
              <w:rPr>
                <w:rFonts w:ascii="Calibri" w:eastAsia="Times New Roman" w:hAnsi="Calibri" w:cs="Times New Roman"/>
                <w:b/>
                <w:bCs/>
                <w:color w:val="000000"/>
                <w:sz w:val="21"/>
                <w:szCs w:val="21"/>
              </w:rPr>
              <w:t>Person /Area Responsible</w:t>
            </w:r>
          </w:p>
        </w:tc>
        <w:tc>
          <w:tcPr>
            <w:tcW w:w="2040" w:type="dxa"/>
            <w:gridSpan w:val="2"/>
            <w:tcBorders>
              <w:top w:val="nil"/>
              <w:left w:val="nil"/>
              <w:bottom w:val="nil"/>
              <w:right w:val="single" w:sz="8" w:space="0" w:color="auto"/>
            </w:tcBorders>
            <w:shd w:val="clear" w:color="000000" w:fill="92CDDC"/>
            <w:hideMark/>
          </w:tcPr>
          <w:p w14:paraId="5D6E7FAB" w14:textId="77777777" w:rsidR="00B64B3E" w:rsidRPr="00B64B3E" w:rsidRDefault="00B64B3E" w:rsidP="00B64B3E">
            <w:pPr>
              <w:spacing w:after="0" w:line="240" w:lineRule="auto"/>
              <w:jc w:val="center"/>
              <w:rPr>
                <w:rFonts w:ascii="Calibri" w:eastAsia="Times New Roman" w:hAnsi="Calibri" w:cs="Times New Roman"/>
                <w:b/>
                <w:bCs/>
                <w:color w:val="000000"/>
                <w:sz w:val="21"/>
                <w:szCs w:val="21"/>
              </w:rPr>
            </w:pPr>
            <w:r w:rsidRPr="00B64B3E">
              <w:rPr>
                <w:rFonts w:ascii="Calibri" w:eastAsia="Times New Roman" w:hAnsi="Calibri" w:cs="Times New Roman"/>
                <w:b/>
                <w:bCs/>
                <w:color w:val="000000"/>
                <w:sz w:val="21"/>
                <w:szCs w:val="21"/>
              </w:rPr>
              <w:t>Time Frame</w:t>
            </w:r>
          </w:p>
        </w:tc>
        <w:tc>
          <w:tcPr>
            <w:tcW w:w="2320" w:type="dxa"/>
            <w:gridSpan w:val="2"/>
            <w:tcBorders>
              <w:top w:val="nil"/>
              <w:left w:val="nil"/>
              <w:bottom w:val="nil"/>
              <w:right w:val="single" w:sz="8" w:space="0" w:color="auto"/>
            </w:tcBorders>
            <w:shd w:val="clear" w:color="000000" w:fill="92CDDC"/>
            <w:hideMark/>
          </w:tcPr>
          <w:p w14:paraId="5D6E7FAC" w14:textId="77777777" w:rsidR="00B64B3E" w:rsidRPr="00B64B3E" w:rsidRDefault="00B64B3E" w:rsidP="00B64B3E">
            <w:pPr>
              <w:spacing w:after="0" w:line="240" w:lineRule="auto"/>
              <w:jc w:val="center"/>
              <w:rPr>
                <w:rFonts w:ascii="Calibri" w:eastAsia="Times New Roman" w:hAnsi="Calibri" w:cs="Times New Roman"/>
                <w:b/>
                <w:bCs/>
                <w:color w:val="000000"/>
                <w:sz w:val="21"/>
                <w:szCs w:val="21"/>
              </w:rPr>
            </w:pPr>
            <w:r w:rsidRPr="00B64B3E">
              <w:rPr>
                <w:rFonts w:ascii="Calibri" w:eastAsia="Times New Roman" w:hAnsi="Calibri" w:cs="Times New Roman"/>
                <w:b/>
                <w:bCs/>
                <w:color w:val="000000"/>
                <w:sz w:val="21"/>
                <w:szCs w:val="21"/>
              </w:rPr>
              <w:t>Expected Outcome</w:t>
            </w:r>
          </w:p>
        </w:tc>
        <w:tc>
          <w:tcPr>
            <w:tcW w:w="1994" w:type="dxa"/>
            <w:gridSpan w:val="2"/>
            <w:tcBorders>
              <w:top w:val="nil"/>
              <w:left w:val="nil"/>
              <w:bottom w:val="nil"/>
              <w:right w:val="single" w:sz="8" w:space="0" w:color="auto"/>
            </w:tcBorders>
            <w:shd w:val="clear" w:color="000000" w:fill="92CDDC"/>
            <w:hideMark/>
          </w:tcPr>
          <w:p w14:paraId="5D6E7FAD" w14:textId="77777777" w:rsidR="00B64B3E" w:rsidRPr="00B64B3E" w:rsidRDefault="00B64B3E" w:rsidP="00B64B3E">
            <w:pPr>
              <w:spacing w:after="0" w:line="240" w:lineRule="auto"/>
              <w:jc w:val="center"/>
              <w:rPr>
                <w:rFonts w:ascii="Calibri" w:eastAsia="Times New Roman" w:hAnsi="Calibri" w:cs="Times New Roman"/>
                <w:b/>
                <w:bCs/>
                <w:color w:val="000000"/>
                <w:sz w:val="21"/>
                <w:szCs w:val="21"/>
              </w:rPr>
            </w:pPr>
            <w:r w:rsidRPr="00B64B3E">
              <w:rPr>
                <w:rFonts w:ascii="Calibri" w:eastAsia="Times New Roman" w:hAnsi="Calibri" w:cs="Times New Roman"/>
                <w:b/>
                <w:bCs/>
                <w:color w:val="000000"/>
                <w:sz w:val="21"/>
                <w:szCs w:val="21"/>
              </w:rPr>
              <w:t>Comments</w:t>
            </w:r>
          </w:p>
        </w:tc>
      </w:tr>
      <w:tr w:rsidR="00B64B3E" w:rsidRPr="00B64B3E" w14:paraId="5D6E7FB4" w14:textId="77777777" w:rsidTr="00A37D4D">
        <w:trPr>
          <w:trHeight w:val="720"/>
        </w:trPr>
        <w:tc>
          <w:tcPr>
            <w:tcW w:w="3160" w:type="dxa"/>
            <w:tcBorders>
              <w:top w:val="nil"/>
              <w:left w:val="single" w:sz="8" w:space="0" w:color="auto"/>
              <w:bottom w:val="nil"/>
              <w:right w:val="single" w:sz="8" w:space="0" w:color="auto"/>
            </w:tcBorders>
            <w:shd w:val="clear" w:color="000000" w:fill="92CDDC"/>
            <w:hideMark/>
          </w:tcPr>
          <w:p w14:paraId="5D6E7FAF" w14:textId="77777777" w:rsidR="00B64B3E" w:rsidRPr="00B64B3E" w:rsidRDefault="00B64B3E" w:rsidP="00B64B3E">
            <w:pPr>
              <w:spacing w:after="0" w:line="240" w:lineRule="auto"/>
              <w:jc w:val="center"/>
              <w:rPr>
                <w:rFonts w:ascii="Calibri" w:eastAsia="Times New Roman" w:hAnsi="Calibri" w:cs="Times New Roman"/>
                <w:i/>
                <w:iCs/>
                <w:color w:val="000000"/>
                <w:sz w:val="20"/>
                <w:szCs w:val="20"/>
              </w:rPr>
            </w:pPr>
            <w:r w:rsidRPr="00B64B3E">
              <w:rPr>
                <w:rFonts w:ascii="Calibri" w:eastAsia="Times New Roman" w:hAnsi="Calibri" w:cs="Times New Roman"/>
                <w:i/>
                <w:iCs/>
                <w:color w:val="000000"/>
                <w:sz w:val="20"/>
                <w:szCs w:val="20"/>
              </w:rPr>
              <w:t>(Maximum 200 characters)</w:t>
            </w:r>
          </w:p>
        </w:tc>
        <w:tc>
          <w:tcPr>
            <w:tcW w:w="2160" w:type="dxa"/>
            <w:tcBorders>
              <w:top w:val="nil"/>
              <w:left w:val="nil"/>
              <w:bottom w:val="nil"/>
              <w:right w:val="single" w:sz="8" w:space="0" w:color="auto"/>
            </w:tcBorders>
            <w:shd w:val="clear" w:color="000000" w:fill="92CDDC"/>
            <w:hideMark/>
          </w:tcPr>
          <w:p w14:paraId="5D6E7FB0" w14:textId="77777777" w:rsidR="00B64B3E" w:rsidRPr="00B64B3E" w:rsidRDefault="00B64B3E" w:rsidP="00B64B3E">
            <w:pPr>
              <w:spacing w:after="0" w:line="240" w:lineRule="auto"/>
              <w:jc w:val="center"/>
              <w:rPr>
                <w:rFonts w:ascii="Calibri" w:eastAsia="Times New Roman" w:hAnsi="Calibri" w:cs="Times New Roman"/>
                <w:color w:val="000000"/>
                <w:sz w:val="20"/>
                <w:szCs w:val="20"/>
              </w:rPr>
            </w:pPr>
            <w:r w:rsidRPr="00B64B3E">
              <w:rPr>
                <w:rFonts w:ascii="Calibri" w:eastAsia="Times New Roman" w:hAnsi="Calibri" w:cs="Times New Roman"/>
                <w:color w:val="000000"/>
                <w:sz w:val="20"/>
                <w:szCs w:val="20"/>
              </w:rPr>
              <w:t>(</w:t>
            </w:r>
            <w:r w:rsidRPr="00B64B3E">
              <w:rPr>
                <w:rFonts w:ascii="Calibri" w:eastAsia="Times New Roman" w:hAnsi="Calibri" w:cs="Times New Roman"/>
                <w:i/>
                <w:iCs/>
                <w:color w:val="000000"/>
                <w:sz w:val="20"/>
                <w:szCs w:val="20"/>
              </w:rPr>
              <w:t>Maximum 200 characters)</w:t>
            </w:r>
          </w:p>
        </w:tc>
        <w:tc>
          <w:tcPr>
            <w:tcW w:w="2040" w:type="dxa"/>
            <w:gridSpan w:val="2"/>
            <w:tcBorders>
              <w:top w:val="nil"/>
              <w:left w:val="nil"/>
              <w:bottom w:val="nil"/>
              <w:right w:val="single" w:sz="8" w:space="0" w:color="auto"/>
            </w:tcBorders>
            <w:shd w:val="clear" w:color="000000" w:fill="92CDDC"/>
            <w:hideMark/>
          </w:tcPr>
          <w:p w14:paraId="5D6E7FB1" w14:textId="77777777" w:rsidR="00B64B3E" w:rsidRPr="00B64B3E" w:rsidRDefault="00B64B3E" w:rsidP="00B64B3E">
            <w:pPr>
              <w:spacing w:after="0" w:line="240" w:lineRule="auto"/>
              <w:jc w:val="center"/>
              <w:rPr>
                <w:rFonts w:ascii="Calibri" w:eastAsia="Times New Roman" w:hAnsi="Calibri" w:cs="Times New Roman"/>
                <w:i/>
                <w:iCs/>
                <w:color w:val="000000"/>
                <w:sz w:val="20"/>
                <w:szCs w:val="20"/>
              </w:rPr>
            </w:pPr>
            <w:r w:rsidRPr="00B64B3E">
              <w:rPr>
                <w:rFonts w:ascii="Calibri" w:eastAsia="Times New Roman" w:hAnsi="Calibri" w:cs="Times New Roman"/>
                <w:i/>
                <w:iCs/>
                <w:color w:val="000000"/>
                <w:sz w:val="20"/>
                <w:szCs w:val="20"/>
              </w:rPr>
              <w:t>(Maximum 200 characters)</w:t>
            </w:r>
          </w:p>
        </w:tc>
        <w:tc>
          <w:tcPr>
            <w:tcW w:w="2320" w:type="dxa"/>
            <w:gridSpan w:val="2"/>
            <w:tcBorders>
              <w:top w:val="nil"/>
              <w:left w:val="nil"/>
              <w:bottom w:val="nil"/>
              <w:right w:val="single" w:sz="8" w:space="0" w:color="auto"/>
            </w:tcBorders>
            <w:shd w:val="clear" w:color="000000" w:fill="92CDDC"/>
            <w:hideMark/>
          </w:tcPr>
          <w:p w14:paraId="5D6E7FB2" w14:textId="77777777" w:rsidR="00B64B3E" w:rsidRPr="00B64B3E" w:rsidRDefault="00B64B3E" w:rsidP="00B64B3E">
            <w:pPr>
              <w:spacing w:after="0" w:line="240" w:lineRule="auto"/>
              <w:jc w:val="center"/>
              <w:rPr>
                <w:rFonts w:ascii="Calibri" w:eastAsia="Times New Roman" w:hAnsi="Calibri" w:cs="Times New Roman"/>
                <w:i/>
                <w:iCs/>
                <w:color w:val="000000"/>
                <w:sz w:val="20"/>
                <w:szCs w:val="20"/>
              </w:rPr>
            </w:pPr>
            <w:r w:rsidRPr="00B64B3E">
              <w:rPr>
                <w:rFonts w:ascii="Calibri" w:eastAsia="Times New Roman" w:hAnsi="Calibri" w:cs="Times New Roman"/>
                <w:i/>
                <w:iCs/>
                <w:color w:val="000000"/>
                <w:sz w:val="20"/>
                <w:szCs w:val="20"/>
              </w:rPr>
              <w:t>(Maximum 200 characters)</w:t>
            </w:r>
          </w:p>
        </w:tc>
        <w:tc>
          <w:tcPr>
            <w:tcW w:w="1994" w:type="dxa"/>
            <w:gridSpan w:val="2"/>
            <w:tcBorders>
              <w:top w:val="nil"/>
              <w:left w:val="nil"/>
              <w:bottom w:val="nil"/>
              <w:right w:val="single" w:sz="8" w:space="0" w:color="auto"/>
            </w:tcBorders>
            <w:shd w:val="clear" w:color="000000" w:fill="92CDDC"/>
            <w:hideMark/>
          </w:tcPr>
          <w:p w14:paraId="5D6E7FB3" w14:textId="77777777" w:rsidR="00B64B3E" w:rsidRPr="00B64B3E" w:rsidRDefault="00B64B3E" w:rsidP="00B64B3E">
            <w:pPr>
              <w:spacing w:after="0" w:line="240" w:lineRule="auto"/>
              <w:jc w:val="center"/>
              <w:rPr>
                <w:rFonts w:ascii="Calibri" w:eastAsia="Times New Roman" w:hAnsi="Calibri" w:cs="Times New Roman"/>
                <w:i/>
                <w:iCs/>
                <w:color w:val="000000"/>
                <w:sz w:val="20"/>
                <w:szCs w:val="20"/>
              </w:rPr>
            </w:pPr>
            <w:r w:rsidRPr="00B64B3E">
              <w:rPr>
                <w:rFonts w:ascii="Calibri" w:eastAsia="Times New Roman" w:hAnsi="Calibri" w:cs="Times New Roman"/>
                <w:i/>
                <w:iCs/>
                <w:color w:val="000000"/>
                <w:sz w:val="20"/>
                <w:szCs w:val="20"/>
              </w:rPr>
              <w:t>(Maximum 1,000 characters)</w:t>
            </w:r>
          </w:p>
        </w:tc>
      </w:tr>
      <w:tr w:rsidR="00B64B3E" w:rsidRPr="00B64B3E" w14:paraId="5D6E7FBA" w14:textId="77777777" w:rsidTr="00A37D4D">
        <w:trPr>
          <w:trHeight w:val="1335"/>
        </w:trPr>
        <w:tc>
          <w:tcPr>
            <w:tcW w:w="3160" w:type="dxa"/>
            <w:tcBorders>
              <w:top w:val="nil"/>
              <w:left w:val="single" w:sz="8" w:space="0" w:color="auto"/>
              <w:bottom w:val="nil"/>
              <w:right w:val="single" w:sz="8" w:space="0" w:color="auto"/>
            </w:tcBorders>
            <w:shd w:val="clear" w:color="000000" w:fill="92CDDC"/>
            <w:hideMark/>
          </w:tcPr>
          <w:p w14:paraId="5D6E7FB5" w14:textId="77777777" w:rsidR="00B64B3E" w:rsidRPr="00B64B3E" w:rsidRDefault="00B64B3E" w:rsidP="00B64B3E">
            <w:pPr>
              <w:spacing w:after="0" w:line="240" w:lineRule="auto"/>
              <w:jc w:val="center"/>
              <w:rPr>
                <w:rFonts w:ascii="Calibri" w:eastAsia="Times New Roman" w:hAnsi="Calibri" w:cs="Times New Roman"/>
                <w:b/>
                <w:bCs/>
                <w:i/>
                <w:iCs/>
                <w:color w:val="1F497D"/>
                <w:sz w:val="20"/>
                <w:szCs w:val="20"/>
              </w:rPr>
            </w:pPr>
            <w:r w:rsidRPr="00B64B3E">
              <w:rPr>
                <w:rFonts w:ascii="Calibri" w:eastAsia="Times New Roman" w:hAnsi="Calibri" w:cs="Times New Roman"/>
                <w:b/>
                <w:bCs/>
                <w:i/>
                <w:iCs/>
                <w:color w:val="1F497D"/>
                <w:sz w:val="20"/>
                <w:szCs w:val="20"/>
              </w:rPr>
              <w:t>On separate rows, identify the major activities that must be taken to achieve the goal.</w:t>
            </w:r>
          </w:p>
        </w:tc>
        <w:tc>
          <w:tcPr>
            <w:tcW w:w="2160" w:type="dxa"/>
            <w:tcBorders>
              <w:top w:val="nil"/>
              <w:left w:val="nil"/>
              <w:bottom w:val="nil"/>
              <w:right w:val="single" w:sz="8" w:space="0" w:color="auto"/>
            </w:tcBorders>
            <w:shd w:val="clear" w:color="000000" w:fill="92CDDC"/>
            <w:hideMark/>
          </w:tcPr>
          <w:p w14:paraId="5D6E7FB6" w14:textId="77777777" w:rsidR="00B64B3E" w:rsidRPr="00B64B3E" w:rsidRDefault="00B64B3E" w:rsidP="00B64B3E">
            <w:pPr>
              <w:spacing w:after="0" w:line="240" w:lineRule="auto"/>
              <w:jc w:val="center"/>
              <w:rPr>
                <w:rFonts w:ascii="Calibri" w:eastAsia="Times New Roman" w:hAnsi="Calibri" w:cs="Times New Roman"/>
                <w:b/>
                <w:bCs/>
                <w:i/>
                <w:iCs/>
                <w:color w:val="1F497D"/>
                <w:sz w:val="20"/>
                <w:szCs w:val="20"/>
              </w:rPr>
            </w:pPr>
            <w:r w:rsidRPr="00B64B3E">
              <w:rPr>
                <w:rFonts w:ascii="Calibri" w:eastAsia="Times New Roman" w:hAnsi="Calibri" w:cs="Times New Roman"/>
                <w:b/>
                <w:bCs/>
                <w:i/>
                <w:iCs/>
                <w:color w:val="1F497D"/>
                <w:sz w:val="20"/>
                <w:szCs w:val="20"/>
              </w:rPr>
              <w:t>Identify who will be responsible and accountable for carrying out the specific activities.</w:t>
            </w:r>
          </w:p>
        </w:tc>
        <w:tc>
          <w:tcPr>
            <w:tcW w:w="2040" w:type="dxa"/>
            <w:gridSpan w:val="2"/>
            <w:tcBorders>
              <w:top w:val="nil"/>
              <w:left w:val="nil"/>
              <w:bottom w:val="nil"/>
              <w:right w:val="single" w:sz="8" w:space="0" w:color="auto"/>
            </w:tcBorders>
            <w:shd w:val="clear" w:color="000000" w:fill="92CDDC"/>
            <w:hideMark/>
          </w:tcPr>
          <w:p w14:paraId="5D6E7FB7" w14:textId="77777777" w:rsidR="00B64B3E" w:rsidRPr="00B64B3E" w:rsidRDefault="00B64B3E" w:rsidP="00B64B3E">
            <w:pPr>
              <w:spacing w:after="0" w:line="240" w:lineRule="auto"/>
              <w:jc w:val="center"/>
              <w:rPr>
                <w:rFonts w:ascii="Calibri" w:eastAsia="Times New Roman" w:hAnsi="Calibri" w:cs="Times New Roman"/>
                <w:b/>
                <w:bCs/>
                <w:i/>
                <w:iCs/>
                <w:color w:val="1F497D"/>
                <w:sz w:val="20"/>
                <w:szCs w:val="20"/>
              </w:rPr>
            </w:pPr>
            <w:r w:rsidRPr="00B64B3E">
              <w:rPr>
                <w:rFonts w:ascii="Calibri" w:eastAsia="Times New Roman" w:hAnsi="Calibri" w:cs="Times New Roman"/>
                <w:b/>
                <w:bCs/>
                <w:i/>
                <w:iCs/>
                <w:color w:val="1F497D"/>
                <w:sz w:val="20"/>
                <w:szCs w:val="20"/>
              </w:rPr>
              <w:t>Identify the expected time frames for carrying out the specific activities.</w:t>
            </w:r>
          </w:p>
        </w:tc>
        <w:tc>
          <w:tcPr>
            <w:tcW w:w="2320" w:type="dxa"/>
            <w:gridSpan w:val="2"/>
            <w:tcBorders>
              <w:top w:val="nil"/>
              <w:left w:val="nil"/>
              <w:bottom w:val="nil"/>
              <w:right w:val="single" w:sz="8" w:space="0" w:color="auto"/>
            </w:tcBorders>
            <w:shd w:val="clear" w:color="000000" w:fill="92CDDC"/>
            <w:hideMark/>
          </w:tcPr>
          <w:p w14:paraId="5D6E7FB8" w14:textId="77777777" w:rsidR="00B64B3E" w:rsidRPr="00B64B3E" w:rsidRDefault="00B64B3E" w:rsidP="00B64B3E">
            <w:pPr>
              <w:spacing w:after="0" w:line="240" w:lineRule="auto"/>
              <w:jc w:val="center"/>
              <w:rPr>
                <w:rFonts w:ascii="Calibri" w:eastAsia="Times New Roman" w:hAnsi="Calibri" w:cs="Times New Roman"/>
                <w:b/>
                <w:bCs/>
                <w:i/>
                <w:iCs/>
                <w:color w:val="1F497D"/>
                <w:sz w:val="20"/>
                <w:szCs w:val="20"/>
              </w:rPr>
            </w:pPr>
            <w:r w:rsidRPr="00B64B3E">
              <w:rPr>
                <w:rFonts w:ascii="Calibri" w:eastAsia="Times New Roman" w:hAnsi="Calibri" w:cs="Times New Roman"/>
                <w:b/>
                <w:bCs/>
                <w:i/>
                <w:iCs/>
                <w:color w:val="1F497D"/>
                <w:sz w:val="20"/>
                <w:szCs w:val="20"/>
              </w:rPr>
              <w:t>Indicate what is anticipated to happen as a result of the proposed activities (i.e., quantifiable results)</w:t>
            </w:r>
            <w:r w:rsidRPr="00B64B3E">
              <w:rPr>
                <w:rFonts w:ascii="Calibri" w:eastAsia="Times New Roman" w:hAnsi="Calibri" w:cs="Times New Roman"/>
                <w:b/>
                <w:bCs/>
                <w:color w:val="003366"/>
                <w:sz w:val="20"/>
                <w:szCs w:val="20"/>
              </w:rPr>
              <w:t>.</w:t>
            </w:r>
          </w:p>
        </w:tc>
        <w:tc>
          <w:tcPr>
            <w:tcW w:w="1994" w:type="dxa"/>
            <w:gridSpan w:val="2"/>
            <w:tcBorders>
              <w:top w:val="nil"/>
              <w:left w:val="nil"/>
              <w:bottom w:val="nil"/>
              <w:right w:val="single" w:sz="8" w:space="0" w:color="auto"/>
            </w:tcBorders>
            <w:shd w:val="clear" w:color="000000" w:fill="92CDDC"/>
            <w:hideMark/>
          </w:tcPr>
          <w:p w14:paraId="5D6E7FB9" w14:textId="77777777" w:rsidR="00B64B3E" w:rsidRPr="00B64B3E" w:rsidRDefault="00B64B3E" w:rsidP="00B64B3E">
            <w:pPr>
              <w:spacing w:after="0" w:line="240" w:lineRule="auto"/>
              <w:jc w:val="center"/>
              <w:rPr>
                <w:rFonts w:ascii="Calibri" w:eastAsia="Times New Roman" w:hAnsi="Calibri" w:cs="Times New Roman"/>
                <w:b/>
                <w:bCs/>
                <w:i/>
                <w:iCs/>
                <w:color w:val="1F497D"/>
                <w:sz w:val="20"/>
                <w:szCs w:val="20"/>
              </w:rPr>
            </w:pPr>
            <w:r w:rsidRPr="00B64B3E">
              <w:rPr>
                <w:rFonts w:ascii="Calibri" w:eastAsia="Times New Roman" w:hAnsi="Calibri" w:cs="Times New Roman"/>
                <w:b/>
                <w:bCs/>
                <w:i/>
                <w:iCs/>
                <w:color w:val="1F497D"/>
                <w:sz w:val="20"/>
                <w:szCs w:val="20"/>
              </w:rPr>
              <w:t>Provide progress for each activity.</w:t>
            </w:r>
          </w:p>
        </w:tc>
      </w:tr>
      <w:tr w:rsidR="00B64B3E" w:rsidRPr="00B64B3E" w14:paraId="5D6E7FBC" w14:textId="77777777" w:rsidTr="00A37D4D">
        <w:trPr>
          <w:trHeight w:val="719"/>
        </w:trPr>
        <w:tc>
          <w:tcPr>
            <w:tcW w:w="1167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5D6E7FBB" w14:textId="77777777" w:rsidR="00B64B3E" w:rsidRPr="00B64B3E" w:rsidRDefault="00B64B3E" w:rsidP="00B64B3E">
            <w:pPr>
              <w:spacing w:after="0" w:line="240" w:lineRule="auto"/>
              <w:rPr>
                <w:rFonts w:ascii="Calibri" w:eastAsia="Times New Roman" w:hAnsi="Calibri" w:cs="Times New Roman"/>
                <w:b/>
                <w:bCs/>
                <w:color w:val="000000"/>
                <w:sz w:val="21"/>
                <w:szCs w:val="21"/>
              </w:rPr>
            </w:pPr>
            <w:r w:rsidRPr="00B64B3E">
              <w:rPr>
                <w:rFonts w:ascii="Calibri" w:eastAsia="Times New Roman" w:hAnsi="Calibri" w:cs="Times New Roman"/>
                <w:b/>
                <w:bCs/>
                <w:color w:val="000000"/>
                <w:sz w:val="21"/>
                <w:szCs w:val="21"/>
              </w:rPr>
              <w:t>Focus Area C1.</w:t>
            </w:r>
            <w:r w:rsidRPr="00B64B3E">
              <w:rPr>
                <w:rFonts w:ascii="Calibri" w:eastAsia="Times New Roman" w:hAnsi="Calibri" w:cs="Times New Roman"/>
                <w:color w:val="000000"/>
                <w:sz w:val="21"/>
                <w:szCs w:val="21"/>
              </w:rPr>
              <w:t xml:space="preserve"> </w:t>
            </w:r>
            <w:r w:rsidRPr="00B64B3E">
              <w:rPr>
                <w:rFonts w:ascii="Calibri" w:eastAsia="Times New Roman" w:hAnsi="Calibri" w:cs="Times New Roman"/>
                <w:b/>
                <w:bCs/>
                <w:color w:val="000000"/>
                <w:sz w:val="21"/>
                <w:szCs w:val="21"/>
              </w:rPr>
              <w:t>HIT-Enabled Use of Data for Quality Improvement:</w:t>
            </w:r>
            <w:r w:rsidRPr="00B64B3E">
              <w:rPr>
                <w:rFonts w:ascii="Calibri" w:eastAsia="Times New Roman" w:hAnsi="Calibri" w:cs="Times New Roman"/>
                <w:color w:val="000000"/>
                <w:sz w:val="21"/>
                <w:szCs w:val="21"/>
              </w:rPr>
              <w:t xml:space="preserve">  Develop and use quality reports, data dashboards, population health management systems, and centralized HIT tools to manage patient populations and manage and coordinate integrated care. </w:t>
            </w:r>
          </w:p>
        </w:tc>
      </w:tr>
      <w:tr w:rsidR="00B64B3E" w:rsidRPr="00B64B3E" w14:paraId="5D6E7FC2" w14:textId="77777777" w:rsidTr="00A37D4D">
        <w:trPr>
          <w:trHeight w:val="720"/>
        </w:trPr>
        <w:tc>
          <w:tcPr>
            <w:tcW w:w="3160" w:type="dxa"/>
            <w:tcBorders>
              <w:top w:val="nil"/>
              <w:left w:val="single" w:sz="4" w:space="0" w:color="auto"/>
              <w:bottom w:val="single" w:sz="4" w:space="0" w:color="auto"/>
              <w:right w:val="single" w:sz="4" w:space="0" w:color="auto"/>
            </w:tcBorders>
            <w:shd w:val="clear" w:color="000000" w:fill="FFFFCC"/>
            <w:hideMark/>
          </w:tcPr>
          <w:p w14:paraId="5D6E7FBD"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160" w:type="dxa"/>
            <w:tcBorders>
              <w:top w:val="nil"/>
              <w:left w:val="nil"/>
              <w:bottom w:val="single" w:sz="4" w:space="0" w:color="auto"/>
              <w:right w:val="single" w:sz="4" w:space="0" w:color="auto"/>
            </w:tcBorders>
            <w:shd w:val="clear" w:color="000000" w:fill="FFFFCC"/>
            <w:hideMark/>
          </w:tcPr>
          <w:p w14:paraId="5D6E7FBE"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040" w:type="dxa"/>
            <w:gridSpan w:val="2"/>
            <w:tcBorders>
              <w:top w:val="nil"/>
              <w:left w:val="nil"/>
              <w:bottom w:val="single" w:sz="4" w:space="0" w:color="auto"/>
              <w:right w:val="single" w:sz="4" w:space="0" w:color="auto"/>
            </w:tcBorders>
            <w:shd w:val="clear" w:color="000000" w:fill="FFFFCC"/>
            <w:hideMark/>
          </w:tcPr>
          <w:p w14:paraId="5D6E7FBF"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320" w:type="dxa"/>
            <w:gridSpan w:val="2"/>
            <w:tcBorders>
              <w:top w:val="nil"/>
              <w:left w:val="nil"/>
              <w:bottom w:val="single" w:sz="4" w:space="0" w:color="auto"/>
              <w:right w:val="single" w:sz="4" w:space="0" w:color="auto"/>
            </w:tcBorders>
            <w:shd w:val="clear" w:color="000000" w:fill="FFFFCC"/>
            <w:hideMark/>
          </w:tcPr>
          <w:p w14:paraId="5D6E7FC0"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1994" w:type="dxa"/>
            <w:gridSpan w:val="2"/>
            <w:tcBorders>
              <w:top w:val="nil"/>
              <w:left w:val="nil"/>
              <w:bottom w:val="single" w:sz="4" w:space="0" w:color="auto"/>
              <w:right w:val="single" w:sz="4" w:space="0" w:color="auto"/>
            </w:tcBorders>
            <w:shd w:val="clear" w:color="000000" w:fill="FFFFCC"/>
            <w:hideMark/>
          </w:tcPr>
          <w:p w14:paraId="5D6E7FC1"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Grantee must provide progress</w:t>
            </w:r>
          </w:p>
        </w:tc>
      </w:tr>
      <w:tr w:rsidR="00B64B3E" w:rsidRPr="00B64B3E" w14:paraId="5D6E7FC8" w14:textId="77777777" w:rsidTr="00A37D4D">
        <w:trPr>
          <w:trHeight w:val="660"/>
        </w:trPr>
        <w:tc>
          <w:tcPr>
            <w:tcW w:w="3160" w:type="dxa"/>
            <w:tcBorders>
              <w:top w:val="nil"/>
              <w:left w:val="single" w:sz="4" w:space="0" w:color="auto"/>
              <w:bottom w:val="single" w:sz="4" w:space="0" w:color="auto"/>
              <w:right w:val="single" w:sz="4" w:space="0" w:color="auto"/>
            </w:tcBorders>
            <w:shd w:val="clear" w:color="000000" w:fill="FFFFCC"/>
            <w:hideMark/>
          </w:tcPr>
          <w:p w14:paraId="5D6E7FC3"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160" w:type="dxa"/>
            <w:tcBorders>
              <w:top w:val="nil"/>
              <w:left w:val="nil"/>
              <w:bottom w:val="single" w:sz="4" w:space="0" w:color="auto"/>
              <w:right w:val="single" w:sz="4" w:space="0" w:color="auto"/>
            </w:tcBorders>
            <w:shd w:val="clear" w:color="000000" w:fill="FFFFCC"/>
            <w:hideMark/>
          </w:tcPr>
          <w:p w14:paraId="5D6E7FC4"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040" w:type="dxa"/>
            <w:gridSpan w:val="2"/>
            <w:tcBorders>
              <w:top w:val="nil"/>
              <w:left w:val="nil"/>
              <w:bottom w:val="single" w:sz="4" w:space="0" w:color="auto"/>
              <w:right w:val="single" w:sz="4" w:space="0" w:color="auto"/>
            </w:tcBorders>
            <w:shd w:val="clear" w:color="000000" w:fill="FFFFCC"/>
            <w:hideMark/>
          </w:tcPr>
          <w:p w14:paraId="5D6E7FC5"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320" w:type="dxa"/>
            <w:gridSpan w:val="2"/>
            <w:tcBorders>
              <w:top w:val="nil"/>
              <w:left w:val="nil"/>
              <w:bottom w:val="single" w:sz="4" w:space="0" w:color="auto"/>
              <w:right w:val="single" w:sz="4" w:space="0" w:color="auto"/>
            </w:tcBorders>
            <w:shd w:val="clear" w:color="000000" w:fill="FFFFCC"/>
            <w:hideMark/>
          </w:tcPr>
          <w:p w14:paraId="5D6E7FC6"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1994" w:type="dxa"/>
            <w:gridSpan w:val="2"/>
            <w:tcBorders>
              <w:top w:val="nil"/>
              <w:left w:val="nil"/>
              <w:bottom w:val="single" w:sz="4" w:space="0" w:color="auto"/>
              <w:right w:val="single" w:sz="4" w:space="0" w:color="auto"/>
            </w:tcBorders>
            <w:shd w:val="clear" w:color="000000" w:fill="FFFFCC"/>
            <w:hideMark/>
          </w:tcPr>
          <w:p w14:paraId="5D6E7FC7"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Grantee must provide progress</w:t>
            </w:r>
          </w:p>
        </w:tc>
      </w:tr>
      <w:tr w:rsidR="00B64B3E" w:rsidRPr="00B64B3E" w14:paraId="5D6E7FCA" w14:textId="77777777" w:rsidTr="00A37D4D">
        <w:trPr>
          <w:trHeight w:val="855"/>
        </w:trPr>
        <w:tc>
          <w:tcPr>
            <w:tcW w:w="1167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5D6E7FC9" w14:textId="77777777" w:rsidR="00B64B3E" w:rsidRPr="00B64B3E" w:rsidRDefault="00B64B3E" w:rsidP="00B64B3E">
            <w:pPr>
              <w:spacing w:after="0" w:line="240" w:lineRule="auto"/>
              <w:rPr>
                <w:rFonts w:ascii="Calibri" w:eastAsia="Times New Roman" w:hAnsi="Calibri" w:cs="Times New Roman"/>
                <w:b/>
                <w:bCs/>
                <w:color w:val="000000"/>
                <w:sz w:val="21"/>
                <w:szCs w:val="21"/>
              </w:rPr>
            </w:pPr>
            <w:r w:rsidRPr="00B64B3E">
              <w:rPr>
                <w:rFonts w:ascii="Calibri" w:eastAsia="Times New Roman" w:hAnsi="Calibri" w:cs="Times New Roman"/>
                <w:b/>
                <w:bCs/>
                <w:color w:val="000000"/>
                <w:sz w:val="21"/>
                <w:szCs w:val="21"/>
              </w:rPr>
              <w:t>Focus Area C2. Data Sharing and Information Exchange</w:t>
            </w:r>
            <w:r w:rsidRPr="00B64B3E">
              <w:rPr>
                <w:rFonts w:ascii="Calibri" w:eastAsia="Times New Roman" w:hAnsi="Calibri" w:cs="Times New Roman"/>
                <w:color w:val="000000"/>
                <w:sz w:val="21"/>
                <w:szCs w:val="21"/>
              </w:rPr>
              <w:t>: Provide HIT support to maximize functional interoperability and use of data exchange standards, foster program efficiencies, and provide operational and clinical improvement, focusing on UDS clinical quality measures that meet or exceed Healthy People 2020 goals.</w:t>
            </w:r>
          </w:p>
        </w:tc>
      </w:tr>
      <w:tr w:rsidR="00B64B3E" w:rsidRPr="00B64B3E" w14:paraId="5D6E7FD0" w14:textId="77777777" w:rsidTr="00A37D4D">
        <w:trPr>
          <w:trHeight w:val="675"/>
        </w:trPr>
        <w:tc>
          <w:tcPr>
            <w:tcW w:w="3160" w:type="dxa"/>
            <w:tcBorders>
              <w:top w:val="nil"/>
              <w:left w:val="single" w:sz="4" w:space="0" w:color="auto"/>
              <w:bottom w:val="single" w:sz="4" w:space="0" w:color="auto"/>
              <w:right w:val="single" w:sz="4" w:space="0" w:color="auto"/>
            </w:tcBorders>
            <w:shd w:val="clear" w:color="000000" w:fill="FFFFCC"/>
            <w:hideMark/>
          </w:tcPr>
          <w:p w14:paraId="5D6E7FCB"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lastRenderedPageBreak/>
              <w:t>System will pre-populate</w:t>
            </w:r>
          </w:p>
        </w:tc>
        <w:tc>
          <w:tcPr>
            <w:tcW w:w="2160" w:type="dxa"/>
            <w:tcBorders>
              <w:top w:val="nil"/>
              <w:left w:val="nil"/>
              <w:bottom w:val="single" w:sz="4" w:space="0" w:color="auto"/>
              <w:right w:val="single" w:sz="4" w:space="0" w:color="auto"/>
            </w:tcBorders>
            <w:shd w:val="clear" w:color="000000" w:fill="FFFFCC"/>
            <w:hideMark/>
          </w:tcPr>
          <w:p w14:paraId="5D6E7FCC"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040" w:type="dxa"/>
            <w:gridSpan w:val="2"/>
            <w:tcBorders>
              <w:top w:val="nil"/>
              <w:left w:val="nil"/>
              <w:bottom w:val="single" w:sz="4" w:space="0" w:color="auto"/>
              <w:right w:val="single" w:sz="4" w:space="0" w:color="auto"/>
            </w:tcBorders>
            <w:shd w:val="clear" w:color="000000" w:fill="FFFFCC"/>
            <w:hideMark/>
          </w:tcPr>
          <w:p w14:paraId="5D6E7FCD"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320" w:type="dxa"/>
            <w:gridSpan w:val="2"/>
            <w:tcBorders>
              <w:top w:val="nil"/>
              <w:left w:val="nil"/>
              <w:bottom w:val="single" w:sz="4" w:space="0" w:color="auto"/>
              <w:right w:val="single" w:sz="4" w:space="0" w:color="auto"/>
            </w:tcBorders>
            <w:shd w:val="clear" w:color="000000" w:fill="FFFFCC"/>
            <w:hideMark/>
          </w:tcPr>
          <w:p w14:paraId="5D6E7FCE"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1994" w:type="dxa"/>
            <w:gridSpan w:val="2"/>
            <w:tcBorders>
              <w:top w:val="nil"/>
              <w:left w:val="nil"/>
              <w:bottom w:val="single" w:sz="4" w:space="0" w:color="auto"/>
              <w:right w:val="single" w:sz="4" w:space="0" w:color="auto"/>
            </w:tcBorders>
            <w:shd w:val="clear" w:color="000000" w:fill="FFFFCC"/>
            <w:hideMark/>
          </w:tcPr>
          <w:p w14:paraId="5D6E7FCF"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Grantee must provide progress</w:t>
            </w:r>
          </w:p>
        </w:tc>
      </w:tr>
      <w:tr w:rsidR="00B64B3E" w:rsidRPr="00B64B3E" w14:paraId="5D6E7FD6" w14:textId="77777777" w:rsidTr="00A37D4D">
        <w:trPr>
          <w:trHeight w:val="675"/>
        </w:trPr>
        <w:tc>
          <w:tcPr>
            <w:tcW w:w="3160" w:type="dxa"/>
            <w:tcBorders>
              <w:top w:val="nil"/>
              <w:left w:val="single" w:sz="4" w:space="0" w:color="auto"/>
              <w:bottom w:val="single" w:sz="4" w:space="0" w:color="auto"/>
              <w:right w:val="single" w:sz="4" w:space="0" w:color="auto"/>
            </w:tcBorders>
            <w:shd w:val="clear" w:color="000000" w:fill="FFFFCC"/>
            <w:hideMark/>
          </w:tcPr>
          <w:p w14:paraId="5D6E7FD1"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160" w:type="dxa"/>
            <w:tcBorders>
              <w:top w:val="nil"/>
              <w:left w:val="nil"/>
              <w:bottom w:val="single" w:sz="4" w:space="0" w:color="auto"/>
              <w:right w:val="single" w:sz="4" w:space="0" w:color="auto"/>
            </w:tcBorders>
            <w:shd w:val="clear" w:color="000000" w:fill="FFFFCC"/>
            <w:hideMark/>
          </w:tcPr>
          <w:p w14:paraId="5D6E7FD2"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040" w:type="dxa"/>
            <w:gridSpan w:val="2"/>
            <w:tcBorders>
              <w:top w:val="nil"/>
              <w:left w:val="nil"/>
              <w:bottom w:val="single" w:sz="4" w:space="0" w:color="auto"/>
              <w:right w:val="single" w:sz="4" w:space="0" w:color="auto"/>
            </w:tcBorders>
            <w:shd w:val="clear" w:color="000000" w:fill="FFFFCC"/>
            <w:hideMark/>
          </w:tcPr>
          <w:p w14:paraId="5D6E7FD3"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320" w:type="dxa"/>
            <w:gridSpan w:val="2"/>
            <w:tcBorders>
              <w:top w:val="nil"/>
              <w:left w:val="nil"/>
              <w:bottom w:val="single" w:sz="4" w:space="0" w:color="auto"/>
              <w:right w:val="single" w:sz="4" w:space="0" w:color="auto"/>
            </w:tcBorders>
            <w:shd w:val="clear" w:color="000000" w:fill="FFFFCC"/>
            <w:hideMark/>
          </w:tcPr>
          <w:p w14:paraId="5D6E7FD4"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1994" w:type="dxa"/>
            <w:gridSpan w:val="2"/>
            <w:tcBorders>
              <w:top w:val="nil"/>
              <w:left w:val="nil"/>
              <w:bottom w:val="single" w:sz="4" w:space="0" w:color="auto"/>
              <w:right w:val="single" w:sz="4" w:space="0" w:color="auto"/>
            </w:tcBorders>
            <w:shd w:val="clear" w:color="000000" w:fill="FFFFCC"/>
            <w:hideMark/>
          </w:tcPr>
          <w:p w14:paraId="5D6E7FD5"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Grantee must provide progress</w:t>
            </w:r>
          </w:p>
        </w:tc>
      </w:tr>
      <w:tr w:rsidR="00B64B3E" w:rsidRPr="00B64B3E" w14:paraId="5D6E7FD8" w14:textId="77777777" w:rsidTr="00A37D4D">
        <w:trPr>
          <w:trHeight w:val="660"/>
        </w:trPr>
        <w:tc>
          <w:tcPr>
            <w:tcW w:w="1167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5D6E7FD7" w14:textId="77777777" w:rsidR="00B64B3E" w:rsidRPr="00B64B3E" w:rsidRDefault="00B64B3E" w:rsidP="00B64B3E">
            <w:pPr>
              <w:spacing w:after="0" w:line="240" w:lineRule="auto"/>
              <w:rPr>
                <w:rFonts w:ascii="Calibri" w:eastAsia="Times New Roman" w:hAnsi="Calibri" w:cs="Times New Roman"/>
                <w:b/>
                <w:bCs/>
                <w:color w:val="000000"/>
                <w:sz w:val="21"/>
                <w:szCs w:val="21"/>
              </w:rPr>
            </w:pPr>
            <w:r w:rsidRPr="00B64B3E">
              <w:rPr>
                <w:rFonts w:ascii="Calibri" w:eastAsia="Times New Roman" w:hAnsi="Calibri" w:cs="Times New Roman"/>
                <w:b/>
                <w:bCs/>
                <w:color w:val="000000"/>
                <w:sz w:val="21"/>
                <w:szCs w:val="21"/>
              </w:rPr>
              <w:t>Focus Area C3. Best Practices for System Use and System Optimization</w:t>
            </w:r>
            <w:r w:rsidRPr="00B64B3E">
              <w:rPr>
                <w:rFonts w:ascii="Calibri" w:eastAsia="Times New Roman" w:hAnsi="Calibri" w:cs="Times New Roman"/>
                <w:color w:val="000000"/>
                <w:sz w:val="21"/>
                <w:szCs w:val="21"/>
              </w:rPr>
              <w:t xml:space="preserve">: Provide QI training and </w:t>
            </w:r>
            <w:proofErr w:type="gramStart"/>
            <w:r w:rsidRPr="00B64B3E">
              <w:rPr>
                <w:rFonts w:ascii="Calibri" w:eastAsia="Times New Roman" w:hAnsi="Calibri" w:cs="Times New Roman"/>
                <w:color w:val="000000"/>
                <w:sz w:val="21"/>
                <w:szCs w:val="21"/>
              </w:rPr>
              <w:t>support</w:t>
            </w:r>
            <w:proofErr w:type="gramEnd"/>
            <w:r w:rsidRPr="00B64B3E">
              <w:rPr>
                <w:rFonts w:ascii="Calibri" w:eastAsia="Times New Roman" w:hAnsi="Calibri" w:cs="Times New Roman"/>
                <w:color w:val="000000"/>
                <w:sz w:val="21"/>
                <w:szCs w:val="21"/>
              </w:rPr>
              <w:t xml:space="preserve"> the integration of HIT efforts into larger quality strategies and service provision, optimizing continuous quality improvement.</w:t>
            </w:r>
          </w:p>
        </w:tc>
      </w:tr>
      <w:tr w:rsidR="00B64B3E" w:rsidRPr="00B64B3E" w14:paraId="5D6E7FDE" w14:textId="77777777" w:rsidTr="00A37D4D">
        <w:trPr>
          <w:trHeight w:val="690"/>
        </w:trPr>
        <w:tc>
          <w:tcPr>
            <w:tcW w:w="3160" w:type="dxa"/>
            <w:tcBorders>
              <w:top w:val="nil"/>
              <w:left w:val="single" w:sz="4" w:space="0" w:color="auto"/>
              <w:bottom w:val="single" w:sz="4" w:space="0" w:color="auto"/>
              <w:right w:val="single" w:sz="4" w:space="0" w:color="auto"/>
            </w:tcBorders>
            <w:shd w:val="clear" w:color="000000" w:fill="FFFFCC"/>
            <w:hideMark/>
          </w:tcPr>
          <w:p w14:paraId="5D6E7FD9"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160" w:type="dxa"/>
            <w:tcBorders>
              <w:top w:val="nil"/>
              <w:left w:val="nil"/>
              <w:bottom w:val="single" w:sz="4" w:space="0" w:color="auto"/>
              <w:right w:val="single" w:sz="4" w:space="0" w:color="auto"/>
            </w:tcBorders>
            <w:shd w:val="clear" w:color="000000" w:fill="FFFFCC"/>
            <w:hideMark/>
          </w:tcPr>
          <w:p w14:paraId="5D6E7FDA"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040" w:type="dxa"/>
            <w:gridSpan w:val="2"/>
            <w:tcBorders>
              <w:top w:val="nil"/>
              <w:left w:val="nil"/>
              <w:bottom w:val="single" w:sz="4" w:space="0" w:color="auto"/>
              <w:right w:val="single" w:sz="4" w:space="0" w:color="auto"/>
            </w:tcBorders>
            <w:shd w:val="clear" w:color="000000" w:fill="FFFFCC"/>
            <w:hideMark/>
          </w:tcPr>
          <w:p w14:paraId="5D6E7FDB"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320" w:type="dxa"/>
            <w:gridSpan w:val="2"/>
            <w:tcBorders>
              <w:top w:val="nil"/>
              <w:left w:val="nil"/>
              <w:bottom w:val="single" w:sz="4" w:space="0" w:color="auto"/>
              <w:right w:val="single" w:sz="4" w:space="0" w:color="auto"/>
            </w:tcBorders>
            <w:shd w:val="clear" w:color="000000" w:fill="FFFFCC"/>
            <w:hideMark/>
          </w:tcPr>
          <w:p w14:paraId="5D6E7FDC"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1994" w:type="dxa"/>
            <w:gridSpan w:val="2"/>
            <w:tcBorders>
              <w:top w:val="nil"/>
              <w:left w:val="nil"/>
              <w:bottom w:val="single" w:sz="4" w:space="0" w:color="auto"/>
              <w:right w:val="single" w:sz="4" w:space="0" w:color="auto"/>
            </w:tcBorders>
            <w:shd w:val="clear" w:color="000000" w:fill="FFFFCC"/>
            <w:hideMark/>
          </w:tcPr>
          <w:p w14:paraId="5D6E7FDD"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Grantee must provide progress</w:t>
            </w:r>
          </w:p>
        </w:tc>
      </w:tr>
      <w:tr w:rsidR="00B64B3E" w:rsidRPr="00B64B3E" w14:paraId="5D6E7FE4" w14:textId="77777777" w:rsidTr="00A37D4D">
        <w:trPr>
          <w:trHeight w:val="690"/>
        </w:trPr>
        <w:tc>
          <w:tcPr>
            <w:tcW w:w="3160" w:type="dxa"/>
            <w:tcBorders>
              <w:top w:val="nil"/>
              <w:left w:val="single" w:sz="4" w:space="0" w:color="auto"/>
              <w:bottom w:val="single" w:sz="4" w:space="0" w:color="auto"/>
              <w:right w:val="single" w:sz="4" w:space="0" w:color="auto"/>
            </w:tcBorders>
            <w:shd w:val="clear" w:color="000000" w:fill="FFFFCC"/>
            <w:hideMark/>
          </w:tcPr>
          <w:p w14:paraId="5D6E7FDF"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160" w:type="dxa"/>
            <w:tcBorders>
              <w:top w:val="nil"/>
              <w:left w:val="nil"/>
              <w:bottom w:val="single" w:sz="4" w:space="0" w:color="auto"/>
              <w:right w:val="single" w:sz="4" w:space="0" w:color="auto"/>
            </w:tcBorders>
            <w:shd w:val="clear" w:color="000000" w:fill="FFFFCC"/>
            <w:hideMark/>
          </w:tcPr>
          <w:p w14:paraId="5D6E7FE0"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040" w:type="dxa"/>
            <w:gridSpan w:val="2"/>
            <w:tcBorders>
              <w:top w:val="nil"/>
              <w:left w:val="nil"/>
              <w:bottom w:val="single" w:sz="4" w:space="0" w:color="auto"/>
              <w:right w:val="single" w:sz="4" w:space="0" w:color="auto"/>
            </w:tcBorders>
            <w:shd w:val="clear" w:color="000000" w:fill="FFFFCC"/>
            <w:hideMark/>
          </w:tcPr>
          <w:p w14:paraId="5D6E7FE1"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320" w:type="dxa"/>
            <w:gridSpan w:val="2"/>
            <w:tcBorders>
              <w:top w:val="nil"/>
              <w:left w:val="nil"/>
              <w:bottom w:val="single" w:sz="4" w:space="0" w:color="auto"/>
              <w:right w:val="single" w:sz="4" w:space="0" w:color="auto"/>
            </w:tcBorders>
            <w:shd w:val="clear" w:color="000000" w:fill="FFFFCC"/>
            <w:hideMark/>
          </w:tcPr>
          <w:p w14:paraId="5D6E7FE2"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1994" w:type="dxa"/>
            <w:gridSpan w:val="2"/>
            <w:tcBorders>
              <w:top w:val="nil"/>
              <w:left w:val="nil"/>
              <w:bottom w:val="single" w:sz="4" w:space="0" w:color="auto"/>
              <w:right w:val="single" w:sz="4" w:space="0" w:color="auto"/>
            </w:tcBorders>
            <w:shd w:val="clear" w:color="000000" w:fill="FFFFCC"/>
            <w:hideMark/>
          </w:tcPr>
          <w:p w14:paraId="5D6E7FE3"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Grantee must provide progress</w:t>
            </w:r>
          </w:p>
        </w:tc>
      </w:tr>
      <w:tr w:rsidR="00B64B3E" w:rsidRPr="00B64B3E" w14:paraId="5D6E7FE6" w14:textId="77777777" w:rsidTr="00A37D4D">
        <w:trPr>
          <w:trHeight w:val="690"/>
        </w:trPr>
        <w:tc>
          <w:tcPr>
            <w:tcW w:w="1167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5D6E7FE5" w14:textId="77777777" w:rsidR="00B64B3E" w:rsidRPr="00B64B3E" w:rsidRDefault="00B64B3E" w:rsidP="00B64B3E">
            <w:pPr>
              <w:spacing w:after="0" w:line="240" w:lineRule="auto"/>
              <w:rPr>
                <w:rFonts w:ascii="Calibri" w:eastAsia="Times New Roman" w:hAnsi="Calibri" w:cs="Times New Roman"/>
                <w:b/>
                <w:bCs/>
                <w:color w:val="000000"/>
                <w:sz w:val="21"/>
                <w:szCs w:val="21"/>
              </w:rPr>
            </w:pPr>
            <w:r w:rsidRPr="00B64B3E">
              <w:rPr>
                <w:rFonts w:ascii="Calibri" w:eastAsia="Times New Roman" w:hAnsi="Calibri" w:cs="Times New Roman"/>
                <w:b/>
                <w:bCs/>
                <w:color w:val="000000"/>
                <w:sz w:val="21"/>
                <w:szCs w:val="21"/>
              </w:rPr>
              <w:t xml:space="preserve">Focus Area C4. Use of HIT for Practice Transformation and Alignment with the Health Care Landscape: </w:t>
            </w:r>
            <w:r w:rsidRPr="00B64B3E">
              <w:rPr>
                <w:rFonts w:ascii="Calibri" w:eastAsia="Times New Roman" w:hAnsi="Calibri" w:cs="Times New Roman"/>
                <w:color w:val="000000"/>
                <w:sz w:val="21"/>
                <w:szCs w:val="21"/>
              </w:rPr>
              <w:t>Coordinate QI activities to support health centers in aligning their HIT efforts with HIT changes in the evolving health care delivery system.</w:t>
            </w:r>
          </w:p>
        </w:tc>
      </w:tr>
      <w:tr w:rsidR="00B64B3E" w:rsidRPr="00B64B3E" w14:paraId="5D6E7FEC" w14:textId="77777777" w:rsidTr="00A37D4D">
        <w:trPr>
          <w:trHeight w:val="675"/>
        </w:trPr>
        <w:tc>
          <w:tcPr>
            <w:tcW w:w="3160" w:type="dxa"/>
            <w:tcBorders>
              <w:top w:val="nil"/>
              <w:left w:val="single" w:sz="4" w:space="0" w:color="auto"/>
              <w:bottom w:val="single" w:sz="4" w:space="0" w:color="auto"/>
              <w:right w:val="single" w:sz="4" w:space="0" w:color="auto"/>
            </w:tcBorders>
            <w:shd w:val="clear" w:color="000000" w:fill="FFFFCC"/>
            <w:hideMark/>
          </w:tcPr>
          <w:p w14:paraId="5D6E7FE7"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160" w:type="dxa"/>
            <w:tcBorders>
              <w:top w:val="nil"/>
              <w:left w:val="nil"/>
              <w:bottom w:val="single" w:sz="4" w:space="0" w:color="auto"/>
              <w:right w:val="single" w:sz="4" w:space="0" w:color="auto"/>
            </w:tcBorders>
            <w:shd w:val="clear" w:color="000000" w:fill="FFFFCC"/>
            <w:hideMark/>
          </w:tcPr>
          <w:p w14:paraId="5D6E7FE8"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040" w:type="dxa"/>
            <w:gridSpan w:val="2"/>
            <w:tcBorders>
              <w:top w:val="nil"/>
              <w:left w:val="nil"/>
              <w:bottom w:val="single" w:sz="4" w:space="0" w:color="auto"/>
              <w:right w:val="single" w:sz="4" w:space="0" w:color="auto"/>
            </w:tcBorders>
            <w:shd w:val="clear" w:color="000000" w:fill="FFFFCC"/>
            <w:hideMark/>
          </w:tcPr>
          <w:p w14:paraId="5D6E7FE9"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320" w:type="dxa"/>
            <w:gridSpan w:val="2"/>
            <w:tcBorders>
              <w:top w:val="nil"/>
              <w:left w:val="nil"/>
              <w:bottom w:val="single" w:sz="4" w:space="0" w:color="auto"/>
              <w:right w:val="single" w:sz="4" w:space="0" w:color="auto"/>
            </w:tcBorders>
            <w:shd w:val="clear" w:color="000000" w:fill="FFFFCC"/>
            <w:hideMark/>
          </w:tcPr>
          <w:p w14:paraId="5D6E7FEA"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1994" w:type="dxa"/>
            <w:gridSpan w:val="2"/>
            <w:tcBorders>
              <w:top w:val="nil"/>
              <w:left w:val="nil"/>
              <w:bottom w:val="single" w:sz="4" w:space="0" w:color="auto"/>
              <w:right w:val="single" w:sz="4" w:space="0" w:color="auto"/>
            </w:tcBorders>
            <w:shd w:val="clear" w:color="000000" w:fill="FFFFCC"/>
            <w:hideMark/>
          </w:tcPr>
          <w:p w14:paraId="5D6E7FEB"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Grantee must provide progress</w:t>
            </w:r>
          </w:p>
        </w:tc>
      </w:tr>
      <w:tr w:rsidR="00B64B3E" w:rsidRPr="00B64B3E" w14:paraId="5D6E7FF2" w14:textId="77777777" w:rsidTr="00A37D4D">
        <w:trPr>
          <w:trHeight w:val="735"/>
        </w:trPr>
        <w:tc>
          <w:tcPr>
            <w:tcW w:w="3160" w:type="dxa"/>
            <w:tcBorders>
              <w:top w:val="nil"/>
              <w:left w:val="single" w:sz="4" w:space="0" w:color="auto"/>
              <w:bottom w:val="single" w:sz="4" w:space="0" w:color="auto"/>
              <w:right w:val="single" w:sz="4" w:space="0" w:color="auto"/>
            </w:tcBorders>
            <w:shd w:val="clear" w:color="000000" w:fill="FFFFCC"/>
            <w:hideMark/>
          </w:tcPr>
          <w:p w14:paraId="5D6E7FED"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160" w:type="dxa"/>
            <w:tcBorders>
              <w:top w:val="nil"/>
              <w:left w:val="nil"/>
              <w:bottom w:val="single" w:sz="4" w:space="0" w:color="auto"/>
              <w:right w:val="single" w:sz="4" w:space="0" w:color="auto"/>
            </w:tcBorders>
            <w:shd w:val="clear" w:color="000000" w:fill="FFFFCC"/>
            <w:hideMark/>
          </w:tcPr>
          <w:p w14:paraId="5D6E7FEE"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040" w:type="dxa"/>
            <w:gridSpan w:val="2"/>
            <w:tcBorders>
              <w:top w:val="nil"/>
              <w:left w:val="nil"/>
              <w:bottom w:val="single" w:sz="4" w:space="0" w:color="auto"/>
              <w:right w:val="single" w:sz="4" w:space="0" w:color="auto"/>
            </w:tcBorders>
            <w:shd w:val="clear" w:color="000000" w:fill="FFFFCC"/>
            <w:hideMark/>
          </w:tcPr>
          <w:p w14:paraId="5D6E7FEF"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2320" w:type="dxa"/>
            <w:gridSpan w:val="2"/>
            <w:tcBorders>
              <w:top w:val="nil"/>
              <w:left w:val="nil"/>
              <w:bottom w:val="single" w:sz="4" w:space="0" w:color="auto"/>
              <w:right w:val="single" w:sz="4" w:space="0" w:color="auto"/>
            </w:tcBorders>
            <w:shd w:val="clear" w:color="000000" w:fill="FFFFCC"/>
            <w:hideMark/>
          </w:tcPr>
          <w:p w14:paraId="5D6E7FF0"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System will pre-populate</w:t>
            </w:r>
          </w:p>
        </w:tc>
        <w:tc>
          <w:tcPr>
            <w:tcW w:w="1994" w:type="dxa"/>
            <w:gridSpan w:val="2"/>
            <w:tcBorders>
              <w:top w:val="nil"/>
              <w:left w:val="nil"/>
              <w:bottom w:val="single" w:sz="4" w:space="0" w:color="auto"/>
              <w:right w:val="single" w:sz="4" w:space="0" w:color="auto"/>
            </w:tcBorders>
            <w:shd w:val="clear" w:color="000000" w:fill="FFFFCC"/>
            <w:hideMark/>
          </w:tcPr>
          <w:p w14:paraId="5D6E7FF1" w14:textId="77777777" w:rsidR="00B64B3E" w:rsidRPr="00B64B3E" w:rsidRDefault="00B64B3E" w:rsidP="00B64B3E">
            <w:pPr>
              <w:spacing w:after="0" w:line="240" w:lineRule="auto"/>
              <w:rPr>
                <w:rFonts w:ascii="Calibri" w:eastAsia="Times New Roman" w:hAnsi="Calibri" w:cs="Times New Roman"/>
                <w:b/>
                <w:bCs/>
                <w:i/>
                <w:iCs/>
                <w:color w:val="FF0000"/>
                <w:sz w:val="20"/>
                <w:szCs w:val="20"/>
              </w:rPr>
            </w:pPr>
            <w:r w:rsidRPr="00B64B3E">
              <w:rPr>
                <w:rFonts w:ascii="Calibri" w:eastAsia="Times New Roman" w:hAnsi="Calibri" w:cs="Times New Roman"/>
                <w:b/>
                <w:bCs/>
                <w:i/>
                <w:iCs/>
                <w:color w:val="FF0000"/>
                <w:sz w:val="20"/>
                <w:szCs w:val="20"/>
              </w:rPr>
              <w:t>Grantee must provide progress</w:t>
            </w:r>
          </w:p>
        </w:tc>
      </w:tr>
      <w:tr w:rsidR="00B64B3E" w:rsidRPr="00B64B3E" w14:paraId="5D6E7FF8" w14:textId="77777777" w:rsidTr="00A37D4D">
        <w:trPr>
          <w:trHeight w:val="450"/>
        </w:trPr>
        <w:tc>
          <w:tcPr>
            <w:tcW w:w="3160" w:type="dxa"/>
            <w:tcBorders>
              <w:top w:val="nil"/>
              <w:left w:val="nil"/>
              <w:bottom w:val="nil"/>
              <w:right w:val="nil"/>
            </w:tcBorders>
            <w:shd w:val="clear" w:color="auto" w:fill="auto"/>
            <w:noWrap/>
            <w:vAlign w:val="bottom"/>
            <w:hideMark/>
          </w:tcPr>
          <w:p w14:paraId="5D6E7FF3" w14:textId="77777777" w:rsidR="00B64B3E" w:rsidRPr="00B64B3E" w:rsidRDefault="00B64B3E" w:rsidP="00B64B3E">
            <w:pPr>
              <w:spacing w:after="0" w:line="240" w:lineRule="auto"/>
              <w:rPr>
                <w:rFonts w:ascii="Times New Roman" w:eastAsia="Times New Roman" w:hAnsi="Times New Roman" w:cs="Times New Roman"/>
                <w:color w:val="000000"/>
                <w:sz w:val="24"/>
                <w:szCs w:val="24"/>
              </w:rPr>
            </w:pPr>
          </w:p>
        </w:tc>
        <w:tc>
          <w:tcPr>
            <w:tcW w:w="2160" w:type="dxa"/>
            <w:tcBorders>
              <w:top w:val="nil"/>
              <w:left w:val="nil"/>
              <w:bottom w:val="nil"/>
              <w:right w:val="nil"/>
            </w:tcBorders>
            <w:shd w:val="clear" w:color="auto" w:fill="auto"/>
            <w:noWrap/>
            <w:vAlign w:val="bottom"/>
            <w:hideMark/>
          </w:tcPr>
          <w:p w14:paraId="5D6E7FF4" w14:textId="77777777" w:rsidR="00B64B3E" w:rsidRPr="00B64B3E" w:rsidRDefault="00B64B3E" w:rsidP="00B64B3E">
            <w:pPr>
              <w:spacing w:after="0" w:line="240" w:lineRule="auto"/>
              <w:rPr>
                <w:rFonts w:ascii="Calibri" w:eastAsia="Times New Roman" w:hAnsi="Calibri" w:cs="Times New Roman"/>
                <w:color w:val="000000"/>
              </w:rPr>
            </w:pPr>
          </w:p>
        </w:tc>
        <w:tc>
          <w:tcPr>
            <w:tcW w:w="2040" w:type="dxa"/>
            <w:gridSpan w:val="2"/>
            <w:tcBorders>
              <w:top w:val="nil"/>
              <w:left w:val="nil"/>
              <w:bottom w:val="nil"/>
              <w:right w:val="nil"/>
            </w:tcBorders>
            <w:shd w:val="clear" w:color="auto" w:fill="auto"/>
            <w:noWrap/>
            <w:vAlign w:val="bottom"/>
            <w:hideMark/>
          </w:tcPr>
          <w:p w14:paraId="5D6E7FF5" w14:textId="77777777" w:rsidR="00B64B3E" w:rsidRPr="00B64B3E" w:rsidRDefault="00B64B3E" w:rsidP="00B64B3E">
            <w:pPr>
              <w:spacing w:after="0" w:line="240" w:lineRule="auto"/>
              <w:rPr>
                <w:rFonts w:ascii="Calibri" w:eastAsia="Times New Roman" w:hAnsi="Calibri" w:cs="Times New Roman"/>
                <w:color w:val="000000"/>
              </w:rPr>
            </w:pPr>
          </w:p>
        </w:tc>
        <w:tc>
          <w:tcPr>
            <w:tcW w:w="2320" w:type="dxa"/>
            <w:gridSpan w:val="2"/>
            <w:tcBorders>
              <w:top w:val="nil"/>
              <w:left w:val="nil"/>
              <w:bottom w:val="nil"/>
              <w:right w:val="nil"/>
            </w:tcBorders>
            <w:shd w:val="clear" w:color="auto" w:fill="auto"/>
            <w:noWrap/>
            <w:vAlign w:val="bottom"/>
            <w:hideMark/>
          </w:tcPr>
          <w:p w14:paraId="5D6E7FF6" w14:textId="77777777" w:rsidR="00B64B3E" w:rsidRPr="00B64B3E" w:rsidRDefault="00B64B3E" w:rsidP="00B64B3E">
            <w:pPr>
              <w:spacing w:after="0" w:line="240" w:lineRule="auto"/>
              <w:rPr>
                <w:rFonts w:ascii="Calibri" w:eastAsia="Times New Roman" w:hAnsi="Calibri" w:cs="Times New Roman"/>
                <w:color w:val="000000"/>
              </w:rPr>
            </w:pPr>
          </w:p>
        </w:tc>
        <w:tc>
          <w:tcPr>
            <w:tcW w:w="1994" w:type="dxa"/>
            <w:gridSpan w:val="2"/>
            <w:tcBorders>
              <w:top w:val="nil"/>
              <w:left w:val="nil"/>
              <w:bottom w:val="nil"/>
              <w:right w:val="nil"/>
            </w:tcBorders>
            <w:shd w:val="clear" w:color="auto" w:fill="auto"/>
            <w:noWrap/>
            <w:vAlign w:val="bottom"/>
            <w:hideMark/>
          </w:tcPr>
          <w:p w14:paraId="5D6E7FF7" w14:textId="77777777" w:rsidR="00B64B3E" w:rsidRPr="00B64B3E" w:rsidRDefault="00B64B3E" w:rsidP="00B64B3E">
            <w:pPr>
              <w:spacing w:after="0" w:line="240" w:lineRule="auto"/>
              <w:rPr>
                <w:rFonts w:ascii="Calibri" w:eastAsia="Times New Roman" w:hAnsi="Calibri" w:cs="Times New Roman"/>
                <w:color w:val="000000"/>
              </w:rPr>
            </w:pPr>
          </w:p>
        </w:tc>
      </w:tr>
    </w:tbl>
    <w:p w14:paraId="15E8E552" w14:textId="77777777" w:rsidR="00766DA7" w:rsidRDefault="00766DA7" w:rsidP="00766DA7">
      <w:pPr>
        <w:ind w:right="1260"/>
        <w:rPr>
          <w:ins w:id="15" w:author="Joanne Galindo" w:date="2016-05-18T21:07:00Z"/>
        </w:rPr>
      </w:pPr>
      <w:ins w:id="16" w:author="Joanne Galindo" w:date="2016-05-18T21:07:00Z">
        <w:r w:rsidRPr="00951924">
          <w:rPr>
            <w:rFonts w:ascii="Calibri" w:hAnsi="Calibri" w:cs="Calibri"/>
            <w:color w:val="000000"/>
            <w:sz w:val="18"/>
            <w:szCs w:val="18"/>
          </w:rPr>
          <w:t xml:space="preserve">Public Burden Statement: An agency may not conduct or sponsor, and a person is not required to respond to, a collection of information unless it displays a currently valid OMB control number. The OMB control number for this project is 0915-0285. Public reporting burden for this collection of information is estimated to average </w:t>
        </w:r>
        <w:r>
          <w:rPr>
            <w:rFonts w:ascii="Calibri" w:hAnsi="Calibri" w:cs="Calibri"/>
            <w:color w:val="000000"/>
            <w:sz w:val="18"/>
            <w:szCs w:val="18"/>
          </w:rPr>
          <w:t>5</w:t>
        </w:r>
        <w:r w:rsidRPr="00951924">
          <w:rPr>
            <w:rFonts w:ascii="Calibri" w:hAnsi="Calibri" w:cs="Calibri"/>
            <w:color w:val="000000"/>
            <w:sz w:val="18"/>
            <w:szCs w:val="18"/>
          </w:rPr>
          <w:t xml:space="preserve"> hour</w:t>
        </w:r>
        <w:r>
          <w:rPr>
            <w:rFonts w:ascii="Calibri" w:hAnsi="Calibri" w:cs="Calibri"/>
            <w:color w:val="000000"/>
            <w:sz w:val="18"/>
            <w:szCs w:val="18"/>
          </w:rPr>
          <w:t>s</w:t>
        </w:r>
        <w:r w:rsidRPr="00951924">
          <w:rPr>
            <w:rFonts w:ascii="Calibri" w:hAnsi="Calibri" w:cs="Calibri"/>
            <w:color w:val="000000"/>
            <w:sz w:val="18"/>
            <w:szCs w:val="18"/>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14N-39, Rockville, Maryland, 20857.</w:t>
        </w:r>
      </w:ins>
    </w:p>
    <w:p w14:paraId="5D6E7FF9" w14:textId="77777777" w:rsidR="00D134E9" w:rsidRDefault="00D134E9" w:rsidP="00766DA7">
      <w:pPr>
        <w:ind w:right="1260"/>
      </w:pPr>
      <w:bookmarkStart w:id="17" w:name="_GoBack"/>
      <w:bookmarkEnd w:id="17"/>
    </w:p>
    <w:sectPr w:rsidR="00D134E9" w:rsidSect="00C16B3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983"/>
    <w:rsid w:val="002A75A4"/>
    <w:rsid w:val="00500980"/>
    <w:rsid w:val="00542DD5"/>
    <w:rsid w:val="005D755F"/>
    <w:rsid w:val="006B43D4"/>
    <w:rsid w:val="00766DA7"/>
    <w:rsid w:val="00861318"/>
    <w:rsid w:val="008845E6"/>
    <w:rsid w:val="0091333C"/>
    <w:rsid w:val="00981E33"/>
    <w:rsid w:val="00A37D4D"/>
    <w:rsid w:val="00B64B3E"/>
    <w:rsid w:val="00C16B3C"/>
    <w:rsid w:val="00C94A8C"/>
    <w:rsid w:val="00D134E9"/>
    <w:rsid w:val="00D35983"/>
    <w:rsid w:val="00D90DBD"/>
    <w:rsid w:val="00FA73C1"/>
    <w:rsid w:val="00FC2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E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333C"/>
    <w:pPr>
      <w:spacing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73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3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333C"/>
    <w:pPr>
      <w:spacing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73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3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205964">
      <w:bodyDiv w:val="1"/>
      <w:marLeft w:val="0"/>
      <w:marRight w:val="0"/>
      <w:marTop w:val="0"/>
      <w:marBottom w:val="0"/>
      <w:divBdr>
        <w:top w:val="none" w:sz="0" w:space="0" w:color="auto"/>
        <w:left w:val="none" w:sz="0" w:space="0" w:color="auto"/>
        <w:bottom w:val="none" w:sz="0" w:space="0" w:color="auto"/>
        <w:right w:val="none" w:sz="0" w:space="0" w:color="auto"/>
      </w:divBdr>
    </w:div>
    <w:div w:id="1763640717">
      <w:bodyDiv w:val="1"/>
      <w:marLeft w:val="0"/>
      <w:marRight w:val="0"/>
      <w:marTop w:val="0"/>
      <w:marBottom w:val="0"/>
      <w:divBdr>
        <w:top w:val="none" w:sz="0" w:space="0" w:color="auto"/>
        <w:left w:val="none" w:sz="0" w:space="0" w:color="auto"/>
        <w:bottom w:val="none" w:sz="0" w:space="0" w:color="auto"/>
        <w:right w:val="none" w:sz="0" w:space="0" w:color="auto"/>
      </w:divBdr>
    </w:div>
    <w:div w:id="212514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RZP75TDPC7SH-572-77</_dlc_DocId>
    <_dlc_DocIdUrl xmlns="053a5afd-1424-405b-82d9-63deec7446f8">
      <Url>https://sharepoint.hrsa.gov/sites/bphc/IR/WG/_layouts/DocIdRedir.aspx?ID=RZP75TDPC7SH-572-77</Url>
      <Description>RZP75TDPC7SH-572-77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3B508924CD6D0409F255E41BC1A6D6B" ma:contentTypeVersion="0" ma:contentTypeDescription="Create a new document." ma:contentTypeScope="" ma:versionID="08e807c259d41a822aea8d42958d507f">
  <xsd:schema xmlns:xsd="http://www.w3.org/2001/XMLSchema" xmlns:xs="http://www.w3.org/2001/XMLSchema" xmlns:p="http://schemas.microsoft.com/office/2006/metadata/properties" xmlns:ns2="053a5afd-1424-405b-82d9-63deec7446f8" targetNamespace="http://schemas.microsoft.com/office/2006/metadata/properties" ma:root="true" ma:fieldsID="c3757a8e58c5938801237410e57c511c"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99C657-E2A8-4C04-9A63-D118B4A7173E}"/>
</file>

<file path=customXml/itemProps2.xml><?xml version="1.0" encoding="utf-8"?>
<ds:datastoreItem xmlns:ds="http://schemas.openxmlformats.org/officeDocument/2006/customXml" ds:itemID="{6BBA5D66-49A3-4230-907F-E193ED44FC71}"/>
</file>

<file path=customXml/itemProps3.xml><?xml version="1.0" encoding="utf-8"?>
<ds:datastoreItem xmlns:ds="http://schemas.openxmlformats.org/officeDocument/2006/customXml" ds:itemID="{27A202C8-C2DE-43E9-A529-2846CECC5B6C}"/>
</file>

<file path=customXml/itemProps4.xml><?xml version="1.0" encoding="utf-8"?>
<ds:datastoreItem xmlns:ds="http://schemas.openxmlformats.org/officeDocument/2006/customXml" ds:itemID="{D587C1CB-649F-41FF-A65D-645BE534CF41}"/>
</file>

<file path=customXml/itemProps5.xml><?xml version="1.0" encoding="utf-8"?>
<ds:datastoreItem xmlns:ds="http://schemas.openxmlformats.org/officeDocument/2006/customXml" ds:itemID="{A72A1913-D619-4092-8A83-3D8EDF086B2B}"/>
</file>

<file path=docProps/app.xml><?xml version="1.0" encoding="utf-8"?>
<Properties xmlns="http://schemas.openxmlformats.org/officeDocument/2006/extended-properties" xmlns:vt="http://schemas.openxmlformats.org/officeDocument/2006/docPropsVTypes">
  <Template>Normal.dotm</Template>
  <TotalTime>0</TotalTime>
  <Pages>9</Pages>
  <Words>2416</Words>
  <Characters>13775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HCCN Progress Report 2013 redline</vt:lpstr>
    </vt:vector>
  </TitlesOfParts>
  <Company>HRSA</Company>
  <LinksUpToDate>false</LinksUpToDate>
  <CharactersWithSpaces>16159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HCCN Work Plan 2013 redline</dc:title>
  <dc:creator>M Yesenko</dc:creator>
  <cp:lastModifiedBy>Joanne Galindo</cp:lastModifiedBy>
  <cp:revision>2</cp:revision>
  <dcterms:created xsi:type="dcterms:W3CDTF">2016-05-19T01:08:00Z</dcterms:created>
  <dcterms:modified xsi:type="dcterms:W3CDTF">2016-05-19T01:08:00Z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0x01010073B508924CD6D0409F255E41BC1A6D6B</vt:lpwstr>
  </property>
  <property fmtid="{D5CDD505-2E9C-101B-9397-08002B2CF9AE}" pid="3" name="_dlc_DocIdItemGuid">
    <vt:lpwstr>023957b8-1152-4ee4-bdaa-5a2e5fffc921</vt:lpwstr>
  </property>
  <property fmtid="{D5CDD505-2E9C-101B-9397-08002B2CF9AE}" pid="4" name="Order">
    <vt:r8>70800</vt:r8>
  </property>
</Properties>
</file>