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5430672"/>
    <w:bookmarkStart w:id="1" w:name="_Toc425503924"/>
    <w:bookmarkStart w:id="2" w:name="_Toc433973761"/>
    <w:p w:rsidR="00765983" w:rsidRPr="0016630A" w:rsidRDefault="00D31B23" w:rsidP="00765983">
      <w:pPr>
        <w:pStyle w:val="Heading2"/>
        <w:jc w:val="center"/>
      </w:pPr>
      <w:r>
        <w:rPr>
          <w:noProof/>
        </w:rPr>
        <mc:AlternateContent>
          <mc:Choice Requires="wps">
            <w:drawing>
              <wp:anchor distT="0" distB="0" distL="114300" distR="114300" simplePos="0" relativeHeight="251661312" behindDoc="0" locked="0" layoutInCell="1" allowOverlap="1" wp14:anchorId="785C0920" wp14:editId="7DD70117">
                <wp:simplePos x="0" y="0"/>
                <wp:positionH relativeFrom="column">
                  <wp:posOffset>5242052</wp:posOffset>
                </wp:positionH>
                <wp:positionV relativeFrom="paragraph">
                  <wp:posOffset>-783945</wp:posOffset>
                </wp:positionV>
                <wp:extent cx="1397480" cy="34505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80" cy="345057"/>
                        </a:xfrm>
                        <a:prstGeom prst="rect">
                          <a:avLst/>
                        </a:prstGeom>
                        <a:noFill/>
                        <a:ln w="9525">
                          <a:noFill/>
                          <a:miter lim="800000"/>
                          <a:headEnd/>
                          <a:tailEnd/>
                        </a:ln>
                      </wps:spPr>
                      <wps:txbx>
                        <w:txbxContent>
                          <w:p w:rsidR="00D31B23" w:rsidRPr="00992D1D" w:rsidRDefault="00D31B23" w:rsidP="00D31B23">
                            <w:pPr>
                              <w:rPr>
                                <w:sz w:val="16"/>
                                <w:szCs w:val="16"/>
                              </w:rPr>
                            </w:pPr>
                            <w:r w:rsidRPr="00992D1D">
                              <w:rPr>
                                <w:sz w:val="16"/>
                                <w:szCs w:val="16"/>
                              </w:rPr>
                              <w:t>OMB #: 0925-XXXX</w:t>
                            </w:r>
                            <w:r w:rsidRPr="00992D1D">
                              <w:rPr>
                                <w:sz w:val="16"/>
                                <w:szCs w:val="16"/>
                              </w:rPr>
                              <w:br/>
                              <w:t>Expiration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2.75pt;margin-top:-61.75pt;width:110.0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" filled="f" stroked="f">
                <v:textbox>
                  <w:txbxContent>
                    <w:p w:rsidR="00D31B23" w:rsidRPr="00992D1D" w:rsidRDefault="00D31B23" w:rsidP="00D31B23">
                      <w:pPr>
                        <w:rPr>
                          <w:sz w:val="16"/>
                          <w:szCs w:val="16"/>
                        </w:rPr>
                      </w:pPr>
                      <w:bookmarkStart w:id="4" w:name="_GoBack"/>
                      <w:r w:rsidRPr="00992D1D">
                        <w:rPr>
                          <w:sz w:val="16"/>
                          <w:szCs w:val="16"/>
                        </w:rPr>
                        <w:t>OMB #: 0925-XXXX</w:t>
                      </w:r>
                      <w:r w:rsidRPr="00992D1D">
                        <w:rPr>
                          <w:sz w:val="16"/>
                          <w:szCs w:val="16"/>
                        </w:rPr>
                        <w:br/>
                        <w:t>Expiration Date: XX/XX/XXXX</w:t>
                      </w:r>
                      <w:bookmarkEnd w:id="4"/>
                    </w:p>
                  </w:txbxContent>
                </v:textbox>
              </v:shape>
            </w:pict>
          </mc:Fallback>
        </mc:AlternateContent>
      </w:r>
      <w:r w:rsidR="00765983">
        <w:t xml:space="preserve">ATTACHMENT </w:t>
      </w:r>
      <w:r w:rsidR="003B0F98">
        <w:t>9</w:t>
      </w:r>
      <w:r w:rsidR="00765983" w:rsidRPr="0016630A">
        <w:t xml:space="preserve"> </w:t>
      </w:r>
      <w:r w:rsidR="003B0F98">
        <w:t>–</w:t>
      </w:r>
      <w:r w:rsidR="00765983" w:rsidRPr="0016630A">
        <w:t xml:space="preserve"> </w:t>
      </w:r>
      <w:bookmarkEnd w:id="0"/>
      <w:bookmarkEnd w:id="1"/>
      <w:bookmarkEnd w:id="2"/>
      <w:r w:rsidR="003B0F98">
        <w:t>Focus Group Guide and Wall Charts</w:t>
      </w:r>
    </w:p>
    <w:p w:rsidR="00765983" w:rsidRDefault="00765983" w:rsidP="00765983">
      <w:pPr>
        <w:spacing w:after="60" w:line="240" w:lineRule="auto"/>
        <w:jc w:val="center"/>
        <w:rPr>
          <w:rFonts w:ascii="Times New Roman" w:eastAsia="Times New Roman" w:hAnsi="Times New Roman"/>
          <w:bCs/>
          <w:i/>
          <w:sz w:val="26"/>
          <w:szCs w:val="28"/>
        </w:rPr>
      </w:pPr>
      <w:r w:rsidRPr="002C0950">
        <w:rPr>
          <w:rFonts w:ascii="Times New Roman" w:eastAsia="Times New Roman" w:hAnsi="Times New Roman"/>
          <w:bCs/>
          <w:i/>
          <w:sz w:val="26"/>
          <w:szCs w:val="28"/>
        </w:rPr>
        <w:t>(All guides will be translated into Spanish)</w:t>
      </w:r>
    </w:p>
    <w:p w:rsidR="00FF1FC6" w:rsidRDefault="00815AEA" w:rsidP="00765983">
      <w:pPr>
        <w:spacing w:after="60" w:line="240" w:lineRule="auto"/>
        <w:jc w:val="center"/>
        <w:rPr>
          <w:rFonts w:ascii="Times New Roman" w:eastAsia="Times New Roman" w:hAnsi="Times New Roman"/>
          <w:bCs/>
          <w:i/>
          <w:sz w:val="26"/>
          <w:szCs w:val="28"/>
        </w:rPr>
      </w:pPr>
      <w:r>
        <w:rPr>
          <w:noProof/>
        </w:rPr>
        <mc:AlternateContent>
          <mc:Choice Requires="wps">
            <w:drawing>
              <wp:anchor distT="0" distB="0" distL="114300" distR="114300" simplePos="0" relativeHeight="251663360" behindDoc="0" locked="0" layoutInCell="1" allowOverlap="1" wp14:anchorId="46A1CA02" wp14:editId="47CF80EC">
                <wp:simplePos x="0" y="0"/>
                <wp:positionH relativeFrom="column">
                  <wp:posOffset>13310</wp:posOffset>
                </wp:positionH>
                <wp:positionV relativeFrom="paragraph">
                  <wp:posOffset>32486</wp:posOffset>
                </wp:positionV>
                <wp:extent cx="5743575" cy="2245766"/>
                <wp:effectExtent l="0" t="0" r="2857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5766"/>
                        </a:xfrm>
                        <a:prstGeom prst="rect">
                          <a:avLst/>
                        </a:prstGeom>
                        <a:solidFill>
                          <a:srgbClr val="FFFFFF"/>
                        </a:solidFill>
                        <a:ln w="9525">
                          <a:solidFill>
                            <a:srgbClr val="000000"/>
                          </a:solidFill>
                          <a:miter lim="800000"/>
                          <a:headEnd/>
                          <a:tailEnd/>
                        </a:ln>
                      </wps:spPr>
                      <wps:txbx>
                        <w:txbxContent>
                          <w:p w:rsidR="00815AEA" w:rsidRDefault="00815AEA" w:rsidP="00815AEA">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w:t>
                            </w:r>
                            <w:r w:rsidR="00A54616">
                              <w:rPr>
                                <w:rFonts w:ascii="HelveticaNeueLTStd-Roman" w:hAnsi="HelveticaNeueLTStd-Roman" w:cs="HelveticaNeueLTStd-Roman"/>
                                <w:sz w:val="16"/>
                                <w:szCs w:val="16"/>
                              </w:rPr>
                              <w:t xml:space="preserve">  You are being contacted by </w:t>
                            </w:r>
                            <w:r>
                              <w:rPr>
                                <w:rFonts w:ascii="HelveticaNeueLTStd-Roman" w:hAnsi="HelveticaNeueLTStd-Roman" w:cs="HelveticaNeueLTStd-Roman"/>
                                <w:sz w:val="16"/>
                                <w:szCs w:val="16"/>
                              </w:rPr>
                              <w:t>face-to-face interview to complete this instrument so that we can better understand the diets and way of life of Native Americans, Hispanos, and non-Hispanic whites in New Mexico around the time of the Trinity nuclear test.</w:t>
                            </w:r>
                          </w:p>
                          <w:p w:rsidR="00815AEA" w:rsidRPr="00313CF7" w:rsidRDefault="00815AEA" w:rsidP="00815AEA">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w:t>
                            </w:r>
                            <w:r>
                              <w:rPr>
                                <w:rFonts w:ascii="HelveticaNeueLTStd-Roman" w:hAnsi="HelveticaNeueLTStd-Roman" w:cs="HelveticaNeueLTStd-Roman"/>
                                <w:sz w:val="16"/>
                                <w:szCs w:val="16"/>
                              </w:rPr>
                              <w:t>2</w:t>
                            </w:r>
                            <w:r w:rsidRPr="00395F31">
                              <w:rPr>
                                <w:rFonts w:ascii="HelveticaNeueLTStd-Roman" w:hAnsi="HelveticaNeueLTStd-Roman" w:cs="HelveticaNeueLTStd-Roman"/>
                                <w:sz w:val="16"/>
                                <w:szCs w:val="16"/>
                              </w:rPr>
                              <w:t>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05pt;margin-top:2.55pt;width:452.25pt;height:17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">
                <v:textbox>
                  <w:txbxContent>
                    <w:p w:rsidR="00815AEA" w:rsidRDefault="00815AEA" w:rsidP="00815AEA">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w:t>
                      </w:r>
                      <w:r w:rsidR="00A54616">
                        <w:rPr>
                          <w:rFonts w:ascii="HelveticaNeueLTStd-Roman" w:hAnsi="HelveticaNeueLTStd-Roman" w:cs="HelveticaNeueLTStd-Roman"/>
                          <w:sz w:val="16"/>
                          <w:szCs w:val="16"/>
                        </w:rPr>
                        <w:t xml:space="preserve">  You are being contacted by </w:t>
                      </w:r>
                      <w:bookmarkStart w:id="4" w:name="_GoBack"/>
                      <w:bookmarkEnd w:id="4"/>
                      <w:r>
                        <w:rPr>
                          <w:rFonts w:ascii="HelveticaNeueLTStd-Roman" w:hAnsi="HelveticaNeueLTStd-Roman" w:cs="HelveticaNeueLTStd-Roman"/>
                          <w:sz w:val="16"/>
                          <w:szCs w:val="16"/>
                        </w:rPr>
                        <w:t>face-to-face interview to complete this instrument so that we can better understand the diets and way of life of Native Americans, Hispanos, and non-Hispanic whites in New Mexico around the time of the Trinity nuclear test.</w:t>
                      </w:r>
                    </w:p>
                    <w:p w:rsidR="00815AEA" w:rsidRPr="00313CF7" w:rsidRDefault="00815AEA" w:rsidP="00815AEA">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w:t>
                      </w:r>
                      <w:r>
                        <w:rPr>
                          <w:rFonts w:ascii="HelveticaNeueLTStd-Roman" w:hAnsi="HelveticaNeueLTStd-Roman" w:cs="HelveticaNeueLTStd-Roman"/>
                          <w:sz w:val="16"/>
                          <w:szCs w:val="16"/>
                        </w:rPr>
                        <w:t>2</w:t>
                      </w:r>
                      <w:r w:rsidRPr="00395F31">
                        <w:rPr>
                          <w:rFonts w:ascii="HelveticaNeueLTStd-Roman" w:hAnsi="HelveticaNeueLTStd-Roman" w:cs="HelveticaNeueLTStd-Roman"/>
                          <w:sz w:val="16"/>
                          <w:szCs w:val="16"/>
                        </w:rPr>
                        <w:t>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v:textbox>
              </v:shape>
            </w:pict>
          </mc:Fallback>
        </mc:AlternateContent>
      </w:r>
    </w:p>
    <w:p w:rsidR="00FF1FC6" w:rsidRDefault="00FF1FC6" w:rsidP="00765983">
      <w:pPr>
        <w:spacing w:after="60" w:line="240" w:lineRule="auto"/>
        <w:jc w:val="center"/>
        <w:rPr>
          <w:rFonts w:ascii="Times New Roman" w:eastAsia="Times New Roman" w:hAnsi="Times New Roman"/>
          <w:bCs/>
          <w:i/>
          <w:sz w:val="26"/>
          <w:szCs w:val="28"/>
        </w:rPr>
      </w:pPr>
    </w:p>
    <w:p w:rsidR="00FF1FC6" w:rsidRDefault="00FF1FC6" w:rsidP="00765983">
      <w:pPr>
        <w:spacing w:after="60" w:line="240" w:lineRule="auto"/>
        <w:jc w:val="center"/>
        <w:rPr>
          <w:rFonts w:ascii="Times New Roman" w:eastAsia="Times New Roman" w:hAnsi="Times New Roman"/>
          <w:bCs/>
          <w:i/>
          <w:sz w:val="26"/>
          <w:szCs w:val="28"/>
        </w:rPr>
      </w:pPr>
    </w:p>
    <w:p w:rsidR="00FF1FC6" w:rsidRDefault="00FF1FC6" w:rsidP="00765983">
      <w:pPr>
        <w:spacing w:after="60" w:line="240" w:lineRule="auto"/>
        <w:jc w:val="center"/>
        <w:rPr>
          <w:rFonts w:ascii="Times New Roman" w:eastAsia="Times New Roman" w:hAnsi="Times New Roman"/>
          <w:bCs/>
          <w:i/>
          <w:sz w:val="26"/>
          <w:szCs w:val="28"/>
        </w:rPr>
      </w:pPr>
    </w:p>
    <w:p w:rsidR="00FF1FC6" w:rsidRDefault="00FF1FC6" w:rsidP="00765983">
      <w:pPr>
        <w:spacing w:after="60" w:line="240" w:lineRule="auto"/>
        <w:jc w:val="center"/>
        <w:rPr>
          <w:rFonts w:ascii="Times New Roman" w:eastAsia="Times New Roman" w:hAnsi="Times New Roman"/>
          <w:bCs/>
          <w:i/>
          <w:sz w:val="26"/>
          <w:szCs w:val="28"/>
        </w:rPr>
      </w:pPr>
    </w:p>
    <w:p w:rsidR="00FF1FC6" w:rsidRDefault="00FF1FC6" w:rsidP="00765983">
      <w:pPr>
        <w:spacing w:after="60" w:line="240" w:lineRule="auto"/>
        <w:jc w:val="center"/>
        <w:rPr>
          <w:rFonts w:ascii="Times New Roman" w:eastAsia="Times New Roman" w:hAnsi="Times New Roman"/>
          <w:b/>
          <w:i/>
          <w:sz w:val="24"/>
          <w:szCs w:val="24"/>
        </w:rPr>
      </w:pPr>
    </w:p>
    <w:p w:rsidR="00815AEA" w:rsidRDefault="00815AEA" w:rsidP="00765983">
      <w:pPr>
        <w:spacing w:after="60" w:line="240" w:lineRule="auto"/>
        <w:jc w:val="center"/>
        <w:rPr>
          <w:rFonts w:ascii="Times New Roman" w:eastAsia="Times New Roman" w:hAnsi="Times New Roman"/>
          <w:b/>
          <w:i/>
          <w:sz w:val="24"/>
          <w:szCs w:val="24"/>
        </w:rPr>
      </w:pPr>
    </w:p>
    <w:p w:rsidR="00815AEA" w:rsidRDefault="00815AEA" w:rsidP="00765983">
      <w:pPr>
        <w:spacing w:after="60" w:line="240" w:lineRule="auto"/>
        <w:jc w:val="center"/>
        <w:rPr>
          <w:rFonts w:ascii="Times New Roman" w:eastAsia="Times New Roman" w:hAnsi="Times New Roman"/>
          <w:b/>
          <w:i/>
          <w:sz w:val="24"/>
          <w:szCs w:val="24"/>
        </w:rPr>
      </w:pPr>
    </w:p>
    <w:p w:rsidR="00815AEA" w:rsidRPr="002C0950" w:rsidRDefault="00815AEA" w:rsidP="00765983">
      <w:pPr>
        <w:spacing w:after="60" w:line="240" w:lineRule="auto"/>
        <w:jc w:val="center"/>
        <w:rPr>
          <w:rFonts w:ascii="Times New Roman" w:eastAsia="Times New Roman" w:hAnsi="Times New Roman"/>
          <w:b/>
          <w:i/>
          <w:sz w:val="24"/>
          <w:szCs w:val="24"/>
        </w:rPr>
      </w:pPr>
    </w:p>
    <w:p w:rsidR="00815AEA" w:rsidRDefault="00815AEA" w:rsidP="00765983">
      <w:pPr>
        <w:shd w:val="clear" w:color="auto" w:fill="FFFFFF"/>
        <w:spacing w:after="240" w:line="240" w:lineRule="auto"/>
        <w:rPr>
          <w:rFonts w:ascii="Times New Roman" w:eastAsia="Times New Roman" w:hAnsi="Times New Roman"/>
          <w:b/>
          <w:sz w:val="24"/>
          <w:szCs w:val="24"/>
        </w:rPr>
      </w:pPr>
    </w:p>
    <w:p w:rsidR="00815AEA" w:rsidRDefault="00815AEA" w:rsidP="00765983">
      <w:pPr>
        <w:shd w:val="clear" w:color="auto" w:fill="FFFFFF"/>
        <w:spacing w:after="240" w:line="240" w:lineRule="auto"/>
        <w:rPr>
          <w:rFonts w:ascii="Times New Roman" w:eastAsia="Times New Roman" w:hAnsi="Times New Roman"/>
          <w:b/>
          <w:sz w:val="24"/>
          <w:szCs w:val="24"/>
        </w:rPr>
      </w:pPr>
    </w:p>
    <w:p w:rsidR="00765983" w:rsidRPr="00875925" w:rsidRDefault="00765983" w:rsidP="00765983">
      <w:pPr>
        <w:shd w:val="clear" w:color="auto" w:fill="FFFFFF"/>
        <w:spacing w:after="240" w:line="240" w:lineRule="auto"/>
        <w:rPr>
          <w:rFonts w:ascii="Times New Roman" w:eastAsia="Times New Roman" w:hAnsi="Times New Roman"/>
          <w:b/>
          <w:sz w:val="24"/>
          <w:szCs w:val="24"/>
        </w:rPr>
      </w:pPr>
      <w:r>
        <w:rPr>
          <w:noProof/>
        </w:rPr>
        <mc:AlternateContent>
          <mc:Choice Requires="wps">
            <w:drawing>
              <wp:anchor distT="0" distB="0" distL="114300" distR="114300" simplePos="0" relativeHeight="251659264" behindDoc="0" locked="0" layoutInCell="1" allowOverlap="0" wp14:anchorId="64775061" wp14:editId="50538968">
                <wp:simplePos x="0" y="0"/>
                <wp:positionH relativeFrom="column">
                  <wp:posOffset>2540</wp:posOffset>
                </wp:positionH>
                <wp:positionV relativeFrom="paragraph">
                  <wp:posOffset>386715</wp:posOffset>
                </wp:positionV>
                <wp:extent cx="5859145" cy="1878965"/>
                <wp:effectExtent l="0" t="0" r="27305"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878965"/>
                        </a:xfrm>
                        <a:prstGeom prst="rect">
                          <a:avLst/>
                        </a:prstGeom>
                        <a:solidFill>
                          <a:srgbClr val="FFFFFF"/>
                        </a:solidFill>
                        <a:ln w="9525">
                          <a:solidFill>
                            <a:srgbClr val="000000"/>
                          </a:solidFill>
                          <a:miter lim="800000"/>
                          <a:headEnd/>
                          <a:tailEnd/>
                        </a:ln>
                      </wps:spPr>
                      <wps:txbx>
                        <w:txbxContent>
                          <w:p w:rsidR="00765983" w:rsidRDefault="00765983" w:rsidP="00765983">
                            <w:r>
                              <w:t>NCI interviewer name______________________________________________</w:t>
                            </w:r>
                          </w:p>
                          <w:p w:rsidR="00765983" w:rsidRDefault="00765983" w:rsidP="00765983">
                            <w:r>
                              <w:t>University of New Mexico Interviewer name ____________________________</w:t>
                            </w:r>
                          </w:p>
                          <w:p w:rsidR="00765983" w:rsidRDefault="00765983" w:rsidP="00765983"/>
                          <w:p w:rsidR="00765983" w:rsidRDefault="00765983" w:rsidP="00765983">
                            <w:r>
                              <w:t>Date of interview_________________________________________________</w:t>
                            </w:r>
                          </w:p>
                          <w:p w:rsidR="00765983" w:rsidRDefault="00765983" w:rsidP="00765983">
                            <w:r>
                              <w:t>Interview start time __________</w:t>
                            </w:r>
                            <w:r>
                              <w:tab/>
                            </w:r>
                            <w:r>
                              <w:tab/>
                              <w:t>Interview end time __________</w:t>
                            </w:r>
                          </w:p>
                          <w:p w:rsidR="00765983" w:rsidRDefault="00765983" w:rsidP="00765983"/>
                          <w:p w:rsidR="00765983" w:rsidRDefault="00765983" w:rsidP="00765983">
                            <w:r>
                              <w:t>Number of focus group participants ____    Number of Men _____    Number of women___</w:t>
                            </w:r>
                          </w:p>
                          <w:p w:rsidR="00765983" w:rsidRDefault="00765983" w:rsidP="00765983"/>
                          <w:p w:rsidR="00765983" w:rsidRDefault="00765983" w:rsidP="00765983">
                            <w:r>
                              <w:t>NCI observer #1 name ______________________________________________</w:t>
                            </w:r>
                          </w:p>
                          <w:p w:rsidR="00765983" w:rsidRDefault="00765983" w:rsidP="00765983">
                            <w:r>
                              <w:t>NCI observer #2 name ______________________________________________</w:t>
                            </w:r>
                          </w:p>
                          <w:p w:rsidR="00765983" w:rsidRDefault="00765983" w:rsidP="00765983"/>
                          <w:p w:rsidR="00765983" w:rsidRDefault="00765983" w:rsidP="007659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pt;margin-top:30.45pt;width:461.35pt;height:1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" o:allowoverlap="f">
                <v:textbox>
                  <w:txbxContent>
                    <w:p w:rsidR="00765983" w:rsidRDefault="00765983" w:rsidP="00765983">
                      <w:r>
                        <w:t>NCI interviewer name______________________________________________</w:t>
                      </w:r>
                    </w:p>
                    <w:p w:rsidR="00765983" w:rsidRDefault="00765983" w:rsidP="00765983">
                      <w:r>
                        <w:t>University of New Mexico Interviewer name ____________________________</w:t>
                      </w:r>
                    </w:p>
                    <w:p w:rsidR="00765983" w:rsidRDefault="00765983" w:rsidP="00765983"/>
                    <w:p w:rsidR="00765983" w:rsidRDefault="00765983" w:rsidP="00765983">
                      <w:r>
                        <w:t>Date of interview_________________________________________________</w:t>
                      </w:r>
                    </w:p>
                    <w:p w:rsidR="00765983" w:rsidRDefault="00765983" w:rsidP="00765983">
                      <w:r>
                        <w:t>Interview start time __________</w:t>
                      </w:r>
                      <w:r>
                        <w:tab/>
                      </w:r>
                      <w:r>
                        <w:tab/>
                        <w:t>Interview end time __________</w:t>
                      </w:r>
                    </w:p>
                    <w:p w:rsidR="00765983" w:rsidRDefault="00765983" w:rsidP="00765983"/>
                    <w:p w:rsidR="00765983" w:rsidRDefault="00765983" w:rsidP="00765983">
                      <w:r>
                        <w:t>Number of focus group participants ____    Number of Men _____    Number of women___</w:t>
                      </w:r>
                    </w:p>
                    <w:p w:rsidR="00765983" w:rsidRDefault="00765983" w:rsidP="00765983"/>
                    <w:p w:rsidR="00765983" w:rsidRDefault="00765983" w:rsidP="00765983">
                      <w:r>
                        <w:t>NCI observer #1 name ______________________________________________</w:t>
                      </w:r>
                    </w:p>
                    <w:p w:rsidR="00765983" w:rsidRDefault="00765983" w:rsidP="00765983">
                      <w:r>
                        <w:t>NCI observer #2 name ______________________________________________</w:t>
                      </w:r>
                    </w:p>
                    <w:p w:rsidR="00765983" w:rsidRDefault="00765983" w:rsidP="00765983"/>
                    <w:p w:rsidR="00765983" w:rsidRDefault="00765983" w:rsidP="00765983"/>
                  </w:txbxContent>
                </v:textbox>
                <w10:wrap type="square"/>
              </v:shape>
            </w:pict>
          </mc:Fallback>
        </mc:AlternateContent>
      </w:r>
      <w:r w:rsidRPr="00875925">
        <w:rPr>
          <w:rFonts w:ascii="Times New Roman" w:eastAsia="Times New Roman" w:hAnsi="Times New Roman"/>
          <w:b/>
          <w:sz w:val="24"/>
          <w:szCs w:val="24"/>
        </w:rPr>
        <w:t>Focus Group Moderator Guide</w:t>
      </w:r>
    </w:p>
    <w:p w:rsidR="00765983" w:rsidRPr="00875925" w:rsidRDefault="00765983" w:rsidP="00765983">
      <w:pPr>
        <w:jc w:val="center"/>
        <w:rPr>
          <w:rFonts w:ascii="Times New Roman" w:hAnsi="Times New Roman"/>
          <w:b/>
        </w:rPr>
      </w:pPr>
    </w:p>
    <w:p w:rsidR="00765983" w:rsidRPr="00940347" w:rsidRDefault="00765983" w:rsidP="00765983">
      <w:pPr>
        <w:numPr>
          <w:ilvl w:val="0"/>
          <w:numId w:val="25"/>
        </w:numPr>
        <w:spacing w:after="240" w:line="240" w:lineRule="auto"/>
        <w:rPr>
          <w:rFonts w:ascii="Times New Roman" w:eastAsia="Times New Roman" w:hAnsi="Times New Roman"/>
          <w:b/>
          <w:bCs/>
          <w:sz w:val="24"/>
          <w:szCs w:val="20"/>
        </w:rPr>
      </w:pPr>
      <w:r w:rsidRPr="00940347">
        <w:rPr>
          <w:rFonts w:ascii="Times New Roman" w:eastAsia="Times New Roman" w:hAnsi="Times New Roman"/>
          <w:b/>
          <w:bCs/>
          <w:sz w:val="24"/>
          <w:szCs w:val="24"/>
        </w:rPr>
        <w:t xml:space="preserve">Greeting </w:t>
      </w:r>
    </w:p>
    <w:p w:rsidR="00765983" w:rsidRPr="00875925" w:rsidRDefault="00765983" w:rsidP="00765983">
      <w:pPr>
        <w:spacing w:after="0" w:line="240" w:lineRule="auto"/>
        <w:ind w:left="1080"/>
        <w:rPr>
          <w:rFonts w:ascii="Times New Roman" w:eastAsia="Times New Roman" w:hAnsi="Times New Roman"/>
          <w:b/>
          <w:bCs/>
          <w:sz w:val="24"/>
          <w:szCs w:val="20"/>
        </w:rPr>
      </w:pPr>
      <w:r w:rsidRPr="00940347">
        <w:rPr>
          <w:rFonts w:ascii="Times New Roman" w:eastAsia="Times New Roman" w:hAnsi="Times New Roman"/>
          <w:bCs/>
          <w:sz w:val="24"/>
          <w:szCs w:val="20"/>
        </w:rPr>
        <w:t>Welcome. My name is ____________ and this is my colleague, __________________</w:t>
      </w:r>
      <w:r>
        <w:rPr>
          <w:rFonts w:ascii="Times New Roman" w:eastAsia="Times New Roman" w:hAnsi="Times New Roman"/>
          <w:bCs/>
          <w:sz w:val="24"/>
          <w:szCs w:val="20"/>
        </w:rPr>
        <w:t xml:space="preserve">. </w:t>
      </w:r>
      <w:r w:rsidRPr="00940347">
        <w:rPr>
          <w:rFonts w:ascii="Times New Roman" w:eastAsia="Times New Roman" w:hAnsi="Times New Roman"/>
          <w:bCs/>
          <w:sz w:val="24"/>
          <w:szCs w:val="20"/>
        </w:rPr>
        <w:t>I work for the University of New Mexico and my colleague works for the National Cancer Institute</w:t>
      </w:r>
      <w:r>
        <w:rPr>
          <w:rFonts w:ascii="Times New Roman" w:eastAsia="Times New Roman" w:hAnsi="Times New Roman"/>
          <w:bCs/>
          <w:sz w:val="24"/>
          <w:szCs w:val="20"/>
        </w:rPr>
        <w:t xml:space="preserve">. </w:t>
      </w:r>
      <w:r w:rsidRPr="00940347">
        <w:rPr>
          <w:rFonts w:ascii="Times New Roman" w:eastAsia="Times New Roman" w:hAnsi="Times New Roman"/>
          <w:bCs/>
          <w:sz w:val="24"/>
          <w:szCs w:val="20"/>
        </w:rPr>
        <w:t>The National Cancer Institute is part of the National Institutes of Health, which does research on many diseases such as diabetes and cancer</w:t>
      </w:r>
      <w:r w:rsidRPr="00875925">
        <w:rPr>
          <w:rFonts w:ascii="Times New Roman" w:eastAsia="Times New Roman" w:hAnsi="Times New Roman"/>
          <w:b/>
          <w:bCs/>
          <w:sz w:val="24"/>
          <w:szCs w:val="20"/>
        </w:rPr>
        <w:t xml:space="preserve">. </w:t>
      </w:r>
    </w:p>
    <w:p w:rsidR="00765983" w:rsidRPr="00875925" w:rsidRDefault="00765983" w:rsidP="00765983">
      <w:pPr>
        <w:spacing w:after="0" w:line="240" w:lineRule="auto"/>
        <w:rPr>
          <w:rFonts w:ascii="Times New Roman" w:hAnsi="Times New Roman"/>
        </w:rPr>
      </w:pPr>
    </w:p>
    <w:p w:rsidR="00765983" w:rsidRPr="00875925" w:rsidRDefault="00765983" w:rsidP="00765983">
      <w:pPr>
        <w:numPr>
          <w:ilvl w:val="0"/>
          <w:numId w:val="25"/>
        </w:numPr>
        <w:spacing w:after="24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t xml:space="preserve">Card Sorting (10 minutes) </w:t>
      </w:r>
      <w:r>
        <w:rPr>
          <w:rFonts w:ascii="Times New Roman" w:eastAsia="Times New Roman" w:hAnsi="Times New Roman"/>
          <w:b/>
          <w:bCs/>
          <w:sz w:val="24"/>
          <w:szCs w:val="24"/>
        </w:rPr>
        <w:t xml:space="preserve"> </w:t>
      </w:r>
    </w:p>
    <w:p w:rsidR="00765983" w:rsidRPr="00875925" w:rsidRDefault="00765983" w:rsidP="00765983">
      <w:pPr>
        <w:spacing w:after="0" w:line="240" w:lineRule="auto"/>
        <w:ind w:left="360"/>
        <w:rPr>
          <w:rFonts w:ascii="Times New Roman" w:eastAsia="Times New Roman" w:hAnsi="Times New Roman"/>
          <w:bCs/>
          <w:sz w:val="24"/>
          <w:szCs w:val="24"/>
        </w:rPr>
      </w:pPr>
      <w:r w:rsidRPr="00875925">
        <w:rPr>
          <w:rFonts w:ascii="Times New Roman" w:eastAsia="Times New Roman" w:hAnsi="Times New Roman"/>
          <w:bCs/>
          <w:sz w:val="24"/>
          <w:szCs w:val="24"/>
        </w:rPr>
        <w:t xml:space="preserve">While we are waiting for everyone to arrive, I would like you to complete this individual activity. These cards include the names and pictures of foods that you may have eaten in 1945. </w:t>
      </w:r>
    </w:p>
    <w:p w:rsidR="00765983" w:rsidRDefault="00765983" w:rsidP="00765983">
      <w:pPr>
        <w:numPr>
          <w:ilvl w:val="0"/>
          <w:numId w:val="34"/>
        </w:numPr>
        <w:spacing w:after="0" w:line="240" w:lineRule="auto"/>
        <w:rPr>
          <w:rFonts w:ascii="Times New Roman" w:eastAsia="Times New Roman" w:hAnsi="Times New Roman"/>
          <w:bCs/>
          <w:sz w:val="24"/>
          <w:szCs w:val="24"/>
        </w:rPr>
      </w:pPr>
      <w:r w:rsidRPr="00875925">
        <w:rPr>
          <w:rFonts w:ascii="Times New Roman" w:eastAsia="Times New Roman" w:hAnsi="Times New Roman"/>
          <w:bCs/>
          <w:sz w:val="24"/>
          <w:szCs w:val="24"/>
        </w:rPr>
        <w:lastRenderedPageBreak/>
        <w:t>Please sort them into two piles: 1) foods your community ate in 1945 and 2) foods your community did not eat in 1945.</w:t>
      </w:r>
    </w:p>
    <w:p w:rsidR="00765983" w:rsidRPr="00875925" w:rsidRDefault="00765983" w:rsidP="00765983">
      <w:pPr>
        <w:spacing w:after="0" w:line="240" w:lineRule="auto"/>
        <w:ind w:left="1440"/>
        <w:rPr>
          <w:rFonts w:ascii="Times New Roman" w:eastAsia="Times New Roman" w:hAnsi="Times New Roman"/>
          <w:bCs/>
          <w:sz w:val="24"/>
          <w:szCs w:val="24"/>
        </w:rPr>
      </w:pPr>
    </w:p>
    <w:p w:rsidR="00765983" w:rsidRDefault="00765983" w:rsidP="00765983">
      <w:pPr>
        <w:numPr>
          <w:ilvl w:val="0"/>
          <w:numId w:val="34"/>
        </w:numPr>
        <w:spacing w:after="0" w:line="240" w:lineRule="auto"/>
        <w:rPr>
          <w:rFonts w:ascii="Times New Roman" w:eastAsia="Times New Roman" w:hAnsi="Times New Roman"/>
          <w:bCs/>
          <w:sz w:val="24"/>
          <w:szCs w:val="24"/>
        </w:rPr>
      </w:pPr>
      <w:r w:rsidRPr="00875925">
        <w:rPr>
          <w:rFonts w:ascii="Times New Roman" w:eastAsia="Times New Roman" w:hAnsi="Times New Roman"/>
          <w:bCs/>
          <w:sz w:val="24"/>
          <w:szCs w:val="24"/>
        </w:rPr>
        <w:t>From the pile of cards of foods you ate, please sort them into piles based on food groups, for example you may want to group all the milk products together.</w:t>
      </w:r>
    </w:p>
    <w:p w:rsidR="00765983" w:rsidRDefault="00765983" w:rsidP="00765983">
      <w:pPr>
        <w:pStyle w:val="ListParagraph"/>
        <w:spacing w:after="0" w:line="240" w:lineRule="auto"/>
        <w:rPr>
          <w:rFonts w:ascii="Times New Roman" w:eastAsia="Times New Roman" w:hAnsi="Times New Roman"/>
          <w:bCs/>
          <w:sz w:val="24"/>
          <w:szCs w:val="24"/>
        </w:rPr>
      </w:pPr>
    </w:p>
    <w:p w:rsidR="00765983" w:rsidRDefault="00765983" w:rsidP="00765983">
      <w:pPr>
        <w:numPr>
          <w:ilvl w:val="0"/>
          <w:numId w:val="34"/>
        </w:numPr>
        <w:spacing w:after="0" w:line="240" w:lineRule="auto"/>
        <w:rPr>
          <w:rFonts w:ascii="Times New Roman" w:eastAsia="Times New Roman" w:hAnsi="Times New Roman"/>
          <w:bCs/>
          <w:sz w:val="24"/>
          <w:szCs w:val="24"/>
        </w:rPr>
      </w:pPr>
      <w:r w:rsidRPr="00875925">
        <w:rPr>
          <w:rFonts w:ascii="Times New Roman" w:eastAsia="Times New Roman" w:hAnsi="Times New Roman"/>
          <w:bCs/>
          <w:sz w:val="24"/>
          <w:szCs w:val="24"/>
        </w:rPr>
        <w:t>For each pile of cards sorted into food groups please put the cards in increasing order from the foods you ate the most frequently to the foods you ate the least frequently</w:t>
      </w:r>
      <w:r>
        <w:rPr>
          <w:rFonts w:ascii="Times New Roman" w:eastAsia="Times New Roman" w:hAnsi="Times New Roman"/>
          <w:bCs/>
          <w:sz w:val="24"/>
          <w:szCs w:val="24"/>
        </w:rPr>
        <w:t xml:space="preserve">. </w:t>
      </w:r>
    </w:p>
    <w:p w:rsidR="00765983" w:rsidRDefault="00765983" w:rsidP="00765983">
      <w:pPr>
        <w:pStyle w:val="ListParagraph"/>
        <w:spacing w:after="0" w:line="240" w:lineRule="auto"/>
        <w:rPr>
          <w:rFonts w:ascii="Times New Roman" w:eastAsia="Times New Roman" w:hAnsi="Times New Roman"/>
          <w:bCs/>
          <w:sz w:val="24"/>
          <w:szCs w:val="24"/>
        </w:rPr>
      </w:pPr>
    </w:p>
    <w:p w:rsidR="00765983" w:rsidRPr="00875925" w:rsidRDefault="00765983" w:rsidP="00765983">
      <w:pPr>
        <w:spacing w:after="0" w:line="240" w:lineRule="auto"/>
        <w:ind w:left="1080"/>
        <w:rPr>
          <w:rFonts w:ascii="Times New Roman" w:eastAsia="Times New Roman" w:hAnsi="Times New Roman"/>
          <w:bCs/>
          <w:sz w:val="24"/>
          <w:szCs w:val="24"/>
        </w:rPr>
      </w:pPr>
      <w:r w:rsidRPr="00875925">
        <w:rPr>
          <w:rFonts w:ascii="Times New Roman" w:eastAsia="Times New Roman" w:hAnsi="Times New Roman"/>
          <w:bCs/>
          <w:sz w:val="24"/>
          <w:szCs w:val="24"/>
        </w:rPr>
        <w:t>Please keep these cards in order. One of the interviewers will now collect the cards from you and staple them in the piles that you have created</w:t>
      </w:r>
      <w:r>
        <w:rPr>
          <w:rFonts w:ascii="Times New Roman" w:eastAsia="Times New Roman" w:hAnsi="Times New Roman"/>
          <w:bCs/>
          <w:sz w:val="24"/>
          <w:szCs w:val="24"/>
        </w:rPr>
        <w:t xml:space="preserve">. </w:t>
      </w:r>
    </w:p>
    <w:p w:rsidR="00765983" w:rsidRDefault="00765983" w:rsidP="00765983">
      <w:pPr>
        <w:spacing w:after="0" w:line="240" w:lineRule="auto"/>
        <w:rPr>
          <w:rFonts w:ascii="Times New Roman" w:eastAsia="Times New Roman" w:hAnsi="Times New Roman"/>
          <w:b/>
          <w:bCs/>
          <w:sz w:val="24"/>
          <w:szCs w:val="24"/>
        </w:rPr>
      </w:pPr>
    </w:p>
    <w:p w:rsidR="00765983" w:rsidRPr="00875925" w:rsidRDefault="00765983" w:rsidP="00765983">
      <w:pPr>
        <w:numPr>
          <w:ilvl w:val="0"/>
          <w:numId w:val="25"/>
        </w:numPr>
        <w:spacing w:after="12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t>Greeting (10 minutes)</w:t>
      </w:r>
    </w:p>
    <w:p w:rsidR="00765983" w:rsidRDefault="00765983" w:rsidP="00765983">
      <w:pPr>
        <w:spacing w:after="0" w:line="240" w:lineRule="auto"/>
        <w:rPr>
          <w:rFonts w:ascii="Times New Roman" w:hAnsi="Times New Roman"/>
          <w:sz w:val="24"/>
          <w:szCs w:val="24"/>
        </w:rPr>
      </w:pPr>
      <w:r w:rsidRPr="00875925">
        <w:rPr>
          <w:rFonts w:ascii="Times New Roman" w:hAnsi="Times New Roman"/>
          <w:sz w:val="24"/>
          <w:szCs w:val="24"/>
        </w:rPr>
        <w:t>Welcome. My name is ____________ and this is my colleague, __________________</w:t>
      </w:r>
      <w:r>
        <w:rPr>
          <w:rFonts w:ascii="Times New Roman" w:hAnsi="Times New Roman"/>
          <w:sz w:val="24"/>
          <w:szCs w:val="24"/>
        </w:rPr>
        <w:t xml:space="preserve">. </w:t>
      </w:r>
      <w:r w:rsidRPr="00875925">
        <w:rPr>
          <w:rFonts w:ascii="Times New Roman" w:hAnsi="Times New Roman"/>
          <w:sz w:val="24"/>
          <w:szCs w:val="24"/>
        </w:rPr>
        <w:t>I work for the University of New Mexico and my colleague works for the National Cancer Institute</w:t>
      </w:r>
      <w:r>
        <w:rPr>
          <w:rFonts w:ascii="Times New Roman" w:hAnsi="Times New Roman"/>
          <w:sz w:val="24"/>
          <w:szCs w:val="24"/>
        </w:rPr>
        <w:t xml:space="preserve">. </w:t>
      </w:r>
      <w:r w:rsidRPr="00875925">
        <w:rPr>
          <w:rFonts w:ascii="Times New Roman" w:hAnsi="Times New Roman"/>
          <w:sz w:val="24"/>
          <w:szCs w:val="24"/>
        </w:rPr>
        <w:t xml:space="preserve">The National Cancer Institute is part of the National Institutes of Health, which does research on many diseases such as diabetes and cancer. </w:t>
      </w:r>
    </w:p>
    <w:p w:rsidR="00765983" w:rsidRPr="00875925" w:rsidRDefault="00765983" w:rsidP="00765983">
      <w:pPr>
        <w:spacing w:after="0" w:line="240" w:lineRule="auto"/>
        <w:rPr>
          <w:rFonts w:ascii="Times New Roman" w:hAnsi="Times New Roman"/>
          <w:sz w:val="24"/>
          <w:szCs w:val="24"/>
        </w:rPr>
      </w:pPr>
    </w:p>
    <w:p w:rsidR="00765983" w:rsidRDefault="00765983" w:rsidP="00765983">
      <w:pPr>
        <w:spacing w:after="0" w:line="240" w:lineRule="auto"/>
        <w:rPr>
          <w:rFonts w:ascii="Times New Roman" w:hAnsi="Times New Roman"/>
          <w:sz w:val="24"/>
          <w:szCs w:val="24"/>
        </w:rPr>
      </w:pPr>
      <w:r w:rsidRPr="00875925">
        <w:rPr>
          <w:rFonts w:ascii="Times New Roman" w:hAnsi="Times New Roman"/>
          <w:sz w:val="24"/>
          <w:szCs w:val="24"/>
        </w:rPr>
        <w:t>It is a pleasure to be with you here today</w:t>
      </w:r>
      <w:r>
        <w:rPr>
          <w:rFonts w:ascii="Times New Roman" w:hAnsi="Times New Roman"/>
          <w:sz w:val="24"/>
          <w:szCs w:val="24"/>
        </w:rPr>
        <w:t xml:space="preserve">. </w:t>
      </w:r>
      <w:r w:rsidRPr="00875925">
        <w:rPr>
          <w:rFonts w:ascii="Times New Roman" w:hAnsi="Times New Roman"/>
          <w:sz w:val="24"/>
          <w:szCs w:val="24"/>
        </w:rPr>
        <w:t xml:space="preserve">Both my colleague and I have been working in the Native American and Hispano community for the past _____ years. Two people from the National Cancer Institute are also in the room with us today and they are also part of the team that is conducting this project. Their names are ___________ </w:t>
      </w:r>
      <w:proofErr w:type="gramStart"/>
      <w:r w:rsidRPr="00875925">
        <w:rPr>
          <w:rFonts w:ascii="Times New Roman" w:hAnsi="Times New Roman"/>
          <w:sz w:val="24"/>
          <w:szCs w:val="24"/>
        </w:rPr>
        <w:t>and  _</w:t>
      </w:r>
      <w:proofErr w:type="gramEnd"/>
      <w:r w:rsidRPr="00875925">
        <w:rPr>
          <w:rFonts w:ascii="Times New Roman" w:hAnsi="Times New Roman"/>
          <w:sz w:val="24"/>
          <w:szCs w:val="24"/>
        </w:rPr>
        <w:t>____________</w:t>
      </w:r>
      <w:r>
        <w:rPr>
          <w:rFonts w:ascii="Times New Roman" w:hAnsi="Times New Roman"/>
          <w:sz w:val="24"/>
          <w:szCs w:val="24"/>
        </w:rPr>
        <w:t xml:space="preserve">. </w:t>
      </w:r>
    </w:p>
    <w:p w:rsidR="00765983" w:rsidRPr="00875925" w:rsidRDefault="00765983" w:rsidP="00765983">
      <w:pPr>
        <w:spacing w:after="0" w:line="240" w:lineRule="auto"/>
        <w:rPr>
          <w:rFonts w:ascii="Times New Roman" w:hAnsi="Times New Roman"/>
          <w:sz w:val="24"/>
          <w:szCs w:val="24"/>
        </w:rPr>
      </w:pPr>
    </w:p>
    <w:p w:rsidR="00765983" w:rsidRPr="00875925" w:rsidRDefault="00765983" w:rsidP="00765983">
      <w:pPr>
        <w:spacing w:after="0" w:line="240" w:lineRule="auto"/>
        <w:rPr>
          <w:rFonts w:ascii="Times New Roman" w:hAnsi="Times New Roman"/>
          <w:sz w:val="24"/>
          <w:szCs w:val="24"/>
        </w:rPr>
      </w:pPr>
      <w:r w:rsidRPr="00875925">
        <w:rPr>
          <w:rFonts w:ascii="Times New Roman" w:hAnsi="Times New Roman"/>
          <w:sz w:val="24"/>
          <w:szCs w:val="24"/>
        </w:rPr>
        <w:t xml:space="preserve">(Colleague name) _____________will be helping me today so that we can capture your comments and feedback. ______ (Colleague name) will </w:t>
      </w:r>
      <w:r w:rsidRPr="00875925">
        <w:rPr>
          <w:rFonts w:ascii="Times New Roman" w:hAnsi="Times New Roman"/>
          <w:iCs/>
          <w:sz w:val="24"/>
          <w:szCs w:val="24"/>
        </w:rPr>
        <w:t xml:space="preserve">let me know if I have covered everything I need to ask or if there are any questions I need to ask you. To protect your privacy </w:t>
      </w:r>
      <w:del w:id="3" w:author="Arroyave, Whitney" w:date="2016-03-01T14:57:00Z">
        <w:r w:rsidRPr="00875925" w:rsidDel="00D71AE4">
          <w:rPr>
            <w:rFonts w:ascii="Times New Roman" w:hAnsi="Times New Roman"/>
            <w:iCs/>
            <w:sz w:val="24"/>
            <w:szCs w:val="24"/>
          </w:rPr>
          <w:delText>and confidentiality</w:delText>
        </w:r>
      </w:del>
      <w:bookmarkStart w:id="4" w:name="_GoBack"/>
      <w:bookmarkEnd w:id="4"/>
      <w:r w:rsidRPr="00875925">
        <w:rPr>
          <w:rFonts w:ascii="Times New Roman" w:hAnsi="Times New Roman"/>
          <w:iCs/>
          <w:sz w:val="24"/>
          <w:szCs w:val="24"/>
        </w:rPr>
        <w:t>, I will not use your full name.</w:t>
      </w:r>
    </w:p>
    <w:p w:rsidR="00765983" w:rsidRPr="00875925" w:rsidRDefault="00765983" w:rsidP="00765983">
      <w:pPr>
        <w:spacing w:after="0" w:line="240" w:lineRule="auto"/>
        <w:jc w:val="center"/>
        <w:rPr>
          <w:rFonts w:ascii="Times New Roman" w:eastAsia="Times New Roman" w:hAnsi="Times New Roman"/>
          <w:bCs/>
          <w:sz w:val="24"/>
          <w:szCs w:val="24"/>
        </w:rPr>
      </w:pPr>
    </w:p>
    <w:p w:rsidR="00765983" w:rsidRPr="00875925" w:rsidRDefault="00765983" w:rsidP="00765983">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The goal of today’s meeting is to learn about people’s diets, activities, and living conditions around the time of the Trinity nuclear test in July of 1945. This will help our team from the National Cancer Institute in their studies of radiation exposure and long-term health effects. </w:t>
      </w:r>
    </w:p>
    <w:p w:rsidR="00765983" w:rsidRDefault="00765983" w:rsidP="00765983">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Most of you and your siblings were less than 18 years old in the 1940s. Some of you may also remember what your parents, grandparents, and aunts and uncles ate and how they spent their time. You are all knowledgeable about the daily life practices of people living in your communities at that time, in the summers in the 1940s and 1950s, and we appreciate your willingness to share your knowledge with us. </w:t>
      </w:r>
    </w:p>
    <w:p w:rsidR="00765983" w:rsidRPr="00875925" w:rsidRDefault="00765983" w:rsidP="00765983">
      <w:pPr>
        <w:spacing w:after="0" w:line="240" w:lineRule="auto"/>
        <w:rPr>
          <w:rFonts w:ascii="Times New Roman" w:eastAsia="Times New Roman" w:hAnsi="Times New Roman"/>
          <w:sz w:val="24"/>
          <w:szCs w:val="24"/>
        </w:rPr>
      </w:pPr>
    </w:p>
    <w:p w:rsidR="00765983" w:rsidRPr="00875925" w:rsidRDefault="00765983" w:rsidP="00765983">
      <w:pPr>
        <w:numPr>
          <w:ilvl w:val="0"/>
          <w:numId w:val="25"/>
        </w:numPr>
        <w:spacing w:after="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t>Logistics (5 minutes)</w:t>
      </w:r>
    </w:p>
    <w:p w:rsidR="00765983" w:rsidRPr="00875925" w:rsidRDefault="00765983" w:rsidP="00765983">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I have a set of items to discuss with you today. This discussion should last no more than 90 minutes. I’ll be asking questions, and (colleague name</w:t>
      </w:r>
      <w:proofErr w:type="gramStart"/>
      <w:r w:rsidRPr="00875925">
        <w:rPr>
          <w:rFonts w:ascii="Times New Roman" w:eastAsia="Times New Roman" w:hAnsi="Times New Roman"/>
          <w:sz w:val="24"/>
          <w:szCs w:val="24"/>
        </w:rPr>
        <w:t>)_</w:t>
      </w:r>
      <w:proofErr w:type="gramEnd"/>
      <w:r w:rsidRPr="00875925">
        <w:rPr>
          <w:rFonts w:ascii="Times New Roman" w:eastAsia="Times New Roman" w:hAnsi="Times New Roman"/>
          <w:sz w:val="24"/>
          <w:szCs w:val="24"/>
        </w:rPr>
        <w:t>_____________, who</w:t>
      </w:r>
      <w:r w:rsidRPr="00875925" w:rsidDel="006D711F">
        <w:rPr>
          <w:rFonts w:ascii="Times New Roman" w:eastAsia="Times New Roman" w:hAnsi="Times New Roman"/>
          <w:sz w:val="24"/>
          <w:szCs w:val="24"/>
        </w:rPr>
        <w:t xml:space="preserve"> </w:t>
      </w:r>
      <w:r w:rsidRPr="00875925">
        <w:rPr>
          <w:rFonts w:ascii="Times New Roman" w:eastAsia="Times New Roman" w:hAnsi="Times New Roman"/>
          <w:sz w:val="24"/>
          <w:szCs w:val="24"/>
        </w:rPr>
        <w:t>works with me, will help with note-taking during our discussion.</w:t>
      </w:r>
    </w:p>
    <w:p w:rsidR="00765983" w:rsidRPr="00875925" w:rsidRDefault="00765983" w:rsidP="00765983">
      <w:pPr>
        <w:spacing w:after="0" w:line="240" w:lineRule="auto"/>
        <w:rPr>
          <w:rFonts w:ascii="Times New Roman" w:eastAsia="Times New Roman" w:hAnsi="Times New Roman"/>
          <w:bCs/>
          <w:sz w:val="24"/>
          <w:szCs w:val="24"/>
        </w:rPr>
      </w:pPr>
      <w:r w:rsidRPr="00875925">
        <w:rPr>
          <w:rFonts w:ascii="Times New Roman" w:eastAsia="Times New Roman" w:hAnsi="Times New Roman"/>
          <w:bCs/>
          <w:sz w:val="24"/>
          <w:szCs w:val="24"/>
        </w:rPr>
        <w:t>Your feedback will be kept private</w:t>
      </w:r>
      <w:r>
        <w:rPr>
          <w:rFonts w:ascii="Times New Roman" w:eastAsia="Times New Roman" w:hAnsi="Times New Roman"/>
          <w:bCs/>
          <w:sz w:val="24"/>
          <w:szCs w:val="24"/>
        </w:rPr>
        <w:t xml:space="preserve">. </w:t>
      </w:r>
      <w:r w:rsidRPr="00875925">
        <w:rPr>
          <w:rFonts w:ascii="Times New Roman" w:eastAsia="Times New Roman" w:hAnsi="Times New Roman"/>
          <w:bCs/>
          <w:iCs/>
          <w:sz w:val="24"/>
          <w:szCs w:val="24"/>
        </w:rPr>
        <w:t xml:space="preserve">The results will be reported to the National Cancer Institute in a summary. The names of tribal communities, specific towns or </w:t>
      </w:r>
      <w:r>
        <w:rPr>
          <w:rFonts w:ascii="Times New Roman" w:eastAsia="Times New Roman" w:hAnsi="Times New Roman"/>
          <w:bCs/>
          <w:iCs/>
          <w:sz w:val="24"/>
          <w:szCs w:val="24"/>
        </w:rPr>
        <w:t xml:space="preserve">cities will not be included but </w:t>
      </w:r>
      <w:r w:rsidRPr="00875925">
        <w:rPr>
          <w:rFonts w:ascii="Times New Roman" w:eastAsia="Times New Roman" w:hAnsi="Times New Roman"/>
          <w:bCs/>
          <w:iCs/>
          <w:sz w:val="24"/>
          <w:szCs w:val="24"/>
        </w:rPr>
        <w:t>kept private.</w:t>
      </w:r>
    </w:p>
    <w:p w:rsidR="00765983" w:rsidRPr="00875925" w:rsidRDefault="00765983" w:rsidP="00765983">
      <w:pPr>
        <w:spacing w:after="0" w:line="240" w:lineRule="auto"/>
        <w:rPr>
          <w:rFonts w:ascii="Times New Roman" w:eastAsia="Times New Roman" w:hAnsi="Times New Roman"/>
          <w:sz w:val="24"/>
          <w:szCs w:val="24"/>
        </w:rPr>
      </w:pPr>
    </w:p>
    <w:p w:rsidR="00765983" w:rsidRPr="00875925" w:rsidRDefault="00765983" w:rsidP="00765983">
      <w:pPr>
        <w:numPr>
          <w:ilvl w:val="0"/>
          <w:numId w:val="25"/>
        </w:numPr>
        <w:spacing w:after="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lastRenderedPageBreak/>
        <w:t xml:space="preserve">Introductions (10 minutes) </w:t>
      </w:r>
    </w:p>
    <w:p w:rsidR="00765983" w:rsidRPr="00875925" w:rsidRDefault="00765983" w:rsidP="00765983">
      <w:pPr>
        <w:spacing w:after="24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Again, I want to thank everyone for coming today. The National Cancer Institute and the University of New Mexico are working together to study radiation exposure and long-term health effects. </w:t>
      </w:r>
    </w:p>
    <w:p w:rsidR="00765983" w:rsidRDefault="00765983" w:rsidP="00765983">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Many of you already know each other, but it would be helpful to me if we could introduce ourselves. Please say your first name and the month of birth. </w:t>
      </w:r>
    </w:p>
    <w:p w:rsidR="00765983" w:rsidRPr="00875925" w:rsidRDefault="00765983" w:rsidP="00765983">
      <w:pPr>
        <w:spacing w:after="0" w:line="240" w:lineRule="auto"/>
        <w:rPr>
          <w:rFonts w:ascii="Times New Roman" w:eastAsia="Times New Roman" w:hAnsi="Times New Roman"/>
          <w:sz w:val="24"/>
          <w:szCs w:val="24"/>
        </w:rPr>
      </w:pPr>
    </w:p>
    <w:p w:rsidR="00765983" w:rsidRPr="00875925" w:rsidRDefault="00765983" w:rsidP="00765983">
      <w:pPr>
        <w:numPr>
          <w:ilvl w:val="0"/>
          <w:numId w:val="25"/>
        </w:numPr>
        <w:spacing w:after="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t xml:space="preserve">Developing context and stimulating recall (30 minutes) </w:t>
      </w:r>
    </w:p>
    <w:p w:rsidR="00765983" w:rsidRPr="00875925" w:rsidRDefault="00765983" w:rsidP="00765983">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Let’s spend a few minutes thinking about the summer of the 1945. </w:t>
      </w:r>
    </w:p>
    <w:p w:rsidR="00765983" w:rsidRPr="00875925" w:rsidRDefault="00765983" w:rsidP="00765983">
      <w:pPr>
        <w:numPr>
          <w:ilvl w:val="0"/>
          <w:numId w:val="28"/>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In 1945: </w:t>
      </w:r>
    </w:p>
    <w:p w:rsidR="00765983" w:rsidRPr="00875925" w:rsidRDefault="00765983" w:rsidP="00765983">
      <w:pPr>
        <w:numPr>
          <w:ilvl w:val="1"/>
          <w:numId w:val="28"/>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How old were you? </w:t>
      </w:r>
      <w:r w:rsidRPr="00875925">
        <w:rPr>
          <w:rFonts w:ascii="Times New Roman" w:eastAsia="Times New Roman" w:hAnsi="Times New Roman"/>
          <w:sz w:val="24"/>
          <w:szCs w:val="24"/>
        </w:rPr>
        <w:tab/>
      </w:r>
    </w:p>
    <w:p w:rsidR="00765983" w:rsidRPr="00875925" w:rsidRDefault="00765983" w:rsidP="00765983">
      <w:pPr>
        <w:numPr>
          <w:ilvl w:val="1"/>
          <w:numId w:val="28"/>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Where were you?</w:t>
      </w:r>
    </w:p>
    <w:p w:rsidR="00765983" w:rsidRPr="00875925" w:rsidRDefault="00765983" w:rsidP="00765983">
      <w:pPr>
        <w:numPr>
          <w:ilvl w:val="1"/>
          <w:numId w:val="28"/>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Can you tell the group about the house you grew up in? </w:t>
      </w:r>
    </w:p>
    <w:p w:rsidR="00765983" w:rsidRPr="00875925" w:rsidRDefault="00765983" w:rsidP="00765983">
      <w:pPr>
        <w:numPr>
          <w:ilvl w:val="1"/>
          <w:numId w:val="28"/>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Can you tell the group who lived in the house?</w:t>
      </w:r>
    </w:p>
    <w:p w:rsidR="00765983" w:rsidRPr="00875925" w:rsidRDefault="00765983" w:rsidP="00765983">
      <w:pPr>
        <w:numPr>
          <w:ilvl w:val="1"/>
          <w:numId w:val="28"/>
        </w:numPr>
        <w:spacing w:after="0" w:line="240" w:lineRule="auto"/>
        <w:rPr>
          <w:rFonts w:ascii="Times New Roman" w:hAnsi="Times New Roman"/>
          <w:sz w:val="24"/>
          <w:szCs w:val="24"/>
        </w:rPr>
      </w:pPr>
      <w:r w:rsidRPr="00875925">
        <w:rPr>
          <w:rFonts w:ascii="Times New Roman" w:hAnsi="Times New Roman"/>
          <w:sz w:val="24"/>
          <w:szCs w:val="24"/>
        </w:rPr>
        <w:t xml:space="preserve">Did you keep animals?   </w:t>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t xml:space="preserve"> </w:t>
      </w:r>
    </w:p>
    <w:p w:rsidR="00765983" w:rsidRPr="00875925" w:rsidRDefault="00765983" w:rsidP="00765983">
      <w:pPr>
        <w:numPr>
          <w:ilvl w:val="1"/>
          <w:numId w:val="28"/>
        </w:numPr>
        <w:spacing w:after="0" w:line="240" w:lineRule="auto"/>
        <w:rPr>
          <w:rFonts w:ascii="Times New Roman" w:hAnsi="Times New Roman"/>
          <w:sz w:val="24"/>
          <w:szCs w:val="24"/>
        </w:rPr>
      </w:pPr>
      <w:r w:rsidRPr="00875925">
        <w:rPr>
          <w:rFonts w:ascii="Times New Roman" w:hAnsi="Times New Roman"/>
          <w:sz w:val="24"/>
          <w:szCs w:val="24"/>
        </w:rPr>
        <w:t xml:space="preserve">Did you have a garden? </w:t>
      </w:r>
      <w:r w:rsidRPr="00875925">
        <w:rPr>
          <w:rFonts w:ascii="Times New Roman" w:hAnsi="Times New Roman"/>
          <w:sz w:val="24"/>
          <w:szCs w:val="24"/>
        </w:rPr>
        <w:tab/>
        <w:t xml:space="preserve"> </w:t>
      </w:r>
    </w:p>
    <w:p w:rsidR="00765983" w:rsidRPr="00875925" w:rsidRDefault="00765983" w:rsidP="00765983">
      <w:pPr>
        <w:numPr>
          <w:ilvl w:val="1"/>
          <w:numId w:val="28"/>
        </w:numPr>
        <w:spacing w:after="0" w:line="240" w:lineRule="auto"/>
        <w:rPr>
          <w:rFonts w:ascii="Times New Roman" w:hAnsi="Times New Roman"/>
          <w:sz w:val="24"/>
          <w:szCs w:val="24"/>
        </w:rPr>
      </w:pPr>
      <w:r w:rsidRPr="00875925">
        <w:rPr>
          <w:rFonts w:ascii="Times New Roman" w:hAnsi="Times New Roman"/>
          <w:sz w:val="24"/>
          <w:szCs w:val="24"/>
        </w:rPr>
        <w:t xml:space="preserve">Were </w:t>
      </w:r>
      <w:proofErr w:type="spellStart"/>
      <w:r w:rsidRPr="00875925">
        <w:rPr>
          <w:rFonts w:ascii="Times New Roman" w:hAnsi="Times New Roman"/>
          <w:sz w:val="24"/>
          <w:szCs w:val="24"/>
        </w:rPr>
        <w:t>acequias</w:t>
      </w:r>
      <w:proofErr w:type="spellEnd"/>
      <w:r w:rsidRPr="00875925">
        <w:rPr>
          <w:rFonts w:ascii="Times New Roman" w:hAnsi="Times New Roman"/>
          <w:sz w:val="24"/>
          <w:szCs w:val="24"/>
        </w:rPr>
        <w:t xml:space="preserve"> or a stream nearby?</w:t>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t xml:space="preserve">        </w:t>
      </w:r>
    </w:p>
    <w:p w:rsidR="00765983" w:rsidRPr="00875925" w:rsidRDefault="00765983" w:rsidP="00765983">
      <w:pPr>
        <w:spacing w:after="0" w:line="240" w:lineRule="auto"/>
        <w:ind w:left="1440"/>
        <w:rPr>
          <w:rFonts w:ascii="Times New Roman" w:eastAsia="Times New Roman" w:hAnsi="Times New Roman"/>
          <w:sz w:val="24"/>
          <w:szCs w:val="24"/>
        </w:rPr>
      </w:pPr>
    </w:p>
    <w:p w:rsidR="00765983" w:rsidRPr="00875925" w:rsidRDefault="00765983" w:rsidP="00765983">
      <w:pPr>
        <w:numPr>
          <w:ilvl w:val="0"/>
          <w:numId w:val="28"/>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Can you share a little bit about the events that occur in the summer, especially in July? </w:t>
      </w:r>
    </w:p>
    <w:p w:rsidR="00765983" w:rsidRPr="00875925" w:rsidRDefault="00765983" w:rsidP="00765983">
      <w:pPr>
        <w:numPr>
          <w:ilvl w:val="1"/>
          <w:numId w:val="28"/>
        </w:numPr>
        <w:spacing w:after="0" w:line="240" w:lineRule="auto"/>
        <w:rPr>
          <w:rFonts w:ascii="Times New Roman" w:hAnsi="Times New Roman"/>
          <w:sz w:val="24"/>
          <w:szCs w:val="24"/>
        </w:rPr>
      </w:pPr>
      <w:r w:rsidRPr="00875925">
        <w:rPr>
          <w:rFonts w:ascii="Times New Roman" w:hAnsi="Times New Roman"/>
          <w:sz w:val="24"/>
          <w:szCs w:val="24"/>
        </w:rPr>
        <w:t>Were there any special feast days or Fi</w:t>
      </w:r>
      <w:r w:rsidR="00F10D6E">
        <w:rPr>
          <w:rFonts w:ascii="Times New Roman" w:hAnsi="Times New Roman"/>
          <w:sz w:val="24"/>
          <w:szCs w:val="24"/>
        </w:rPr>
        <w:t>estas that happened</w:t>
      </w:r>
      <w:r w:rsidRPr="00875925">
        <w:rPr>
          <w:rFonts w:ascii="Times New Roman" w:hAnsi="Times New Roman"/>
          <w:sz w:val="24"/>
          <w:szCs w:val="24"/>
        </w:rPr>
        <w:t xml:space="preserve"> in July? </w:t>
      </w:r>
    </w:p>
    <w:p w:rsidR="00765983" w:rsidRPr="00875925" w:rsidRDefault="00765983" w:rsidP="00765983">
      <w:pPr>
        <w:numPr>
          <w:ilvl w:val="1"/>
          <w:numId w:val="28"/>
        </w:numPr>
        <w:spacing w:after="0" w:line="240" w:lineRule="auto"/>
        <w:rPr>
          <w:rFonts w:ascii="Times New Roman" w:hAnsi="Times New Roman"/>
          <w:sz w:val="24"/>
          <w:szCs w:val="24"/>
        </w:rPr>
      </w:pPr>
      <w:r w:rsidRPr="00875925">
        <w:rPr>
          <w:rFonts w:ascii="Times New Roman" w:hAnsi="Times New Roman"/>
          <w:sz w:val="24"/>
          <w:szCs w:val="24"/>
        </w:rPr>
        <w:t>Is there any other memory about the summer of 1945 that sticks out in your mind? We will refer to this memory throughout or discussion to help you remember what life was like then.</w:t>
      </w:r>
    </w:p>
    <w:p w:rsidR="00765983" w:rsidRPr="00875925" w:rsidRDefault="00765983" w:rsidP="00765983">
      <w:pPr>
        <w:spacing w:after="0" w:line="240" w:lineRule="auto"/>
        <w:ind w:left="1440"/>
        <w:rPr>
          <w:rFonts w:ascii="Times New Roman" w:hAnsi="Times New Roman"/>
          <w:sz w:val="24"/>
          <w:szCs w:val="24"/>
        </w:rPr>
      </w:pPr>
    </w:p>
    <w:p w:rsidR="00765983" w:rsidRPr="00875925" w:rsidRDefault="00765983" w:rsidP="00765983">
      <w:pPr>
        <w:numPr>
          <w:ilvl w:val="0"/>
          <w:numId w:val="28"/>
        </w:numPr>
        <w:spacing w:after="0" w:line="240" w:lineRule="auto"/>
        <w:rPr>
          <w:rFonts w:ascii="Times New Roman" w:hAnsi="Times New Roman"/>
          <w:sz w:val="24"/>
          <w:szCs w:val="24"/>
        </w:rPr>
      </w:pPr>
      <w:r w:rsidRPr="00875925">
        <w:rPr>
          <w:rFonts w:ascii="Times New Roman" w:hAnsi="Times New Roman"/>
          <w:sz w:val="24"/>
          <w:szCs w:val="24"/>
        </w:rPr>
        <w:t>What would you typically eat for breakfast, lunch and dinner?</w:t>
      </w:r>
    </w:p>
    <w:p w:rsidR="00765983" w:rsidRPr="00875925" w:rsidRDefault="00765983" w:rsidP="00765983">
      <w:pPr>
        <w:spacing w:after="0" w:line="240" w:lineRule="auto"/>
        <w:ind w:left="1440"/>
        <w:rPr>
          <w:rFonts w:ascii="Times New Roman" w:eastAsia="Times New Roman" w:hAnsi="Times New Roman"/>
          <w:sz w:val="24"/>
          <w:szCs w:val="24"/>
        </w:rPr>
      </w:pPr>
    </w:p>
    <w:p w:rsidR="00765983" w:rsidRPr="00875925" w:rsidRDefault="00765983" w:rsidP="00765983">
      <w:pPr>
        <w:spacing w:after="240" w:line="240" w:lineRule="auto"/>
        <w:rPr>
          <w:rFonts w:ascii="Times New Roman" w:eastAsia="Times New Roman" w:hAnsi="Times New Roman"/>
          <w:b/>
          <w:sz w:val="24"/>
          <w:szCs w:val="24"/>
        </w:rPr>
      </w:pPr>
      <w:r w:rsidRPr="00875925">
        <w:rPr>
          <w:rFonts w:ascii="Times New Roman" w:eastAsia="Times New Roman" w:hAnsi="Times New Roman"/>
          <w:sz w:val="24"/>
          <w:szCs w:val="24"/>
        </w:rPr>
        <w:t xml:space="preserve">We just talked about events that took place in the summer of 1945. Now let’s talk about the food and activities of children and adults in the late summer and fall months, July through October, following the nuclear test in July of 1945. </w:t>
      </w:r>
    </w:p>
    <w:p w:rsidR="00765983" w:rsidRPr="00875925" w:rsidRDefault="00765983" w:rsidP="00765983">
      <w:pPr>
        <w:numPr>
          <w:ilvl w:val="0"/>
          <w:numId w:val="25"/>
        </w:numPr>
        <w:spacing w:after="0" w:line="240" w:lineRule="auto"/>
        <w:rPr>
          <w:rFonts w:ascii="Times New Roman" w:eastAsia="Times New Roman" w:hAnsi="Times New Roman"/>
          <w:b/>
          <w:sz w:val="24"/>
          <w:szCs w:val="24"/>
        </w:rPr>
      </w:pPr>
      <w:r w:rsidRPr="00875925">
        <w:rPr>
          <w:rFonts w:ascii="Times New Roman" w:eastAsia="Times New Roman" w:hAnsi="Times New Roman"/>
          <w:b/>
          <w:sz w:val="24"/>
          <w:szCs w:val="24"/>
        </w:rPr>
        <w:t>Wall Charts</w:t>
      </w:r>
    </w:p>
    <w:p w:rsidR="00765983" w:rsidRPr="00875925" w:rsidRDefault="00765983" w:rsidP="00765983">
      <w:pPr>
        <w:spacing w:after="0" w:line="240" w:lineRule="auto"/>
        <w:ind w:left="90"/>
        <w:rPr>
          <w:rFonts w:ascii="Times New Roman" w:hAnsi="Times New Roman"/>
          <w:sz w:val="24"/>
          <w:szCs w:val="24"/>
        </w:rPr>
      </w:pPr>
      <w:r w:rsidRPr="00875925">
        <w:rPr>
          <w:rFonts w:ascii="Times New Roman" w:hAnsi="Times New Roman"/>
          <w:sz w:val="24"/>
          <w:szCs w:val="24"/>
        </w:rPr>
        <w:t>For this next part, let’s talk about milk and milk products that were eaten at the time of the test or in the summer of 1945</w:t>
      </w:r>
      <w:r>
        <w:rPr>
          <w:rFonts w:ascii="Times New Roman" w:hAnsi="Times New Roman"/>
          <w:sz w:val="24"/>
          <w:szCs w:val="24"/>
        </w:rPr>
        <w:t xml:space="preserve">. </w:t>
      </w:r>
    </w:p>
    <w:p w:rsidR="00765983" w:rsidRPr="00875925" w:rsidRDefault="00765983" w:rsidP="00765983">
      <w:pPr>
        <w:spacing w:after="0" w:line="240" w:lineRule="auto"/>
        <w:ind w:left="1440"/>
        <w:rPr>
          <w:rFonts w:ascii="Times New Roman" w:hAnsi="Times New Roman"/>
          <w:b/>
          <w:color w:val="000000"/>
          <w:sz w:val="24"/>
          <w:szCs w:val="24"/>
          <w:lang w:val="en-GB"/>
        </w:rPr>
      </w:pPr>
    </w:p>
    <w:p w:rsidR="00765983" w:rsidRPr="00875925" w:rsidRDefault="00765983" w:rsidP="00765983">
      <w:pPr>
        <w:numPr>
          <w:ilvl w:val="0"/>
          <w:numId w:val="29"/>
        </w:numPr>
        <w:spacing w:after="0" w:line="240" w:lineRule="auto"/>
        <w:rPr>
          <w:rFonts w:ascii="Times New Roman" w:hAnsi="Times New Roman"/>
          <w:b/>
          <w:color w:val="000000"/>
          <w:sz w:val="24"/>
          <w:szCs w:val="24"/>
          <w:lang w:val="en-GB"/>
        </w:rPr>
      </w:pPr>
      <w:r w:rsidRPr="00875925">
        <w:rPr>
          <w:rFonts w:ascii="Times New Roman" w:hAnsi="Times New Roman"/>
          <w:sz w:val="24"/>
          <w:szCs w:val="24"/>
        </w:rPr>
        <w:t xml:space="preserve">Was it common to drink fresh or canned milk?  </w:t>
      </w:r>
    </w:p>
    <w:p w:rsidR="00765983" w:rsidRPr="00875925" w:rsidRDefault="00765983" w:rsidP="00765983">
      <w:pPr>
        <w:spacing w:after="0" w:line="240" w:lineRule="auto"/>
        <w:ind w:left="1440"/>
        <w:rPr>
          <w:rFonts w:ascii="Times New Roman" w:hAnsi="Times New Roman"/>
          <w:color w:val="000000"/>
          <w:lang w:val="en-GB"/>
        </w:rPr>
      </w:pPr>
    </w:p>
    <w:p w:rsidR="00765983" w:rsidRPr="00875925" w:rsidRDefault="00765983" w:rsidP="00765983">
      <w:pPr>
        <w:keepNext/>
        <w:widowControl w:val="0"/>
        <w:numPr>
          <w:ilvl w:val="0"/>
          <w:numId w:val="29"/>
        </w:numPr>
        <w:spacing w:after="60" w:line="240" w:lineRule="auto"/>
        <w:ind w:left="806"/>
        <w:rPr>
          <w:rFonts w:ascii="Times New Roman" w:eastAsia="Times New Roman" w:hAnsi="Times New Roman"/>
          <w:sz w:val="24"/>
          <w:szCs w:val="24"/>
        </w:rPr>
      </w:pPr>
      <w:r w:rsidRPr="00875925">
        <w:rPr>
          <w:rFonts w:ascii="Times New Roman" w:eastAsia="Times New Roman" w:hAnsi="Times New Roman"/>
          <w:sz w:val="24"/>
          <w:szCs w:val="24"/>
        </w:rPr>
        <w:t>Now, I’d like to ask you about the fresh animal milk that you and your family drank. I’m going to ask you what kind and how much of each type of milk you and your family typically drank when you were young. Let’s give answers for girls and boys separately for each age group</w:t>
      </w:r>
      <w:r>
        <w:rPr>
          <w:rFonts w:ascii="Times New Roman" w:eastAsia="Times New Roman" w:hAnsi="Times New Roman"/>
          <w:sz w:val="24"/>
          <w:szCs w:val="24"/>
        </w:rPr>
        <w:t xml:space="preserve">. </w:t>
      </w:r>
      <w:r w:rsidRPr="00875925">
        <w:rPr>
          <w:rFonts w:ascii="Times New Roman" w:eastAsia="Times New Roman" w:hAnsi="Times New Roman"/>
          <w:sz w:val="24"/>
          <w:szCs w:val="24"/>
        </w:rPr>
        <w:t xml:space="preserve">If people drank milk in their </w:t>
      </w:r>
      <w:proofErr w:type="gramStart"/>
      <w:r w:rsidRPr="00875925">
        <w:rPr>
          <w:rFonts w:ascii="Times New Roman" w:eastAsia="Times New Roman" w:hAnsi="Times New Roman"/>
          <w:sz w:val="24"/>
          <w:szCs w:val="24"/>
        </w:rPr>
        <w:t>coffee,</w:t>
      </w:r>
      <w:proofErr w:type="gramEnd"/>
      <w:r w:rsidRPr="00875925">
        <w:rPr>
          <w:rFonts w:ascii="Times New Roman" w:eastAsia="Times New Roman" w:hAnsi="Times New Roman"/>
          <w:sz w:val="24"/>
          <w:szCs w:val="24"/>
        </w:rPr>
        <w:t xml:space="preserve"> or cooked with it in foods like </w:t>
      </w:r>
      <w:proofErr w:type="spellStart"/>
      <w:r w:rsidRPr="00875925">
        <w:rPr>
          <w:rFonts w:ascii="Times New Roman" w:eastAsia="Times New Roman" w:hAnsi="Times New Roman"/>
          <w:sz w:val="24"/>
          <w:szCs w:val="24"/>
        </w:rPr>
        <w:t>atole</w:t>
      </w:r>
      <w:proofErr w:type="spellEnd"/>
      <w:r w:rsidRPr="00875925">
        <w:rPr>
          <w:rFonts w:ascii="Times New Roman" w:eastAsia="Times New Roman" w:hAnsi="Times New Roman"/>
          <w:sz w:val="24"/>
          <w:szCs w:val="24"/>
        </w:rPr>
        <w:t xml:space="preserve"> or white gravy, think about those milks too. </w:t>
      </w:r>
    </w:p>
    <w:p w:rsidR="00765983" w:rsidRPr="00875925" w:rsidRDefault="00765983" w:rsidP="00765983">
      <w:pPr>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a. </w:t>
      </w:r>
      <w:r w:rsidRPr="00875925">
        <w:rPr>
          <w:rFonts w:ascii="Times New Roman" w:eastAsia="Times New Roman" w:hAnsi="Times New Roman"/>
          <w:sz w:val="24"/>
          <w:szCs w:val="24"/>
        </w:rPr>
        <w:tab/>
        <w:t>When your siblings were less than a year old, how much of each of these types of milk did your child drink?</w:t>
      </w:r>
    </w:p>
    <w:p w:rsidR="00765983" w:rsidRPr="00875925" w:rsidRDefault="00765983" w:rsidP="00765983">
      <w:pPr>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b. </w:t>
      </w:r>
      <w:r w:rsidRPr="00875925">
        <w:rPr>
          <w:rFonts w:ascii="Times New Roman" w:eastAsia="Times New Roman" w:hAnsi="Times New Roman"/>
          <w:sz w:val="24"/>
          <w:szCs w:val="24"/>
        </w:rPr>
        <w:tab/>
        <w:t>When your siblings were 1 to 4 years old, how much of each of these types of milk did they drink?</w:t>
      </w:r>
    </w:p>
    <w:p w:rsidR="00765983" w:rsidRPr="00875925" w:rsidRDefault="00765983" w:rsidP="00765983">
      <w:pPr>
        <w:tabs>
          <w:tab w:val="left" w:pos="1080"/>
        </w:tabs>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lastRenderedPageBreak/>
        <w:t xml:space="preserve">c. </w:t>
      </w:r>
      <w:r w:rsidRPr="00875925">
        <w:rPr>
          <w:rFonts w:ascii="Times New Roman" w:eastAsia="Times New Roman" w:hAnsi="Times New Roman"/>
          <w:sz w:val="24"/>
          <w:szCs w:val="24"/>
        </w:rPr>
        <w:tab/>
        <w:t>When your siblings were 5 to 10 years old, how much of each of these types of milk did they drink?</w:t>
      </w:r>
    </w:p>
    <w:p w:rsidR="00765983" w:rsidRPr="00875925" w:rsidRDefault="00765983" w:rsidP="00765983">
      <w:pPr>
        <w:tabs>
          <w:tab w:val="left" w:pos="1080"/>
        </w:tabs>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t>d.</w:t>
      </w:r>
      <w:r w:rsidRPr="00875925">
        <w:rPr>
          <w:rFonts w:ascii="Times New Roman" w:eastAsia="Times New Roman" w:hAnsi="Times New Roman"/>
          <w:sz w:val="24"/>
          <w:szCs w:val="24"/>
        </w:rPr>
        <w:tab/>
        <w:t>When your siblings were 11 to 15 years old, how much of each of these types of milk did they drink?</w:t>
      </w:r>
    </w:p>
    <w:p w:rsidR="00765983" w:rsidRPr="00875925" w:rsidRDefault="00765983" w:rsidP="00765983">
      <w:pPr>
        <w:tabs>
          <w:tab w:val="left" w:pos="1080"/>
        </w:tabs>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e. </w:t>
      </w:r>
      <w:r w:rsidRPr="00875925">
        <w:rPr>
          <w:rFonts w:ascii="Times New Roman" w:eastAsia="Times New Roman" w:hAnsi="Times New Roman"/>
          <w:sz w:val="24"/>
          <w:szCs w:val="24"/>
        </w:rPr>
        <w:tab/>
        <w:t xml:space="preserve">When your siblings were 16 years old or </w:t>
      </w:r>
      <w:proofErr w:type="gramStart"/>
      <w:r w:rsidRPr="00875925">
        <w:rPr>
          <w:rFonts w:ascii="Times New Roman" w:eastAsia="Times New Roman" w:hAnsi="Times New Roman"/>
          <w:sz w:val="24"/>
          <w:szCs w:val="24"/>
        </w:rPr>
        <w:t>more ,</w:t>
      </w:r>
      <w:proofErr w:type="gramEnd"/>
      <w:r w:rsidRPr="00875925">
        <w:rPr>
          <w:rFonts w:ascii="Times New Roman" w:eastAsia="Times New Roman" w:hAnsi="Times New Roman"/>
          <w:sz w:val="24"/>
          <w:szCs w:val="24"/>
        </w:rPr>
        <w:t xml:space="preserve"> how much of each of these types of milk did they drink?</w:t>
      </w:r>
    </w:p>
    <w:p w:rsidR="00765983" w:rsidRPr="00875925" w:rsidRDefault="00765983" w:rsidP="00765983">
      <w:pPr>
        <w:tabs>
          <w:tab w:val="left" w:pos="1080"/>
        </w:tabs>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f. </w:t>
      </w:r>
      <w:r w:rsidRPr="00875925">
        <w:rPr>
          <w:rFonts w:ascii="Times New Roman" w:eastAsia="Times New Roman" w:hAnsi="Times New Roman"/>
          <w:sz w:val="24"/>
          <w:szCs w:val="24"/>
        </w:rPr>
        <w:tab/>
        <w:t xml:space="preserve">Were there any differences between the </w:t>
      </w:r>
      <w:r w:rsidRPr="00875925">
        <w:rPr>
          <w:rFonts w:ascii="Times New Roman" w:eastAsia="Times New Roman" w:hAnsi="Times New Roman"/>
          <w:b/>
          <w:sz w:val="24"/>
          <w:szCs w:val="24"/>
        </w:rPr>
        <w:t xml:space="preserve">types </w:t>
      </w:r>
      <w:r w:rsidRPr="00875925">
        <w:rPr>
          <w:rFonts w:ascii="Times New Roman" w:eastAsia="Times New Roman" w:hAnsi="Times New Roman"/>
          <w:sz w:val="24"/>
          <w:szCs w:val="24"/>
        </w:rPr>
        <w:t xml:space="preserve">of milk that </w:t>
      </w:r>
      <w:r w:rsidRPr="00875925">
        <w:rPr>
          <w:rFonts w:ascii="Times New Roman" w:eastAsia="Times New Roman" w:hAnsi="Times New Roman"/>
          <w:b/>
          <w:sz w:val="24"/>
          <w:szCs w:val="24"/>
        </w:rPr>
        <w:t xml:space="preserve">boys </w:t>
      </w:r>
      <w:r w:rsidRPr="00875925">
        <w:rPr>
          <w:rFonts w:ascii="Times New Roman" w:eastAsia="Times New Roman" w:hAnsi="Times New Roman"/>
          <w:sz w:val="24"/>
          <w:szCs w:val="24"/>
        </w:rPr>
        <w:t xml:space="preserve">and </w:t>
      </w:r>
      <w:r w:rsidRPr="00875925">
        <w:rPr>
          <w:rFonts w:ascii="Times New Roman" w:eastAsia="Times New Roman" w:hAnsi="Times New Roman"/>
          <w:b/>
          <w:sz w:val="24"/>
          <w:szCs w:val="24"/>
        </w:rPr>
        <w:t xml:space="preserve">girls or children and adults </w:t>
      </w:r>
      <w:r w:rsidRPr="00875925">
        <w:rPr>
          <w:rFonts w:ascii="Times New Roman" w:eastAsia="Times New Roman" w:hAnsi="Times New Roman"/>
          <w:sz w:val="24"/>
          <w:szCs w:val="24"/>
        </w:rPr>
        <w:t xml:space="preserve">drank? </w:t>
      </w:r>
    </w:p>
    <w:p w:rsidR="00765983" w:rsidRPr="00875925" w:rsidRDefault="00765983" w:rsidP="00765983">
      <w:pPr>
        <w:tabs>
          <w:tab w:val="left" w:pos="1080"/>
        </w:tabs>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g. </w:t>
      </w:r>
      <w:r w:rsidRPr="00875925">
        <w:rPr>
          <w:rFonts w:ascii="Times New Roman" w:eastAsia="Times New Roman" w:hAnsi="Times New Roman"/>
          <w:sz w:val="24"/>
          <w:szCs w:val="24"/>
        </w:rPr>
        <w:tab/>
        <w:t xml:space="preserve">Were there any differences between the </w:t>
      </w:r>
      <w:r w:rsidRPr="00875925">
        <w:rPr>
          <w:rFonts w:ascii="Times New Roman" w:eastAsia="Times New Roman" w:hAnsi="Times New Roman"/>
          <w:b/>
          <w:sz w:val="24"/>
          <w:szCs w:val="24"/>
        </w:rPr>
        <w:t>amounts</w:t>
      </w:r>
      <w:r w:rsidRPr="00875925">
        <w:rPr>
          <w:rFonts w:ascii="Times New Roman" w:eastAsia="Times New Roman" w:hAnsi="Times New Roman"/>
          <w:sz w:val="24"/>
          <w:szCs w:val="24"/>
        </w:rPr>
        <w:t xml:space="preserve"> of milk that boys drank compared to girls? If so, who drank more? How much more? Did this depend on age?</w:t>
      </w:r>
    </w:p>
    <w:p w:rsidR="00765983" w:rsidRPr="00875925" w:rsidRDefault="00765983" w:rsidP="00765983">
      <w:pPr>
        <w:tabs>
          <w:tab w:val="left" w:pos="1080"/>
        </w:tabs>
        <w:snapToGrid w:val="0"/>
        <w:spacing w:after="0" w:line="240" w:lineRule="auto"/>
        <w:ind w:left="108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h. </w:t>
      </w:r>
      <w:r w:rsidRPr="00875925">
        <w:rPr>
          <w:rFonts w:ascii="Times New Roman" w:eastAsia="Times New Roman" w:hAnsi="Times New Roman"/>
          <w:sz w:val="24"/>
          <w:szCs w:val="24"/>
        </w:rPr>
        <w:tab/>
        <w:t>Was drinking milk different on days when children were not in school- Sundays- than days when they were in school?</w:t>
      </w:r>
    </w:p>
    <w:p w:rsidR="00765983" w:rsidRPr="00875925" w:rsidRDefault="00765983" w:rsidP="00765983">
      <w:pPr>
        <w:keepNext/>
        <w:snapToGrid w:val="0"/>
        <w:spacing w:after="0" w:line="240" w:lineRule="auto"/>
        <w:ind w:left="360" w:hanging="360"/>
        <w:rPr>
          <w:rFonts w:ascii="Times New Roman" w:eastAsia="Times New Roman" w:hAnsi="Times New Roman"/>
          <w:sz w:val="24"/>
          <w:szCs w:val="24"/>
        </w:rPr>
      </w:pPr>
    </w:p>
    <w:p w:rsidR="00765983" w:rsidRPr="00875925" w:rsidRDefault="00765983" w:rsidP="00765983">
      <w:pPr>
        <w:spacing w:after="0" w:line="240" w:lineRule="auto"/>
        <w:ind w:left="360"/>
        <w:rPr>
          <w:rFonts w:ascii="Times New Roman" w:eastAsia="Times New Roman" w:hAnsi="Times New Roman"/>
          <w:bCs/>
          <w:i/>
          <w:iCs/>
          <w:sz w:val="24"/>
          <w:szCs w:val="24"/>
        </w:rPr>
      </w:pPr>
      <w:proofErr w:type="spellStart"/>
      <w:r w:rsidRPr="00875925">
        <w:rPr>
          <w:rFonts w:ascii="Times New Roman" w:eastAsia="Times New Roman" w:hAnsi="Times New Roman"/>
          <w:bCs/>
          <w:i/>
          <w:iCs/>
          <w:sz w:val="24"/>
          <w:szCs w:val="24"/>
        </w:rPr>
        <w:t>Notetaker’s</w:t>
      </w:r>
      <w:proofErr w:type="spellEnd"/>
      <w:r w:rsidRPr="00875925">
        <w:rPr>
          <w:rFonts w:ascii="Times New Roman" w:eastAsia="Times New Roman" w:hAnsi="Times New Roman"/>
          <w:bCs/>
          <w:i/>
          <w:iCs/>
          <w:sz w:val="24"/>
          <w:szCs w:val="24"/>
        </w:rPr>
        <w:t xml:space="preserve"> Note: For each cell in table below, please record the number of cups of milk consumed of the various types by age group. If a participant cannot answer a question, please note this and any reasons given (e.g., can’t remember, don’t know). For each age and type of milk, please write down the quantity of amount consumed, with an indication of units (cups per week, glasses per day, etc.), using container models to standardize the units. Please note amounts for a boy and a girl and if milk was not consumed at all by a child. Please write down one response per participant unless the participant offers different estimates for each gender.</w:t>
      </w:r>
    </w:p>
    <w:p w:rsidR="00765983" w:rsidRPr="00875925" w:rsidRDefault="00765983" w:rsidP="00765983">
      <w:pPr>
        <w:spacing w:after="0" w:line="240" w:lineRule="auto"/>
        <w:ind w:left="1440"/>
        <w:rPr>
          <w:rFonts w:ascii="Times New Roman" w:eastAsia="Times New Roman" w:hAnsi="Times New Roman"/>
          <w:sz w:val="24"/>
          <w:szCs w:val="24"/>
        </w:rPr>
      </w:pPr>
      <w:r w:rsidRPr="00875925">
        <w:rPr>
          <w:rFonts w:ascii="Times New Roman" w:eastAsia="Times New Roman" w:hAnsi="Times New Roman"/>
          <w:sz w:val="24"/>
          <w:szCs w:val="24"/>
        </w:rPr>
        <w:tab/>
      </w:r>
    </w:p>
    <w:p w:rsidR="00765983" w:rsidRPr="00875925" w:rsidRDefault="00765983" w:rsidP="00765983">
      <w:pPr>
        <w:spacing w:after="240" w:line="240" w:lineRule="auto"/>
        <w:rPr>
          <w:rFonts w:ascii="Times New Roman" w:eastAsia="Times New Roman" w:hAnsi="Times New Roman"/>
          <w:b/>
          <w:bCs/>
          <w:sz w:val="24"/>
          <w:szCs w:val="24"/>
        </w:rPr>
      </w:pPr>
      <w:r>
        <w:rPr>
          <w:rFonts w:ascii="Times New Roman" w:eastAsia="Times New Roman" w:hAnsi="Times New Roman"/>
          <w:b/>
          <w:sz w:val="24"/>
          <w:szCs w:val="24"/>
        </w:rPr>
        <w:br w:type="page"/>
      </w:r>
      <w:proofErr w:type="gramStart"/>
      <w:r w:rsidRPr="00875925">
        <w:rPr>
          <w:rFonts w:ascii="Times New Roman" w:eastAsia="Times New Roman" w:hAnsi="Times New Roman"/>
          <w:b/>
          <w:sz w:val="24"/>
          <w:szCs w:val="24"/>
        </w:rPr>
        <w:lastRenderedPageBreak/>
        <w:t>Wall Chart 1.</w:t>
      </w:r>
      <w:proofErr w:type="gramEnd"/>
      <w:r w:rsidRPr="00875925">
        <w:rPr>
          <w:rFonts w:ascii="Times New Roman" w:eastAsia="Times New Roman" w:hAnsi="Times New Roman"/>
          <w:b/>
          <w:sz w:val="24"/>
          <w:szCs w:val="24"/>
        </w:rPr>
        <w:t xml:space="preserve"> Amounts of milk and milk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430"/>
        <w:gridCol w:w="422"/>
        <w:gridCol w:w="430"/>
        <w:gridCol w:w="428"/>
        <w:gridCol w:w="467"/>
        <w:gridCol w:w="467"/>
        <w:gridCol w:w="483"/>
        <w:gridCol w:w="484"/>
        <w:gridCol w:w="483"/>
        <w:gridCol w:w="484"/>
        <w:gridCol w:w="602"/>
        <w:gridCol w:w="602"/>
        <w:gridCol w:w="602"/>
        <w:gridCol w:w="602"/>
      </w:tblGrid>
      <w:tr w:rsidR="00765983" w:rsidRPr="00875925" w:rsidTr="003650D8">
        <w:tc>
          <w:tcPr>
            <w:tcW w:w="1509" w:type="dxa"/>
            <w:shd w:val="clear" w:color="auto" w:fill="auto"/>
          </w:tcPr>
          <w:p w:rsidR="00765983" w:rsidRPr="00875925" w:rsidRDefault="00765983" w:rsidP="003650D8">
            <w:pPr>
              <w:rPr>
                <w:rFonts w:ascii="Times New Roman" w:hAnsi="Times New Roman"/>
              </w:rPr>
            </w:pPr>
          </w:p>
        </w:tc>
        <w:tc>
          <w:tcPr>
            <w:tcW w:w="852" w:type="dxa"/>
            <w:gridSpan w:val="2"/>
            <w:shd w:val="clear" w:color="auto" w:fill="auto"/>
          </w:tcPr>
          <w:p w:rsidR="00765983" w:rsidRPr="00875925" w:rsidRDefault="00765983" w:rsidP="003650D8">
            <w:pPr>
              <w:rPr>
                <w:rFonts w:ascii="Times New Roman" w:hAnsi="Times New Roman"/>
              </w:rPr>
            </w:pPr>
            <w:r w:rsidRPr="00875925">
              <w:rPr>
                <w:rFonts w:ascii="Times New Roman" w:hAnsi="Times New Roman"/>
              </w:rPr>
              <w:t>Cows’ Milk</w:t>
            </w:r>
          </w:p>
        </w:tc>
        <w:tc>
          <w:tcPr>
            <w:tcW w:w="858"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Goats’ Milk</w:t>
            </w:r>
          </w:p>
        </w:tc>
        <w:tc>
          <w:tcPr>
            <w:tcW w:w="934"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Cheese (cow)</w:t>
            </w:r>
          </w:p>
        </w:tc>
        <w:tc>
          <w:tcPr>
            <w:tcW w:w="967"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Cheese (sheep or goat)</w:t>
            </w:r>
          </w:p>
        </w:tc>
        <w:tc>
          <w:tcPr>
            <w:tcW w:w="967" w:type="dxa"/>
            <w:gridSpan w:val="2"/>
            <w:tcBorders>
              <w:bottom w:val="single" w:sz="4" w:space="0" w:color="auto"/>
            </w:tcBorders>
            <w:shd w:val="clear" w:color="auto" w:fill="auto"/>
          </w:tcPr>
          <w:p w:rsidR="00765983" w:rsidRPr="00875925" w:rsidRDefault="00765983" w:rsidP="003650D8">
            <w:pPr>
              <w:rPr>
                <w:rFonts w:ascii="Times New Roman" w:hAnsi="Times New Roman"/>
              </w:rPr>
            </w:pPr>
            <w:proofErr w:type="spellStart"/>
            <w:r w:rsidRPr="00875925">
              <w:rPr>
                <w:rFonts w:ascii="Times New Roman" w:hAnsi="Times New Roman"/>
              </w:rPr>
              <w:t>Atole</w:t>
            </w:r>
            <w:proofErr w:type="spellEnd"/>
            <w:r w:rsidRPr="00875925">
              <w:rPr>
                <w:rFonts w:ascii="Times New Roman" w:hAnsi="Times New Roman"/>
              </w:rPr>
              <w:t xml:space="preserve"> (blue corn, milk, ash*)</w:t>
            </w:r>
          </w:p>
        </w:tc>
        <w:tc>
          <w:tcPr>
            <w:tcW w:w="1204"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White Gravy</w:t>
            </w:r>
          </w:p>
        </w:tc>
        <w:tc>
          <w:tcPr>
            <w:tcW w:w="1204"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Other</w:t>
            </w: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83"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484"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602"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602"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Infant to age one year old  </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tcPr>
          <w:p w:rsidR="00765983" w:rsidRPr="00875925" w:rsidRDefault="00765983" w:rsidP="003650D8">
            <w:pPr>
              <w:rPr>
                <w:rFonts w:ascii="Times New Roman" w:hAnsi="Times New Roman"/>
              </w:rPr>
            </w:pPr>
          </w:p>
        </w:tc>
        <w:tc>
          <w:tcPr>
            <w:tcW w:w="60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1-4 year old</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tcPr>
          <w:p w:rsidR="00765983" w:rsidRPr="00875925" w:rsidRDefault="00765983" w:rsidP="003650D8">
            <w:pPr>
              <w:rPr>
                <w:rFonts w:ascii="Times New Roman" w:hAnsi="Times New Roman"/>
              </w:rPr>
            </w:pPr>
          </w:p>
        </w:tc>
        <w:tc>
          <w:tcPr>
            <w:tcW w:w="60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5-10 year old </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tcPr>
          <w:p w:rsidR="00765983" w:rsidRPr="00875925" w:rsidRDefault="00765983" w:rsidP="003650D8">
            <w:pPr>
              <w:rPr>
                <w:rFonts w:ascii="Times New Roman" w:hAnsi="Times New Roman"/>
              </w:rPr>
            </w:pPr>
          </w:p>
        </w:tc>
        <w:tc>
          <w:tcPr>
            <w:tcW w:w="60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11-15 year old</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tcPr>
          <w:p w:rsidR="00765983" w:rsidRPr="00875925" w:rsidRDefault="00765983" w:rsidP="003650D8">
            <w:pPr>
              <w:rPr>
                <w:rFonts w:ascii="Times New Roman" w:hAnsi="Times New Roman"/>
              </w:rPr>
            </w:pPr>
          </w:p>
        </w:tc>
        <w:tc>
          <w:tcPr>
            <w:tcW w:w="60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16 year old –adult</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tcPr>
          <w:p w:rsidR="00765983" w:rsidRPr="00875925" w:rsidRDefault="00765983" w:rsidP="003650D8">
            <w:pPr>
              <w:rPr>
                <w:rFonts w:ascii="Times New Roman" w:hAnsi="Times New Roman"/>
              </w:rPr>
            </w:pPr>
          </w:p>
        </w:tc>
        <w:tc>
          <w:tcPr>
            <w:tcW w:w="60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Pregnant and breastfeeding women</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tcPr>
          <w:p w:rsidR="00765983" w:rsidRPr="00875925" w:rsidRDefault="00765983" w:rsidP="003650D8">
            <w:pPr>
              <w:rPr>
                <w:rFonts w:ascii="Times New Roman" w:hAnsi="Times New Roman"/>
              </w:rPr>
            </w:pPr>
          </w:p>
        </w:tc>
        <w:tc>
          <w:tcPr>
            <w:tcW w:w="602" w:type="dxa"/>
            <w:tcBorders>
              <w:left w:val="dotted" w:sz="4" w:space="0" w:color="auto"/>
            </w:tcBorders>
          </w:tcPr>
          <w:p w:rsidR="00765983" w:rsidRPr="00875925" w:rsidRDefault="00765983" w:rsidP="003650D8">
            <w:pPr>
              <w:rPr>
                <w:rFonts w:ascii="Times New Roman" w:hAnsi="Times New Roman"/>
              </w:rPr>
            </w:pPr>
          </w:p>
        </w:tc>
      </w:tr>
    </w:tbl>
    <w:p w:rsidR="00765983" w:rsidRPr="00875925" w:rsidRDefault="00765983" w:rsidP="00765983">
      <w:pPr>
        <w:keepNext/>
        <w:keepLines/>
        <w:spacing w:after="240" w:line="240" w:lineRule="auto"/>
        <w:rPr>
          <w:rFonts w:ascii="Times New Roman" w:eastAsia="Times New Roman" w:hAnsi="Times New Roman"/>
          <w:b/>
          <w:bCs/>
          <w:sz w:val="24"/>
          <w:szCs w:val="24"/>
        </w:rPr>
      </w:pPr>
    </w:p>
    <w:p w:rsidR="00765983" w:rsidRPr="00875925" w:rsidRDefault="00765983" w:rsidP="00765983">
      <w:pPr>
        <w:spacing w:before="60" w:afterLines="60" w:after="144" w:line="240" w:lineRule="auto"/>
        <w:rPr>
          <w:rFonts w:ascii="Times New Roman" w:eastAsia="Times New Roman" w:hAnsi="Times New Roman"/>
          <w:sz w:val="24"/>
          <w:szCs w:val="24"/>
        </w:rPr>
      </w:pPr>
      <w:r w:rsidRPr="00875925">
        <w:rPr>
          <w:rFonts w:ascii="Times New Roman" w:eastAsia="Times New Roman" w:hAnsi="Times New Roman"/>
          <w:sz w:val="24"/>
          <w:szCs w:val="24"/>
        </w:rPr>
        <w:t>Now, I’d like to ask you about breast feeding of infants</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 women in our group can answer these questions.</w:t>
      </w:r>
    </w:p>
    <w:p w:rsidR="00765983" w:rsidRPr="00875925" w:rsidRDefault="00765983" w:rsidP="00765983">
      <w:pPr>
        <w:numPr>
          <w:ilvl w:val="0"/>
          <w:numId w:val="29"/>
        </w:numPr>
        <w:spacing w:before="60" w:after="60" w:line="240" w:lineRule="auto"/>
        <w:ind w:left="806"/>
        <w:rPr>
          <w:rFonts w:ascii="Times New Roman" w:eastAsia="Times New Roman" w:hAnsi="Times New Roman"/>
          <w:sz w:val="24"/>
          <w:szCs w:val="24"/>
        </w:rPr>
      </w:pPr>
      <w:r w:rsidRPr="00875925">
        <w:rPr>
          <w:rFonts w:ascii="Times New Roman" w:eastAsia="Times New Roman" w:hAnsi="Times New Roman"/>
          <w:sz w:val="24"/>
          <w:szCs w:val="24"/>
        </w:rPr>
        <w:t xml:space="preserve">Did your mother breastfeed her children? </w:t>
      </w:r>
    </w:p>
    <w:p w:rsidR="00765983" w:rsidRPr="00875925" w:rsidRDefault="00765983" w:rsidP="00765983">
      <w:pPr>
        <w:keepNext/>
        <w:widowControl w:val="0"/>
        <w:numPr>
          <w:ilvl w:val="1"/>
          <w:numId w:val="29"/>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If so, how many months total did she breastfeed each child?</w:t>
      </w:r>
    </w:p>
    <w:p w:rsidR="00765983" w:rsidRPr="00875925" w:rsidRDefault="00765983" w:rsidP="00765983">
      <w:pPr>
        <w:keepNext/>
        <w:widowControl w:val="0"/>
        <w:numPr>
          <w:ilvl w:val="1"/>
          <w:numId w:val="29"/>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At about what age were some other foods and milk eaten besides breast milk? What were these foods?</w:t>
      </w:r>
    </w:p>
    <w:p w:rsidR="00765983" w:rsidRPr="00875925" w:rsidRDefault="00765983" w:rsidP="00765983">
      <w:pPr>
        <w:keepNext/>
        <w:widowControl w:val="0"/>
        <w:numPr>
          <w:ilvl w:val="1"/>
          <w:numId w:val="29"/>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Did breastfeeding mothers drink fresh milk?  How many times per day or week? About how much each time?</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Was the diet of breastfeeding mothers different?  If yes, in what ways was it different? Did they more or less eat organ meat, leafy greens, </w:t>
      </w:r>
      <w:proofErr w:type="gramStart"/>
      <w:r w:rsidRPr="00875925">
        <w:rPr>
          <w:rFonts w:ascii="Times New Roman" w:eastAsia="Times New Roman" w:hAnsi="Times New Roman"/>
          <w:sz w:val="24"/>
          <w:szCs w:val="24"/>
        </w:rPr>
        <w:t>fruit</w:t>
      </w:r>
      <w:proofErr w:type="gramEnd"/>
      <w:r w:rsidRPr="00875925">
        <w:rPr>
          <w:rFonts w:ascii="Times New Roman" w:eastAsia="Times New Roman" w:hAnsi="Times New Roman"/>
          <w:sz w:val="24"/>
          <w:szCs w:val="24"/>
        </w:rPr>
        <w:t xml:space="preserve"> than other adults?</w:t>
      </w:r>
    </w:p>
    <w:p w:rsidR="00765983" w:rsidRPr="00875925" w:rsidRDefault="00765983" w:rsidP="00765983">
      <w:pPr>
        <w:snapToGrid w:val="0"/>
        <w:spacing w:after="0" w:line="240" w:lineRule="auto"/>
        <w:rPr>
          <w:rFonts w:ascii="Times New Roman" w:eastAsia="Times New Roman" w:hAnsi="Times New Roman"/>
          <w:b/>
          <w:bCs/>
          <w:sz w:val="24"/>
          <w:szCs w:val="24"/>
        </w:rPr>
      </w:pPr>
    </w:p>
    <w:p w:rsidR="00765983" w:rsidRPr="00875925" w:rsidRDefault="00765983" w:rsidP="00765983">
      <w:pPr>
        <w:snapToGrid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br w:type="page"/>
      </w:r>
      <w:proofErr w:type="gramStart"/>
      <w:r w:rsidRPr="00875925">
        <w:rPr>
          <w:rFonts w:ascii="Times New Roman" w:eastAsia="Times New Roman" w:hAnsi="Times New Roman"/>
          <w:b/>
          <w:bCs/>
          <w:sz w:val="24"/>
          <w:szCs w:val="24"/>
        </w:rPr>
        <w:lastRenderedPageBreak/>
        <w:t>Wall Chart 2.</w:t>
      </w:r>
      <w:proofErr w:type="gramEnd"/>
      <w:r w:rsidRPr="00875925">
        <w:rPr>
          <w:rFonts w:ascii="Times New Roman" w:eastAsia="Times New Roman" w:hAnsi="Times New Roman"/>
          <w:b/>
          <w:bCs/>
          <w:sz w:val="24"/>
          <w:szCs w:val="24"/>
        </w:rPr>
        <w:t xml:space="preserve"> Breastfeeding and age when babies ate solid food</w:t>
      </w:r>
    </w:p>
    <w:p w:rsidR="00765983" w:rsidRPr="00875925" w:rsidRDefault="00765983" w:rsidP="00765983">
      <w:pPr>
        <w:snapToGrid w:val="0"/>
        <w:spacing w:after="0" w:line="240" w:lineRule="auto"/>
        <w:ind w:left="1440"/>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74"/>
        <w:gridCol w:w="775"/>
        <w:gridCol w:w="430"/>
        <w:gridCol w:w="422"/>
        <w:gridCol w:w="430"/>
        <w:gridCol w:w="428"/>
        <w:gridCol w:w="467"/>
        <w:gridCol w:w="467"/>
        <w:gridCol w:w="483"/>
        <w:gridCol w:w="484"/>
        <w:gridCol w:w="483"/>
        <w:gridCol w:w="484"/>
        <w:gridCol w:w="602"/>
        <w:gridCol w:w="602"/>
      </w:tblGrid>
      <w:tr w:rsidR="00765983" w:rsidRPr="00875925" w:rsidTr="003650D8">
        <w:tc>
          <w:tcPr>
            <w:tcW w:w="1549" w:type="dxa"/>
            <w:shd w:val="clear" w:color="auto" w:fill="auto"/>
          </w:tcPr>
          <w:p w:rsidR="00765983" w:rsidRPr="00875925" w:rsidRDefault="00765983" w:rsidP="003650D8">
            <w:pPr>
              <w:rPr>
                <w:rFonts w:ascii="Times New Roman" w:hAnsi="Times New Roman"/>
              </w:rPr>
            </w:pPr>
          </w:p>
        </w:tc>
        <w:tc>
          <w:tcPr>
            <w:tcW w:w="1549"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Breastfeeding</w:t>
            </w:r>
          </w:p>
          <w:p w:rsidR="00765983" w:rsidRPr="00875925" w:rsidRDefault="00765983" w:rsidP="003650D8">
            <w:pPr>
              <w:rPr>
                <w:rFonts w:ascii="Times New Roman" w:hAnsi="Times New Roman"/>
              </w:rPr>
            </w:pPr>
            <w:r w:rsidRPr="00875925">
              <w:rPr>
                <w:rFonts w:ascii="Times New Roman" w:hAnsi="Times New Roman"/>
              </w:rPr>
              <w:t>(Months)</w:t>
            </w:r>
          </w:p>
        </w:tc>
        <w:tc>
          <w:tcPr>
            <w:tcW w:w="852"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Cows’ Milk</w:t>
            </w:r>
          </w:p>
        </w:tc>
        <w:tc>
          <w:tcPr>
            <w:tcW w:w="858"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Goats’ Milk</w:t>
            </w:r>
          </w:p>
        </w:tc>
        <w:tc>
          <w:tcPr>
            <w:tcW w:w="934"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Organ meat</w:t>
            </w:r>
          </w:p>
        </w:tc>
        <w:tc>
          <w:tcPr>
            <w:tcW w:w="967"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Leafy Greens</w:t>
            </w:r>
          </w:p>
        </w:tc>
        <w:tc>
          <w:tcPr>
            <w:tcW w:w="967"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Fruit</w:t>
            </w:r>
          </w:p>
        </w:tc>
        <w:tc>
          <w:tcPr>
            <w:tcW w:w="1204"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Other</w:t>
            </w:r>
          </w:p>
        </w:tc>
      </w:tr>
      <w:tr w:rsidR="00765983" w:rsidRPr="00875925" w:rsidTr="003650D8">
        <w:tc>
          <w:tcPr>
            <w:tcW w:w="1549" w:type="dxa"/>
            <w:shd w:val="clear" w:color="auto" w:fill="auto"/>
          </w:tcPr>
          <w:p w:rsidR="00765983" w:rsidRPr="00875925" w:rsidRDefault="00765983" w:rsidP="003650D8">
            <w:pPr>
              <w:rPr>
                <w:rFonts w:ascii="Times New Roman" w:hAnsi="Times New Roman"/>
              </w:rPr>
            </w:pPr>
          </w:p>
        </w:tc>
        <w:tc>
          <w:tcPr>
            <w:tcW w:w="774"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775"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83"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484"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r>
      <w:tr w:rsidR="00765983" w:rsidRPr="00875925" w:rsidTr="003650D8">
        <w:tc>
          <w:tcPr>
            <w:tcW w:w="154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Breastfeeding babies</w:t>
            </w:r>
          </w:p>
        </w:tc>
        <w:tc>
          <w:tcPr>
            <w:tcW w:w="774" w:type="dxa"/>
            <w:tcBorders>
              <w:right w:val="dotted" w:sz="4" w:space="0" w:color="auto"/>
            </w:tcBorders>
          </w:tcPr>
          <w:p w:rsidR="00765983" w:rsidRPr="00875925" w:rsidRDefault="00765983" w:rsidP="003650D8">
            <w:pPr>
              <w:rPr>
                <w:rFonts w:ascii="Times New Roman" w:hAnsi="Times New Roman"/>
              </w:rPr>
            </w:pPr>
          </w:p>
          <w:p w:rsidR="00765983" w:rsidRPr="00875925" w:rsidRDefault="00765983" w:rsidP="003650D8">
            <w:pPr>
              <w:rPr>
                <w:rFonts w:ascii="Times New Roman" w:hAnsi="Times New Roman"/>
              </w:rPr>
            </w:pPr>
          </w:p>
          <w:p w:rsidR="00765983" w:rsidRPr="00875925" w:rsidRDefault="00765983" w:rsidP="003650D8">
            <w:pPr>
              <w:rPr>
                <w:rFonts w:ascii="Times New Roman" w:hAnsi="Times New Roman"/>
              </w:rPr>
            </w:pPr>
          </w:p>
        </w:tc>
        <w:tc>
          <w:tcPr>
            <w:tcW w:w="775" w:type="dxa"/>
            <w:tcBorders>
              <w:left w:val="dotted" w:sz="4" w:space="0" w:color="auto"/>
            </w:tcBorders>
          </w:tcPr>
          <w:p w:rsidR="00765983" w:rsidRPr="00875925" w:rsidRDefault="00765983" w:rsidP="003650D8">
            <w:pPr>
              <w:rPr>
                <w:rFonts w:ascii="Times New Roman" w:hAnsi="Times New Roman"/>
              </w:rPr>
            </w:pPr>
          </w:p>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r>
      <w:tr w:rsidR="00765983" w:rsidRPr="00875925" w:rsidTr="003650D8">
        <w:tc>
          <w:tcPr>
            <w:tcW w:w="154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Breastfeeding mothers</w:t>
            </w:r>
          </w:p>
          <w:p w:rsidR="00765983" w:rsidRPr="00875925" w:rsidRDefault="00765983" w:rsidP="003650D8">
            <w:pPr>
              <w:rPr>
                <w:rFonts w:ascii="Times New Roman" w:hAnsi="Times New Roman"/>
              </w:rPr>
            </w:pPr>
          </w:p>
          <w:p w:rsidR="00765983" w:rsidRPr="00875925" w:rsidRDefault="00765983" w:rsidP="003650D8">
            <w:pPr>
              <w:rPr>
                <w:rFonts w:ascii="Times New Roman" w:hAnsi="Times New Roman"/>
              </w:rPr>
            </w:pPr>
          </w:p>
        </w:tc>
        <w:tc>
          <w:tcPr>
            <w:tcW w:w="774" w:type="dxa"/>
            <w:tcBorders>
              <w:right w:val="dotted" w:sz="4" w:space="0" w:color="auto"/>
            </w:tcBorders>
          </w:tcPr>
          <w:p w:rsidR="00765983" w:rsidRPr="00875925" w:rsidRDefault="00765983" w:rsidP="003650D8">
            <w:pPr>
              <w:rPr>
                <w:rFonts w:ascii="Times New Roman" w:hAnsi="Times New Roman"/>
              </w:rPr>
            </w:pPr>
          </w:p>
        </w:tc>
        <w:tc>
          <w:tcPr>
            <w:tcW w:w="775" w:type="dxa"/>
            <w:tcBorders>
              <w:left w:val="dotted" w:sz="4" w:space="0" w:color="auto"/>
            </w:tcBorders>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28"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67"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83" w:type="dxa"/>
            <w:tcBorders>
              <w:right w:val="dotted" w:sz="4" w:space="0" w:color="auto"/>
            </w:tcBorders>
          </w:tcPr>
          <w:p w:rsidR="00765983" w:rsidRPr="00875925" w:rsidRDefault="00765983" w:rsidP="003650D8">
            <w:pPr>
              <w:rPr>
                <w:rFonts w:ascii="Times New Roman" w:hAnsi="Times New Roman"/>
              </w:rPr>
            </w:pPr>
          </w:p>
        </w:tc>
        <w:tc>
          <w:tcPr>
            <w:tcW w:w="484" w:type="dxa"/>
            <w:tcBorders>
              <w:left w:val="dotted" w:sz="4" w:space="0" w:color="auto"/>
            </w:tcBorders>
          </w:tcPr>
          <w:p w:rsidR="00765983" w:rsidRPr="00875925" w:rsidRDefault="00765983" w:rsidP="003650D8">
            <w:pPr>
              <w:rPr>
                <w:rFonts w:ascii="Times New Roman" w:hAnsi="Times New Roman"/>
              </w:rPr>
            </w:pPr>
          </w:p>
        </w:tc>
        <w:tc>
          <w:tcPr>
            <w:tcW w:w="483"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84"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02" w:type="dxa"/>
            <w:tcBorders>
              <w:left w:val="dotted" w:sz="4" w:space="0" w:color="auto"/>
            </w:tcBorders>
            <w:shd w:val="clear" w:color="auto" w:fill="auto"/>
          </w:tcPr>
          <w:p w:rsidR="00765983" w:rsidRPr="00875925" w:rsidRDefault="00765983" w:rsidP="003650D8">
            <w:pPr>
              <w:rPr>
                <w:rFonts w:ascii="Times New Roman" w:hAnsi="Times New Roman"/>
              </w:rPr>
            </w:pPr>
          </w:p>
        </w:tc>
      </w:tr>
    </w:tbl>
    <w:p w:rsidR="00765983" w:rsidRPr="00875925" w:rsidRDefault="00765983" w:rsidP="00765983">
      <w:pPr>
        <w:keepNext/>
        <w:snapToGrid w:val="0"/>
        <w:spacing w:after="0" w:line="240" w:lineRule="auto"/>
        <w:rPr>
          <w:rFonts w:ascii="Times New Roman" w:eastAsia="Times New Roman" w:hAnsi="Times New Roman"/>
          <w:i/>
          <w:sz w:val="24"/>
          <w:szCs w:val="24"/>
        </w:rPr>
      </w:pPr>
    </w:p>
    <w:p w:rsidR="00765983" w:rsidRPr="00875925" w:rsidRDefault="00765983" w:rsidP="00765983">
      <w:pPr>
        <w:keepNext/>
        <w:snapToGrid w:val="0"/>
        <w:spacing w:after="0" w:line="240" w:lineRule="auto"/>
        <w:rPr>
          <w:rFonts w:ascii="Times New Roman" w:eastAsia="Times New Roman" w:hAnsi="Times New Roman"/>
          <w:i/>
          <w:sz w:val="24"/>
          <w:szCs w:val="24"/>
        </w:rPr>
      </w:pPr>
      <w:proofErr w:type="spellStart"/>
      <w:r w:rsidRPr="00875925">
        <w:rPr>
          <w:rFonts w:ascii="Times New Roman" w:eastAsia="Times New Roman" w:hAnsi="Times New Roman"/>
          <w:i/>
          <w:sz w:val="24"/>
          <w:szCs w:val="24"/>
        </w:rPr>
        <w:t>Notetaker’s</w:t>
      </w:r>
      <w:proofErr w:type="spellEnd"/>
      <w:r w:rsidRPr="00875925">
        <w:rPr>
          <w:rFonts w:ascii="Times New Roman" w:eastAsia="Times New Roman" w:hAnsi="Times New Roman"/>
          <w:i/>
          <w:sz w:val="24"/>
          <w:szCs w:val="24"/>
        </w:rPr>
        <w:t xml:space="preserve"> note: For each cell in the breastfeeding column, please record (1) whether the participant recalls the mothers’ breastfeeding, (2) duration of breastfeeding- from birth to what age, (3) at what age other foods besides breast milk were introduced, and (4) what were these foods</w:t>
      </w:r>
    </w:p>
    <w:p w:rsidR="00765983" w:rsidRPr="00875925" w:rsidRDefault="00765983" w:rsidP="00765983">
      <w:pPr>
        <w:keepNext/>
        <w:snapToGrid w:val="0"/>
        <w:spacing w:after="0" w:line="240" w:lineRule="auto"/>
        <w:rPr>
          <w:rFonts w:ascii="Times New Roman" w:eastAsia="Times New Roman" w:hAnsi="Times New Roman"/>
          <w:sz w:val="24"/>
          <w:szCs w:val="24"/>
        </w:rPr>
      </w:pPr>
    </w:p>
    <w:p w:rsidR="00765983" w:rsidRPr="00875925" w:rsidRDefault="00765983" w:rsidP="00765983">
      <w:pPr>
        <w:keepNext/>
        <w:widowControl w:val="0"/>
        <w:numPr>
          <w:ilvl w:val="0"/>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For this next part, let’s talk about the types of meat your relatives typically ate in 1945. Tell me about the eating of large animals (cows and venison), medium animals (sheep, goat, pig) and small animals (rabbits, squirrels)?  How much of this did your siblings and relatives eat? [</w:t>
      </w:r>
      <w:r w:rsidRPr="00875925">
        <w:rPr>
          <w:rFonts w:ascii="Times New Roman" w:eastAsia="Times New Roman" w:hAnsi="Times New Roman"/>
          <w:i/>
          <w:iCs/>
          <w:sz w:val="24"/>
          <w:szCs w:val="24"/>
        </w:rPr>
        <w:t>record on table</w:t>
      </w:r>
      <w:r w:rsidRPr="00875925">
        <w:rPr>
          <w:rFonts w:ascii="Times New Roman" w:eastAsia="Times New Roman" w:hAnsi="Times New Roman"/>
          <w:sz w:val="24"/>
          <w:szCs w:val="24"/>
        </w:rPr>
        <w:t>]</w:t>
      </w:r>
    </w:p>
    <w:p w:rsidR="00765983" w:rsidRPr="00875925" w:rsidRDefault="00765983" w:rsidP="00765983">
      <w:pPr>
        <w:keepNext/>
        <w:widowControl w:val="0"/>
        <w:numPr>
          <w:ilvl w:val="1"/>
          <w:numId w:val="2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How often and how much did you and your family eat large animals?  [</w:t>
      </w:r>
      <w:r w:rsidRPr="00875925">
        <w:rPr>
          <w:rFonts w:ascii="Times New Roman" w:eastAsia="Times New Roman" w:hAnsi="Times New Roman"/>
          <w:i/>
          <w:iCs/>
          <w:sz w:val="24"/>
          <w:szCs w:val="24"/>
        </w:rPr>
        <w:t>record on table</w:t>
      </w:r>
      <w:r w:rsidRPr="00875925">
        <w:rPr>
          <w:rFonts w:ascii="Times New Roman" w:eastAsia="Times New Roman" w:hAnsi="Times New Roman"/>
          <w:sz w:val="24"/>
          <w:szCs w:val="24"/>
        </w:rPr>
        <w:t>]</w:t>
      </w:r>
    </w:p>
    <w:p w:rsidR="00765983" w:rsidRPr="00875925" w:rsidRDefault="00765983" w:rsidP="00765983">
      <w:pPr>
        <w:keepNext/>
        <w:widowControl w:val="0"/>
        <w:numPr>
          <w:ilvl w:val="1"/>
          <w:numId w:val="2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How often and how much did you or your family eat small animals (rabbits, squirrels, </w:t>
      </w:r>
      <w:proofErr w:type="spellStart"/>
      <w:r w:rsidRPr="00875925">
        <w:rPr>
          <w:rFonts w:ascii="Times New Roman" w:eastAsia="Times New Roman" w:hAnsi="Times New Roman"/>
          <w:sz w:val="24"/>
          <w:szCs w:val="24"/>
        </w:rPr>
        <w:t>etc</w:t>
      </w:r>
      <w:proofErr w:type="spellEnd"/>
      <w:r w:rsidRPr="00875925">
        <w:rPr>
          <w:rFonts w:ascii="Times New Roman" w:eastAsia="Times New Roman" w:hAnsi="Times New Roman"/>
          <w:sz w:val="24"/>
          <w:szCs w:val="24"/>
        </w:rPr>
        <w:t>)? [</w:t>
      </w:r>
      <w:r w:rsidRPr="00875925">
        <w:rPr>
          <w:rFonts w:ascii="Times New Roman" w:eastAsia="Times New Roman" w:hAnsi="Times New Roman"/>
          <w:i/>
          <w:iCs/>
          <w:sz w:val="24"/>
          <w:szCs w:val="24"/>
        </w:rPr>
        <w:t>record on table</w:t>
      </w:r>
      <w:r w:rsidRPr="00875925">
        <w:rPr>
          <w:rFonts w:ascii="Times New Roman" w:eastAsia="Times New Roman" w:hAnsi="Times New Roman"/>
          <w:sz w:val="24"/>
          <w:szCs w:val="24"/>
        </w:rPr>
        <w:t>]</w:t>
      </w:r>
    </w:p>
    <w:p w:rsidR="00765983" w:rsidRPr="00875925" w:rsidRDefault="00765983" w:rsidP="00765983">
      <w:pPr>
        <w:keepNext/>
        <w:widowControl w:val="0"/>
        <w:numPr>
          <w:ilvl w:val="1"/>
          <w:numId w:val="2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How often and how much did you or your family eat medium animals (sheep, goats, pigs)? [</w:t>
      </w:r>
      <w:r w:rsidRPr="00875925">
        <w:rPr>
          <w:rFonts w:ascii="Times New Roman" w:eastAsia="Times New Roman" w:hAnsi="Times New Roman"/>
          <w:i/>
          <w:iCs/>
          <w:sz w:val="24"/>
          <w:szCs w:val="24"/>
        </w:rPr>
        <w:t>record on table</w:t>
      </w:r>
      <w:r w:rsidRPr="00875925">
        <w:rPr>
          <w:rFonts w:ascii="Times New Roman" w:eastAsia="Times New Roman" w:hAnsi="Times New Roman"/>
          <w:sz w:val="24"/>
          <w:szCs w:val="24"/>
        </w:rPr>
        <w:t>]</w:t>
      </w:r>
    </w:p>
    <w:p w:rsidR="00765983" w:rsidRPr="00875925" w:rsidRDefault="00765983" w:rsidP="00765983">
      <w:pPr>
        <w:keepNext/>
        <w:widowControl w:val="0"/>
        <w:numPr>
          <w:ilvl w:val="1"/>
          <w:numId w:val="26"/>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How much dried meat such as jerky or carne </w:t>
      </w:r>
      <w:proofErr w:type="spellStart"/>
      <w:r w:rsidRPr="00875925">
        <w:rPr>
          <w:rFonts w:ascii="Times New Roman" w:eastAsia="Times New Roman" w:hAnsi="Times New Roman"/>
          <w:sz w:val="24"/>
          <w:szCs w:val="24"/>
        </w:rPr>
        <w:t>seca</w:t>
      </w:r>
      <w:proofErr w:type="spellEnd"/>
      <w:r w:rsidRPr="00875925">
        <w:rPr>
          <w:rFonts w:ascii="Times New Roman" w:eastAsia="Times New Roman" w:hAnsi="Times New Roman"/>
          <w:sz w:val="24"/>
          <w:szCs w:val="24"/>
        </w:rPr>
        <w:t xml:space="preserve"> did you and your relatives eat?</w:t>
      </w:r>
    </w:p>
    <w:p w:rsidR="00765983" w:rsidRPr="00875925" w:rsidRDefault="00765983" w:rsidP="00765983">
      <w:pPr>
        <w:keepNext/>
        <w:widowControl w:val="0"/>
        <w:numPr>
          <w:ilvl w:val="1"/>
          <w:numId w:val="26"/>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Probe: Did you or your relatives eat organ meat, either prepared in a stew, </w:t>
      </w:r>
      <w:proofErr w:type="spellStart"/>
      <w:r w:rsidRPr="00875925">
        <w:rPr>
          <w:rFonts w:ascii="Times New Roman" w:eastAsia="Times New Roman" w:hAnsi="Times New Roman"/>
          <w:sz w:val="24"/>
          <w:szCs w:val="24"/>
        </w:rPr>
        <w:t>moronga</w:t>
      </w:r>
      <w:proofErr w:type="spellEnd"/>
      <w:r w:rsidRPr="00875925">
        <w:rPr>
          <w:rFonts w:ascii="Times New Roman" w:eastAsia="Times New Roman" w:hAnsi="Times New Roman"/>
          <w:sz w:val="24"/>
          <w:szCs w:val="24"/>
        </w:rPr>
        <w:t>, or as sausage?  How much would each person eat?</w:t>
      </w:r>
    </w:p>
    <w:p w:rsidR="00765983" w:rsidRPr="00875925" w:rsidRDefault="00765983" w:rsidP="00765983">
      <w:pPr>
        <w:keepNext/>
        <w:snapToGrid w:val="0"/>
        <w:spacing w:after="0" w:line="240" w:lineRule="auto"/>
        <w:rPr>
          <w:rFonts w:ascii="Times New Roman" w:eastAsia="Times New Roman" w:hAnsi="Times New Roman"/>
          <w:sz w:val="24"/>
          <w:szCs w:val="24"/>
        </w:rPr>
      </w:pPr>
    </w:p>
    <w:p w:rsidR="00765983" w:rsidRPr="00875925" w:rsidRDefault="00765983" w:rsidP="00765983">
      <w:pPr>
        <w:keepNext/>
        <w:snapToGrid w:val="0"/>
        <w:spacing w:after="0" w:line="240" w:lineRule="auto"/>
        <w:ind w:left="360" w:hanging="360"/>
        <w:rPr>
          <w:rFonts w:ascii="Times New Roman" w:eastAsia="Times New Roman" w:hAnsi="Times New Roman"/>
          <w:b/>
          <w:sz w:val="24"/>
          <w:szCs w:val="24"/>
        </w:rPr>
      </w:pPr>
      <w:r>
        <w:rPr>
          <w:rFonts w:ascii="Times New Roman" w:eastAsia="Times New Roman" w:hAnsi="Times New Roman"/>
          <w:b/>
          <w:sz w:val="24"/>
          <w:szCs w:val="24"/>
        </w:rPr>
        <w:br w:type="page"/>
      </w:r>
      <w:r w:rsidRPr="00875925">
        <w:rPr>
          <w:rFonts w:ascii="Times New Roman" w:eastAsia="Times New Roman" w:hAnsi="Times New Roman"/>
          <w:b/>
          <w:sz w:val="24"/>
          <w:szCs w:val="24"/>
        </w:rPr>
        <w:lastRenderedPageBreak/>
        <w:t>Wall Chart 3.Amount of Meat Eaten</w:t>
      </w:r>
    </w:p>
    <w:tbl>
      <w:tblPr>
        <w:tblpPr w:leftFromText="180" w:rightFromText="180" w:vertAnchor="text" w:tblpY="1"/>
        <w:tblOverlap w:val="neve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525"/>
        <w:gridCol w:w="525"/>
        <w:gridCol w:w="539"/>
        <w:gridCol w:w="541"/>
        <w:gridCol w:w="539"/>
        <w:gridCol w:w="541"/>
        <w:gridCol w:w="450"/>
        <w:gridCol w:w="450"/>
        <w:gridCol w:w="676"/>
        <w:gridCol w:w="676"/>
        <w:gridCol w:w="674"/>
        <w:gridCol w:w="674"/>
      </w:tblGrid>
      <w:tr w:rsidR="00765983" w:rsidRPr="00875925" w:rsidTr="003650D8">
        <w:tc>
          <w:tcPr>
            <w:tcW w:w="1262" w:type="pct"/>
            <w:shd w:val="clear" w:color="auto" w:fill="auto"/>
          </w:tcPr>
          <w:p w:rsidR="00765983" w:rsidRPr="00875925" w:rsidRDefault="00765983" w:rsidP="003650D8">
            <w:pPr>
              <w:rPr>
                <w:rFonts w:ascii="Times New Roman" w:hAnsi="Times New Roman"/>
              </w:rPr>
            </w:pPr>
          </w:p>
        </w:tc>
        <w:tc>
          <w:tcPr>
            <w:tcW w:w="576" w:type="pct"/>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Large Animals</w:t>
            </w:r>
          </w:p>
        </w:tc>
        <w:tc>
          <w:tcPr>
            <w:tcW w:w="593" w:type="pct"/>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Small Animals</w:t>
            </w:r>
          </w:p>
        </w:tc>
        <w:tc>
          <w:tcPr>
            <w:tcW w:w="593" w:type="pct"/>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 xml:space="preserve">Medium </w:t>
            </w:r>
          </w:p>
          <w:p w:rsidR="00765983" w:rsidRPr="00875925" w:rsidRDefault="00765983" w:rsidP="003650D8">
            <w:pPr>
              <w:rPr>
                <w:rFonts w:ascii="Times New Roman" w:hAnsi="Times New Roman"/>
              </w:rPr>
            </w:pPr>
            <w:r w:rsidRPr="00875925">
              <w:rPr>
                <w:rFonts w:ascii="Times New Roman" w:hAnsi="Times New Roman"/>
              </w:rPr>
              <w:t>Animals</w:t>
            </w:r>
          </w:p>
        </w:tc>
        <w:tc>
          <w:tcPr>
            <w:tcW w:w="494" w:type="pct"/>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Dried Meat</w:t>
            </w:r>
          </w:p>
        </w:tc>
        <w:tc>
          <w:tcPr>
            <w:tcW w:w="742" w:type="pct"/>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Organ meat (</w:t>
            </w:r>
            <w:proofErr w:type="spellStart"/>
            <w:r w:rsidRPr="00875925">
              <w:rPr>
                <w:rFonts w:ascii="Times New Roman" w:hAnsi="Times New Roman"/>
              </w:rPr>
              <w:t>morongo</w:t>
            </w:r>
            <w:proofErr w:type="spellEnd"/>
            <w:r w:rsidRPr="00875925">
              <w:rPr>
                <w:rFonts w:ascii="Times New Roman" w:hAnsi="Times New Roman"/>
              </w:rPr>
              <w:t xml:space="preserve">, sausage, stew, </w:t>
            </w:r>
            <w:proofErr w:type="spellStart"/>
            <w:r w:rsidRPr="00875925">
              <w:rPr>
                <w:rFonts w:ascii="Times New Roman" w:hAnsi="Times New Roman"/>
              </w:rPr>
              <w:t>etc</w:t>
            </w:r>
            <w:proofErr w:type="spellEnd"/>
            <w:r w:rsidRPr="00875925">
              <w:rPr>
                <w:rFonts w:ascii="Times New Roman" w:hAnsi="Times New Roman"/>
              </w:rPr>
              <w:t>)</w:t>
            </w:r>
          </w:p>
        </w:tc>
        <w:tc>
          <w:tcPr>
            <w:tcW w:w="740" w:type="pct"/>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Other</w:t>
            </w:r>
          </w:p>
        </w:tc>
      </w:tr>
      <w:tr w:rsidR="00765983" w:rsidRPr="00875925" w:rsidTr="003650D8">
        <w:tc>
          <w:tcPr>
            <w:tcW w:w="1262" w:type="pct"/>
            <w:shd w:val="clear" w:color="auto" w:fill="auto"/>
          </w:tcPr>
          <w:p w:rsidR="00765983" w:rsidRPr="00875925" w:rsidRDefault="00765983" w:rsidP="003650D8">
            <w:pPr>
              <w:rPr>
                <w:rFonts w:ascii="Times New Roman" w:hAnsi="Times New Roman"/>
              </w:rPr>
            </w:pPr>
          </w:p>
        </w:tc>
        <w:tc>
          <w:tcPr>
            <w:tcW w:w="288" w:type="pct"/>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288" w:type="pct"/>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296" w:type="pct"/>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297" w:type="pct"/>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296" w:type="pct"/>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297" w:type="pct"/>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247" w:type="pct"/>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247" w:type="pct"/>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371" w:type="pct"/>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371" w:type="pct"/>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370" w:type="pct"/>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370" w:type="pct"/>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r>
      <w:tr w:rsidR="00765983" w:rsidRPr="00875925" w:rsidTr="003650D8">
        <w:tc>
          <w:tcPr>
            <w:tcW w:w="1262"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Infant to age one year old  </w:t>
            </w:r>
          </w:p>
        </w:tc>
        <w:tc>
          <w:tcPr>
            <w:tcW w:w="288"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88"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9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tcPr>
          <w:p w:rsidR="00765983" w:rsidRPr="00875925" w:rsidRDefault="00765983" w:rsidP="003650D8">
            <w:pPr>
              <w:rPr>
                <w:rFonts w:ascii="Times New Roman" w:hAnsi="Times New Roman"/>
              </w:rPr>
            </w:pPr>
          </w:p>
        </w:tc>
        <w:tc>
          <w:tcPr>
            <w:tcW w:w="297" w:type="pct"/>
            <w:tcBorders>
              <w:left w:val="dotted" w:sz="4" w:space="0" w:color="auto"/>
            </w:tcBorders>
          </w:tcPr>
          <w:p w:rsidR="00765983" w:rsidRPr="00875925" w:rsidRDefault="00765983" w:rsidP="003650D8">
            <w:pPr>
              <w:rPr>
                <w:rFonts w:ascii="Times New Roman" w:hAnsi="Times New Roman"/>
              </w:rPr>
            </w:pPr>
          </w:p>
        </w:tc>
        <w:tc>
          <w:tcPr>
            <w:tcW w:w="247"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4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0" w:type="pct"/>
            <w:tcBorders>
              <w:right w:val="dotted" w:sz="4" w:space="0" w:color="auto"/>
            </w:tcBorders>
          </w:tcPr>
          <w:p w:rsidR="00765983" w:rsidRPr="00875925" w:rsidRDefault="00765983" w:rsidP="003650D8">
            <w:pPr>
              <w:rPr>
                <w:rFonts w:ascii="Times New Roman" w:hAnsi="Times New Roman"/>
              </w:rPr>
            </w:pPr>
          </w:p>
        </w:tc>
        <w:tc>
          <w:tcPr>
            <w:tcW w:w="370" w:type="pct"/>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262"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1-4 year old</w:t>
            </w:r>
          </w:p>
        </w:tc>
        <w:tc>
          <w:tcPr>
            <w:tcW w:w="288"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88"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9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tcPr>
          <w:p w:rsidR="00765983" w:rsidRPr="00875925" w:rsidRDefault="00765983" w:rsidP="003650D8">
            <w:pPr>
              <w:rPr>
                <w:rFonts w:ascii="Times New Roman" w:hAnsi="Times New Roman"/>
              </w:rPr>
            </w:pPr>
          </w:p>
        </w:tc>
        <w:tc>
          <w:tcPr>
            <w:tcW w:w="297" w:type="pct"/>
            <w:tcBorders>
              <w:left w:val="dotted" w:sz="4" w:space="0" w:color="auto"/>
            </w:tcBorders>
          </w:tcPr>
          <w:p w:rsidR="00765983" w:rsidRPr="00875925" w:rsidRDefault="00765983" w:rsidP="003650D8">
            <w:pPr>
              <w:rPr>
                <w:rFonts w:ascii="Times New Roman" w:hAnsi="Times New Roman"/>
              </w:rPr>
            </w:pPr>
          </w:p>
        </w:tc>
        <w:tc>
          <w:tcPr>
            <w:tcW w:w="247"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4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0" w:type="pct"/>
            <w:tcBorders>
              <w:right w:val="dotted" w:sz="4" w:space="0" w:color="auto"/>
            </w:tcBorders>
          </w:tcPr>
          <w:p w:rsidR="00765983" w:rsidRPr="00875925" w:rsidRDefault="00765983" w:rsidP="003650D8">
            <w:pPr>
              <w:rPr>
                <w:rFonts w:ascii="Times New Roman" w:hAnsi="Times New Roman"/>
              </w:rPr>
            </w:pPr>
          </w:p>
        </w:tc>
        <w:tc>
          <w:tcPr>
            <w:tcW w:w="370" w:type="pct"/>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262"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5-10 year old </w:t>
            </w:r>
          </w:p>
        </w:tc>
        <w:tc>
          <w:tcPr>
            <w:tcW w:w="288"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88"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9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tcPr>
          <w:p w:rsidR="00765983" w:rsidRPr="00875925" w:rsidRDefault="00765983" w:rsidP="003650D8">
            <w:pPr>
              <w:rPr>
                <w:rFonts w:ascii="Times New Roman" w:hAnsi="Times New Roman"/>
              </w:rPr>
            </w:pPr>
          </w:p>
        </w:tc>
        <w:tc>
          <w:tcPr>
            <w:tcW w:w="297" w:type="pct"/>
            <w:tcBorders>
              <w:left w:val="dotted" w:sz="4" w:space="0" w:color="auto"/>
            </w:tcBorders>
          </w:tcPr>
          <w:p w:rsidR="00765983" w:rsidRPr="00875925" w:rsidRDefault="00765983" w:rsidP="003650D8">
            <w:pPr>
              <w:rPr>
                <w:rFonts w:ascii="Times New Roman" w:hAnsi="Times New Roman"/>
              </w:rPr>
            </w:pPr>
          </w:p>
        </w:tc>
        <w:tc>
          <w:tcPr>
            <w:tcW w:w="247"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4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0" w:type="pct"/>
            <w:tcBorders>
              <w:right w:val="dotted" w:sz="4" w:space="0" w:color="auto"/>
            </w:tcBorders>
          </w:tcPr>
          <w:p w:rsidR="00765983" w:rsidRPr="00875925" w:rsidRDefault="00765983" w:rsidP="003650D8">
            <w:pPr>
              <w:rPr>
                <w:rFonts w:ascii="Times New Roman" w:hAnsi="Times New Roman"/>
              </w:rPr>
            </w:pPr>
          </w:p>
        </w:tc>
        <w:tc>
          <w:tcPr>
            <w:tcW w:w="370" w:type="pct"/>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262"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11-15 year old</w:t>
            </w:r>
          </w:p>
        </w:tc>
        <w:tc>
          <w:tcPr>
            <w:tcW w:w="288"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88"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9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tcPr>
          <w:p w:rsidR="00765983" w:rsidRPr="00875925" w:rsidRDefault="00765983" w:rsidP="003650D8">
            <w:pPr>
              <w:rPr>
                <w:rFonts w:ascii="Times New Roman" w:hAnsi="Times New Roman"/>
              </w:rPr>
            </w:pPr>
          </w:p>
        </w:tc>
        <w:tc>
          <w:tcPr>
            <w:tcW w:w="297" w:type="pct"/>
            <w:tcBorders>
              <w:left w:val="dotted" w:sz="4" w:space="0" w:color="auto"/>
            </w:tcBorders>
          </w:tcPr>
          <w:p w:rsidR="00765983" w:rsidRPr="00875925" w:rsidRDefault="00765983" w:rsidP="003650D8">
            <w:pPr>
              <w:rPr>
                <w:rFonts w:ascii="Times New Roman" w:hAnsi="Times New Roman"/>
              </w:rPr>
            </w:pPr>
          </w:p>
        </w:tc>
        <w:tc>
          <w:tcPr>
            <w:tcW w:w="247"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4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0" w:type="pct"/>
            <w:tcBorders>
              <w:right w:val="dotted" w:sz="4" w:space="0" w:color="auto"/>
            </w:tcBorders>
          </w:tcPr>
          <w:p w:rsidR="00765983" w:rsidRPr="00875925" w:rsidRDefault="00765983" w:rsidP="003650D8">
            <w:pPr>
              <w:rPr>
                <w:rFonts w:ascii="Times New Roman" w:hAnsi="Times New Roman"/>
              </w:rPr>
            </w:pPr>
          </w:p>
        </w:tc>
        <w:tc>
          <w:tcPr>
            <w:tcW w:w="370" w:type="pct"/>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262"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16 year old –adult</w:t>
            </w:r>
          </w:p>
        </w:tc>
        <w:tc>
          <w:tcPr>
            <w:tcW w:w="288"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88"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9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tcPr>
          <w:p w:rsidR="00765983" w:rsidRPr="00875925" w:rsidRDefault="00765983" w:rsidP="003650D8">
            <w:pPr>
              <w:rPr>
                <w:rFonts w:ascii="Times New Roman" w:hAnsi="Times New Roman"/>
              </w:rPr>
            </w:pPr>
          </w:p>
        </w:tc>
        <w:tc>
          <w:tcPr>
            <w:tcW w:w="297" w:type="pct"/>
            <w:tcBorders>
              <w:left w:val="dotted" w:sz="4" w:space="0" w:color="auto"/>
            </w:tcBorders>
          </w:tcPr>
          <w:p w:rsidR="00765983" w:rsidRPr="00875925" w:rsidRDefault="00765983" w:rsidP="003650D8">
            <w:pPr>
              <w:rPr>
                <w:rFonts w:ascii="Times New Roman" w:hAnsi="Times New Roman"/>
              </w:rPr>
            </w:pPr>
          </w:p>
        </w:tc>
        <w:tc>
          <w:tcPr>
            <w:tcW w:w="247"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4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0" w:type="pct"/>
            <w:tcBorders>
              <w:right w:val="dotted" w:sz="4" w:space="0" w:color="auto"/>
            </w:tcBorders>
          </w:tcPr>
          <w:p w:rsidR="00765983" w:rsidRPr="00875925" w:rsidRDefault="00765983" w:rsidP="003650D8">
            <w:pPr>
              <w:rPr>
                <w:rFonts w:ascii="Times New Roman" w:hAnsi="Times New Roman"/>
              </w:rPr>
            </w:pPr>
          </w:p>
        </w:tc>
        <w:tc>
          <w:tcPr>
            <w:tcW w:w="370" w:type="pct"/>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262"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Pregnant and breastfeeding women</w:t>
            </w:r>
          </w:p>
        </w:tc>
        <w:tc>
          <w:tcPr>
            <w:tcW w:w="288"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88"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9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296" w:type="pct"/>
            <w:tcBorders>
              <w:right w:val="dotted" w:sz="4" w:space="0" w:color="auto"/>
            </w:tcBorders>
          </w:tcPr>
          <w:p w:rsidR="00765983" w:rsidRPr="00875925" w:rsidRDefault="00765983" w:rsidP="003650D8">
            <w:pPr>
              <w:rPr>
                <w:rFonts w:ascii="Times New Roman" w:hAnsi="Times New Roman"/>
              </w:rPr>
            </w:pPr>
          </w:p>
        </w:tc>
        <w:tc>
          <w:tcPr>
            <w:tcW w:w="297" w:type="pct"/>
            <w:tcBorders>
              <w:left w:val="dotted" w:sz="4" w:space="0" w:color="auto"/>
            </w:tcBorders>
          </w:tcPr>
          <w:p w:rsidR="00765983" w:rsidRPr="00875925" w:rsidRDefault="00765983" w:rsidP="003650D8">
            <w:pPr>
              <w:rPr>
                <w:rFonts w:ascii="Times New Roman" w:hAnsi="Times New Roman"/>
              </w:rPr>
            </w:pPr>
          </w:p>
        </w:tc>
        <w:tc>
          <w:tcPr>
            <w:tcW w:w="247"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247"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right w:val="dotted" w:sz="4" w:space="0" w:color="auto"/>
            </w:tcBorders>
            <w:shd w:val="clear" w:color="auto" w:fill="auto"/>
          </w:tcPr>
          <w:p w:rsidR="00765983" w:rsidRPr="00875925" w:rsidRDefault="00765983" w:rsidP="003650D8">
            <w:pPr>
              <w:rPr>
                <w:rFonts w:ascii="Times New Roman" w:hAnsi="Times New Roman"/>
              </w:rPr>
            </w:pPr>
          </w:p>
        </w:tc>
        <w:tc>
          <w:tcPr>
            <w:tcW w:w="371" w:type="pct"/>
            <w:tcBorders>
              <w:left w:val="dotted" w:sz="4" w:space="0" w:color="auto"/>
            </w:tcBorders>
            <w:shd w:val="clear" w:color="auto" w:fill="auto"/>
          </w:tcPr>
          <w:p w:rsidR="00765983" w:rsidRPr="00875925" w:rsidRDefault="00765983" w:rsidP="003650D8">
            <w:pPr>
              <w:rPr>
                <w:rFonts w:ascii="Times New Roman" w:hAnsi="Times New Roman"/>
              </w:rPr>
            </w:pPr>
          </w:p>
        </w:tc>
        <w:tc>
          <w:tcPr>
            <w:tcW w:w="370" w:type="pct"/>
            <w:tcBorders>
              <w:right w:val="dotted" w:sz="4" w:space="0" w:color="auto"/>
            </w:tcBorders>
          </w:tcPr>
          <w:p w:rsidR="00765983" w:rsidRPr="00875925" w:rsidRDefault="00765983" w:rsidP="003650D8">
            <w:pPr>
              <w:rPr>
                <w:rFonts w:ascii="Times New Roman" w:hAnsi="Times New Roman"/>
              </w:rPr>
            </w:pPr>
          </w:p>
        </w:tc>
        <w:tc>
          <w:tcPr>
            <w:tcW w:w="370" w:type="pct"/>
            <w:tcBorders>
              <w:left w:val="dotted" w:sz="4" w:space="0" w:color="auto"/>
            </w:tcBorders>
          </w:tcPr>
          <w:p w:rsidR="00765983" w:rsidRPr="00875925" w:rsidRDefault="00765983" w:rsidP="003650D8">
            <w:pPr>
              <w:rPr>
                <w:rFonts w:ascii="Times New Roman" w:hAnsi="Times New Roman"/>
              </w:rPr>
            </w:pPr>
          </w:p>
        </w:tc>
      </w:tr>
    </w:tbl>
    <w:p w:rsidR="00765983" w:rsidRPr="00875925" w:rsidRDefault="00765983" w:rsidP="00765983">
      <w:pPr>
        <w:keepNext/>
        <w:keepLines/>
        <w:spacing w:after="240" w:line="240" w:lineRule="auto"/>
        <w:rPr>
          <w:rFonts w:ascii="Times New Roman" w:eastAsia="Times New Roman" w:hAnsi="Times New Roman"/>
          <w:b/>
          <w:bCs/>
          <w:sz w:val="24"/>
          <w:szCs w:val="24"/>
        </w:rPr>
      </w:pPr>
    </w:p>
    <w:p w:rsidR="00765983" w:rsidRPr="00875925" w:rsidRDefault="00765983" w:rsidP="00765983">
      <w:pPr>
        <w:keepNext/>
        <w:widowControl w:val="0"/>
        <w:numPr>
          <w:ilvl w:val="0"/>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For this next part, let’s talk about the vegetables your relatives typically ate in 1945. Tell me about the eating of leafy greens, root vegetables, cacti, grains, </w:t>
      </w:r>
      <w:proofErr w:type="spellStart"/>
      <w:r w:rsidRPr="00875925">
        <w:rPr>
          <w:rFonts w:ascii="Times New Roman" w:eastAsia="Times New Roman" w:hAnsi="Times New Roman"/>
          <w:sz w:val="24"/>
          <w:szCs w:val="24"/>
        </w:rPr>
        <w:t>chiles</w:t>
      </w:r>
      <w:proofErr w:type="spellEnd"/>
      <w:r w:rsidRPr="00875925">
        <w:rPr>
          <w:rFonts w:ascii="Times New Roman" w:eastAsia="Times New Roman" w:hAnsi="Times New Roman"/>
          <w:sz w:val="24"/>
          <w:szCs w:val="24"/>
        </w:rPr>
        <w:t>, etc.?  How much of this did your siblings and relatives eat? [</w:t>
      </w:r>
      <w:r w:rsidRPr="00875925">
        <w:rPr>
          <w:rFonts w:ascii="Times New Roman" w:eastAsia="Times New Roman" w:hAnsi="Times New Roman"/>
          <w:i/>
          <w:iCs/>
          <w:sz w:val="24"/>
          <w:szCs w:val="24"/>
        </w:rPr>
        <w:t>record on table</w:t>
      </w:r>
      <w:r w:rsidRPr="00875925">
        <w:rPr>
          <w:rFonts w:ascii="Times New Roman" w:eastAsia="Times New Roman" w:hAnsi="Times New Roman"/>
          <w:sz w:val="24"/>
          <w:szCs w:val="24"/>
        </w:rPr>
        <w:t>]</w:t>
      </w:r>
    </w:p>
    <w:p w:rsidR="00765983" w:rsidRPr="00875925" w:rsidRDefault="00765983" w:rsidP="00765983">
      <w:pPr>
        <w:keepNext/>
        <w:widowControl w:val="0"/>
        <w:numPr>
          <w:ilvl w:val="1"/>
          <w:numId w:val="29"/>
        </w:numPr>
        <w:tabs>
          <w:tab w:val="left" w:pos="720"/>
        </w:tabs>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Probe: Were there any differences between the</w:t>
      </w:r>
      <w:r w:rsidRPr="00875925">
        <w:rPr>
          <w:rFonts w:ascii="Times New Roman" w:eastAsia="Times New Roman" w:hAnsi="Times New Roman"/>
          <w:b/>
          <w:sz w:val="24"/>
          <w:szCs w:val="24"/>
        </w:rPr>
        <w:t xml:space="preserve"> types</w:t>
      </w:r>
      <w:r w:rsidRPr="00875925">
        <w:rPr>
          <w:rFonts w:ascii="Times New Roman" w:eastAsia="Times New Roman" w:hAnsi="Times New Roman"/>
          <w:sz w:val="24"/>
          <w:szCs w:val="24"/>
        </w:rPr>
        <w:t xml:space="preserve"> of vegetables that </w:t>
      </w:r>
      <w:r w:rsidRPr="00875925">
        <w:rPr>
          <w:rFonts w:ascii="Times New Roman" w:eastAsia="Times New Roman" w:hAnsi="Times New Roman"/>
          <w:b/>
          <w:sz w:val="24"/>
          <w:szCs w:val="24"/>
        </w:rPr>
        <w:t xml:space="preserve">boys </w:t>
      </w:r>
      <w:r w:rsidRPr="00875925">
        <w:rPr>
          <w:rFonts w:ascii="Times New Roman" w:eastAsia="Times New Roman" w:hAnsi="Times New Roman"/>
          <w:sz w:val="24"/>
          <w:szCs w:val="24"/>
        </w:rPr>
        <w:t xml:space="preserve">and </w:t>
      </w:r>
      <w:r w:rsidRPr="00875925">
        <w:rPr>
          <w:rFonts w:ascii="Times New Roman" w:eastAsia="Times New Roman" w:hAnsi="Times New Roman"/>
          <w:b/>
          <w:sz w:val="24"/>
          <w:szCs w:val="24"/>
        </w:rPr>
        <w:t xml:space="preserve">girls </w:t>
      </w:r>
      <w:r w:rsidRPr="00875925">
        <w:rPr>
          <w:rFonts w:ascii="Times New Roman" w:eastAsia="Times New Roman" w:hAnsi="Times New Roman"/>
          <w:sz w:val="24"/>
          <w:szCs w:val="24"/>
        </w:rPr>
        <w:t xml:space="preserve">ate? </w:t>
      </w:r>
    </w:p>
    <w:p w:rsidR="00765983" w:rsidRPr="00875925" w:rsidRDefault="00765983" w:rsidP="00765983">
      <w:pPr>
        <w:keepNext/>
        <w:widowControl w:val="0"/>
        <w:numPr>
          <w:ilvl w:val="1"/>
          <w:numId w:val="29"/>
        </w:numPr>
        <w:tabs>
          <w:tab w:val="left" w:pos="720"/>
        </w:tabs>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Probe: Were there any differences between the </w:t>
      </w:r>
      <w:r w:rsidRPr="00875925">
        <w:rPr>
          <w:rFonts w:ascii="Times New Roman" w:eastAsia="Times New Roman" w:hAnsi="Times New Roman"/>
          <w:b/>
          <w:sz w:val="24"/>
          <w:szCs w:val="24"/>
        </w:rPr>
        <w:t>amounts</w:t>
      </w:r>
      <w:r w:rsidRPr="00875925">
        <w:rPr>
          <w:rFonts w:ascii="Times New Roman" w:eastAsia="Times New Roman" w:hAnsi="Times New Roman"/>
          <w:sz w:val="24"/>
          <w:szCs w:val="24"/>
        </w:rPr>
        <w:t xml:space="preserve"> of vegetables that </w:t>
      </w:r>
      <w:r w:rsidRPr="00875925">
        <w:rPr>
          <w:rFonts w:ascii="Times New Roman" w:eastAsia="Times New Roman" w:hAnsi="Times New Roman"/>
          <w:b/>
          <w:sz w:val="24"/>
          <w:szCs w:val="24"/>
        </w:rPr>
        <w:t xml:space="preserve">children ate compared to </w:t>
      </w:r>
      <w:proofErr w:type="gramStart"/>
      <w:r w:rsidRPr="00875925">
        <w:rPr>
          <w:rFonts w:ascii="Times New Roman" w:eastAsia="Times New Roman" w:hAnsi="Times New Roman"/>
          <w:b/>
          <w:sz w:val="24"/>
          <w:szCs w:val="24"/>
        </w:rPr>
        <w:t xml:space="preserve">adults </w:t>
      </w:r>
      <w:r w:rsidRPr="00875925">
        <w:rPr>
          <w:rFonts w:ascii="Times New Roman" w:eastAsia="Times New Roman" w:hAnsi="Times New Roman"/>
          <w:sz w:val="24"/>
          <w:szCs w:val="24"/>
        </w:rPr>
        <w:t>?</w:t>
      </w:r>
      <w:proofErr w:type="gramEnd"/>
      <w:r w:rsidRPr="00875925">
        <w:rPr>
          <w:rFonts w:ascii="Times New Roman" w:eastAsia="Times New Roman" w:hAnsi="Times New Roman"/>
          <w:sz w:val="24"/>
          <w:szCs w:val="24"/>
        </w:rPr>
        <w:t xml:space="preserve"> If so, who ate more? How much more? </w:t>
      </w:r>
    </w:p>
    <w:p w:rsidR="00765983" w:rsidRPr="00875925" w:rsidRDefault="00765983" w:rsidP="00765983">
      <w:pPr>
        <w:widowControl w:val="0"/>
        <w:spacing w:after="0" w:line="240" w:lineRule="auto"/>
        <w:rPr>
          <w:rFonts w:ascii="Times New Roman" w:eastAsia="Times New Roman" w:hAnsi="Times New Roman"/>
          <w:snapToGrid w:val="0"/>
          <w:sz w:val="24"/>
          <w:szCs w:val="24"/>
        </w:rPr>
      </w:pPr>
    </w:p>
    <w:p w:rsidR="00765983" w:rsidRPr="00875925" w:rsidRDefault="00765983" w:rsidP="00765983">
      <w:pPr>
        <w:spacing w:after="0" w:line="240" w:lineRule="auto"/>
        <w:ind w:left="360"/>
        <w:rPr>
          <w:rFonts w:ascii="Times New Roman" w:eastAsia="Times New Roman" w:hAnsi="Times New Roman"/>
          <w:bCs/>
          <w:i/>
          <w:iCs/>
          <w:sz w:val="24"/>
          <w:szCs w:val="24"/>
        </w:rPr>
      </w:pPr>
      <w:proofErr w:type="spellStart"/>
      <w:r w:rsidRPr="00875925">
        <w:rPr>
          <w:rFonts w:ascii="Times New Roman" w:eastAsia="Times New Roman" w:hAnsi="Times New Roman"/>
          <w:bCs/>
          <w:i/>
          <w:iCs/>
          <w:sz w:val="24"/>
          <w:szCs w:val="24"/>
        </w:rPr>
        <w:t>Notetaker’s</w:t>
      </w:r>
      <w:proofErr w:type="spellEnd"/>
      <w:r w:rsidRPr="00875925">
        <w:rPr>
          <w:rFonts w:ascii="Times New Roman" w:eastAsia="Times New Roman" w:hAnsi="Times New Roman"/>
          <w:bCs/>
          <w:i/>
          <w:iCs/>
          <w:sz w:val="24"/>
          <w:szCs w:val="24"/>
        </w:rPr>
        <w:t xml:space="preserve"> Note: For each cell in table below, please write down the different answers offered by participants in the 1940s. If a participant cannot answer a question, please note this and any reasons given (e.g., can’t remember, don’t know). For each age and vegetable, please write down amount consumed with an indication of units (cups per week</w:t>
      </w:r>
      <w:proofErr w:type="gramStart"/>
      <w:r w:rsidRPr="00875925">
        <w:rPr>
          <w:rFonts w:ascii="Times New Roman" w:eastAsia="Times New Roman" w:hAnsi="Times New Roman"/>
          <w:bCs/>
          <w:i/>
          <w:iCs/>
          <w:sz w:val="24"/>
          <w:szCs w:val="24"/>
        </w:rPr>
        <w:t>, ,</w:t>
      </w:r>
      <w:proofErr w:type="gramEnd"/>
      <w:r w:rsidRPr="00875925">
        <w:rPr>
          <w:rFonts w:ascii="Times New Roman" w:eastAsia="Times New Roman" w:hAnsi="Times New Roman"/>
          <w:bCs/>
          <w:i/>
          <w:iCs/>
          <w:sz w:val="24"/>
          <w:szCs w:val="24"/>
        </w:rPr>
        <w:t xml:space="preserve"> spoons per day, grams per day, etc.). If a participant reports a vegetable product that is not listed, record the name of the product and the responses provided by the participants to that item. Please write down one response per participant with the number of children consuming that amount unless the participant offers different estimates for some/each of her children.</w:t>
      </w:r>
    </w:p>
    <w:p w:rsidR="00765983" w:rsidRPr="00875925" w:rsidRDefault="00765983" w:rsidP="00765983">
      <w:pPr>
        <w:spacing w:after="0" w:line="240" w:lineRule="auto"/>
        <w:ind w:left="360"/>
        <w:rPr>
          <w:rFonts w:ascii="Times New Roman" w:eastAsia="Times New Roman" w:hAnsi="Times New Roman"/>
          <w:bCs/>
          <w:i/>
          <w:iCs/>
          <w:sz w:val="24"/>
          <w:szCs w:val="24"/>
        </w:rPr>
      </w:pPr>
    </w:p>
    <w:p w:rsidR="00765983" w:rsidRPr="00875925" w:rsidRDefault="00765983" w:rsidP="00765983">
      <w:pPr>
        <w:keepNext/>
        <w:keepLines/>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roofErr w:type="gramStart"/>
      <w:r w:rsidRPr="00875925">
        <w:rPr>
          <w:rFonts w:ascii="Times New Roman" w:eastAsia="Times New Roman" w:hAnsi="Times New Roman"/>
          <w:b/>
          <w:sz w:val="24"/>
          <w:szCs w:val="24"/>
        </w:rPr>
        <w:lastRenderedPageBreak/>
        <w:t>Wall Chart 4.</w:t>
      </w:r>
      <w:proofErr w:type="gramEnd"/>
      <w:r w:rsidRPr="00875925">
        <w:rPr>
          <w:rFonts w:ascii="Times New Roman" w:eastAsia="Times New Roman" w:hAnsi="Times New Roman"/>
          <w:b/>
          <w:sz w:val="24"/>
          <w:szCs w:val="24"/>
        </w:rPr>
        <w:t xml:space="preserve"> Amounts of Vegetables and Grains Eaten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474"/>
        <w:gridCol w:w="475"/>
        <w:gridCol w:w="430"/>
        <w:gridCol w:w="362"/>
        <w:gridCol w:w="614"/>
        <w:gridCol w:w="615"/>
        <w:gridCol w:w="434"/>
        <w:gridCol w:w="435"/>
        <w:gridCol w:w="481"/>
        <w:gridCol w:w="482"/>
        <w:gridCol w:w="495"/>
        <w:gridCol w:w="495"/>
        <w:gridCol w:w="455"/>
        <w:gridCol w:w="455"/>
        <w:gridCol w:w="412"/>
        <w:gridCol w:w="382"/>
      </w:tblGrid>
      <w:tr w:rsidR="00765983" w:rsidRPr="00875925" w:rsidTr="003650D8">
        <w:tc>
          <w:tcPr>
            <w:tcW w:w="1509" w:type="dxa"/>
            <w:shd w:val="clear" w:color="auto" w:fill="auto"/>
          </w:tcPr>
          <w:p w:rsidR="00765983" w:rsidRPr="00875925" w:rsidRDefault="00765983" w:rsidP="003650D8">
            <w:pPr>
              <w:rPr>
                <w:rFonts w:ascii="Times New Roman" w:hAnsi="Times New Roman"/>
              </w:rPr>
            </w:pPr>
          </w:p>
        </w:tc>
        <w:tc>
          <w:tcPr>
            <w:tcW w:w="949"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Leafy greens </w:t>
            </w:r>
          </w:p>
          <w:p w:rsidR="00765983" w:rsidRPr="00875925" w:rsidRDefault="00765983" w:rsidP="003650D8">
            <w:pPr>
              <w:rPr>
                <w:rFonts w:ascii="Times New Roman" w:hAnsi="Times New Roman"/>
              </w:rPr>
            </w:pPr>
            <w:r w:rsidRPr="00875925">
              <w:rPr>
                <w:rFonts w:ascii="Times New Roman" w:hAnsi="Times New Roman"/>
              </w:rPr>
              <w:t>(wild and garden)</w:t>
            </w:r>
          </w:p>
        </w:tc>
        <w:tc>
          <w:tcPr>
            <w:tcW w:w="792"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Cacti</w:t>
            </w:r>
          </w:p>
        </w:tc>
        <w:tc>
          <w:tcPr>
            <w:tcW w:w="1229"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Root vegetables (potatoes, beets, turnips)</w:t>
            </w:r>
          </w:p>
        </w:tc>
        <w:tc>
          <w:tcPr>
            <w:tcW w:w="869"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Grains (wheat or corn)</w:t>
            </w:r>
          </w:p>
        </w:tc>
        <w:tc>
          <w:tcPr>
            <w:tcW w:w="963"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Grasses</w:t>
            </w:r>
          </w:p>
        </w:tc>
        <w:tc>
          <w:tcPr>
            <w:tcW w:w="990"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Squash</w:t>
            </w:r>
          </w:p>
        </w:tc>
        <w:tc>
          <w:tcPr>
            <w:tcW w:w="910"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Chile</w:t>
            </w:r>
          </w:p>
        </w:tc>
        <w:tc>
          <w:tcPr>
            <w:tcW w:w="763"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Other</w:t>
            </w: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p>
        </w:tc>
        <w:tc>
          <w:tcPr>
            <w:tcW w:w="474"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75"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362"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614"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615"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34"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435"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481"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482"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495"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495"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455"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455"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c>
          <w:tcPr>
            <w:tcW w:w="381"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382"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Infant to age one year old  </w:t>
            </w:r>
          </w:p>
        </w:tc>
        <w:tc>
          <w:tcPr>
            <w:tcW w:w="47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7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1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1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4" w:type="dxa"/>
            <w:tcBorders>
              <w:right w:val="dotted" w:sz="4" w:space="0" w:color="auto"/>
            </w:tcBorders>
          </w:tcPr>
          <w:p w:rsidR="00765983" w:rsidRPr="00875925" w:rsidRDefault="00765983" w:rsidP="003650D8">
            <w:pPr>
              <w:rPr>
                <w:rFonts w:ascii="Times New Roman" w:hAnsi="Times New Roman"/>
              </w:rPr>
            </w:pPr>
          </w:p>
        </w:tc>
        <w:tc>
          <w:tcPr>
            <w:tcW w:w="435" w:type="dxa"/>
            <w:tcBorders>
              <w:left w:val="dotted" w:sz="4" w:space="0" w:color="auto"/>
            </w:tcBorders>
          </w:tcPr>
          <w:p w:rsidR="00765983" w:rsidRPr="00875925" w:rsidRDefault="00765983" w:rsidP="003650D8">
            <w:pPr>
              <w:rPr>
                <w:rFonts w:ascii="Times New Roman" w:hAnsi="Times New Roman"/>
              </w:rPr>
            </w:pPr>
          </w:p>
        </w:tc>
        <w:tc>
          <w:tcPr>
            <w:tcW w:w="481" w:type="dxa"/>
            <w:tcBorders>
              <w:right w:val="dotted" w:sz="4" w:space="0" w:color="auto"/>
            </w:tcBorders>
          </w:tcPr>
          <w:p w:rsidR="00765983" w:rsidRPr="00875925" w:rsidRDefault="00765983" w:rsidP="003650D8">
            <w:pPr>
              <w:rPr>
                <w:rFonts w:ascii="Times New Roman" w:hAnsi="Times New Roman"/>
              </w:rPr>
            </w:pPr>
          </w:p>
        </w:tc>
        <w:tc>
          <w:tcPr>
            <w:tcW w:w="482" w:type="dxa"/>
            <w:tcBorders>
              <w:left w:val="dotted" w:sz="4" w:space="0" w:color="auto"/>
            </w:tcBorders>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c>
          <w:tcPr>
            <w:tcW w:w="455" w:type="dxa"/>
            <w:tcBorders>
              <w:right w:val="dotted" w:sz="4" w:space="0" w:color="auto"/>
            </w:tcBorders>
          </w:tcPr>
          <w:p w:rsidR="00765983" w:rsidRPr="00875925" w:rsidRDefault="00765983" w:rsidP="003650D8">
            <w:pPr>
              <w:rPr>
                <w:rFonts w:ascii="Times New Roman" w:hAnsi="Times New Roman"/>
              </w:rPr>
            </w:pPr>
          </w:p>
        </w:tc>
        <w:tc>
          <w:tcPr>
            <w:tcW w:w="455" w:type="dxa"/>
            <w:tcBorders>
              <w:left w:val="dotted" w:sz="4" w:space="0" w:color="auto"/>
            </w:tcBorders>
          </w:tcPr>
          <w:p w:rsidR="00765983" w:rsidRPr="00875925" w:rsidRDefault="00765983" w:rsidP="003650D8">
            <w:pPr>
              <w:rPr>
                <w:rFonts w:ascii="Times New Roman" w:hAnsi="Times New Roman"/>
              </w:rPr>
            </w:pPr>
          </w:p>
        </w:tc>
        <w:tc>
          <w:tcPr>
            <w:tcW w:w="381" w:type="dxa"/>
            <w:tcBorders>
              <w:right w:val="dotted" w:sz="4" w:space="0" w:color="auto"/>
            </w:tcBorders>
          </w:tcPr>
          <w:p w:rsidR="00765983" w:rsidRPr="00875925" w:rsidRDefault="00765983" w:rsidP="003650D8">
            <w:pPr>
              <w:rPr>
                <w:rFonts w:ascii="Times New Roman" w:hAnsi="Times New Roman"/>
              </w:rPr>
            </w:pPr>
          </w:p>
        </w:tc>
        <w:tc>
          <w:tcPr>
            <w:tcW w:w="38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1-4 year old</w:t>
            </w:r>
          </w:p>
        </w:tc>
        <w:tc>
          <w:tcPr>
            <w:tcW w:w="47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7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1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1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4" w:type="dxa"/>
            <w:tcBorders>
              <w:right w:val="dotted" w:sz="4" w:space="0" w:color="auto"/>
            </w:tcBorders>
          </w:tcPr>
          <w:p w:rsidR="00765983" w:rsidRPr="00875925" w:rsidRDefault="00765983" w:rsidP="003650D8">
            <w:pPr>
              <w:rPr>
                <w:rFonts w:ascii="Times New Roman" w:hAnsi="Times New Roman"/>
              </w:rPr>
            </w:pPr>
          </w:p>
        </w:tc>
        <w:tc>
          <w:tcPr>
            <w:tcW w:w="435" w:type="dxa"/>
            <w:tcBorders>
              <w:left w:val="dotted" w:sz="4" w:space="0" w:color="auto"/>
            </w:tcBorders>
          </w:tcPr>
          <w:p w:rsidR="00765983" w:rsidRPr="00875925" w:rsidRDefault="00765983" w:rsidP="003650D8">
            <w:pPr>
              <w:rPr>
                <w:rFonts w:ascii="Times New Roman" w:hAnsi="Times New Roman"/>
              </w:rPr>
            </w:pPr>
          </w:p>
        </w:tc>
        <w:tc>
          <w:tcPr>
            <w:tcW w:w="481" w:type="dxa"/>
            <w:tcBorders>
              <w:right w:val="dotted" w:sz="4" w:space="0" w:color="auto"/>
            </w:tcBorders>
          </w:tcPr>
          <w:p w:rsidR="00765983" w:rsidRPr="00875925" w:rsidRDefault="00765983" w:rsidP="003650D8">
            <w:pPr>
              <w:rPr>
                <w:rFonts w:ascii="Times New Roman" w:hAnsi="Times New Roman"/>
              </w:rPr>
            </w:pPr>
          </w:p>
        </w:tc>
        <w:tc>
          <w:tcPr>
            <w:tcW w:w="482" w:type="dxa"/>
            <w:tcBorders>
              <w:left w:val="dotted" w:sz="4" w:space="0" w:color="auto"/>
            </w:tcBorders>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c>
          <w:tcPr>
            <w:tcW w:w="455" w:type="dxa"/>
            <w:tcBorders>
              <w:right w:val="dotted" w:sz="4" w:space="0" w:color="auto"/>
            </w:tcBorders>
          </w:tcPr>
          <w:p w:rsidR="00765983" w:rsidRPr="00875925" w:rsidRDefault="00765983" w:rsidP="003650D8">
            <w:pPr>
              <w:rPr>
                <w:rFonts w:ascii="Times New Roman" w:hAnsi="Times New Roman"/>
              </w:rPr>
            </w:pPr>
          </w:p>
        </w:tc>
        <w:tc>
          <w:tcPr>
            <w:tcW w:w="455" w:type="dxa"/>
            <w:tcBorders>
              <w:left w:val="dotted" w:sz="4" w:space="0" w:color="auto"/>
            </w:tcBorders>
          </w:tcPr>
          <w:p w:rsidR="00765983" w:rsidRPr="00875925" w:rsidRDefault="00765983" w:rsidP="003650D8">
            <w:pPr>
              <w:rPr>
                <w:rFonts w:ascii="Times New Roman" w:hAnsi="Times New Roman"/>
              </w:rPr>
            </w:pPr>
          </w:p>
        </w:tc>
        <w:tc>
          <w:tcPr>
            <w:tcW w:w="381" w:type="dxa"/>
            <w:tcBorders>
              <w:right w:val="dotted" w:sz="4" w:space="0" w:color="auto"/>
            </w:tcBorders>
          </w:tcPr>
          <w:p w:rsidR="00765983" w:rsidRPr="00875925" w:rsidRDefault="00765983" w:rsidP="003650D8">
            <w:pPr>
              <w:rPr>
                <w:rFonts w:ascii="Times New Roman" w:hAnsi="Times New Roman"/>
              </w:rPr>
            </w:pPr>
          </w:p>
        </w:tc>
        <w:tc>
          <w:tcPr>
            <w:tcW w:w="38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5-10 year old </w:t>
            </w:r>
          </w:p>
        </w:tc>
        <w:tc>
          <w:tcPr>
            <w:tcW w:w="47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7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1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1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4" w:type="dxa"/>
            <w:tcBorders>
              <w:right w:val="dotted" w:sz="4" w:space="0" w:color="auto"/>
            </w:tcBorders>
          </w:tcPr>
          <w:p w:rsidR="00765983" w:rsidRPr="00875925" w:rsidRDefault="00765983" w:rsidP="003650D8">
            <w:pPr>
              <w:rPr>
                <w:rFonts w:ascii="Times New Roman" w:hAnsi="Times New Roman"/>
              </w:rPr>
            </w:pPr>
          </w:p>
        </w:tc>
        <w:tc>
          <w:tcPr>
            <w:tcW w:w="435" w:type="dxa"/>
            <w:tcBorders>
              <w:left w:val="dotted" w:sz="4" w:space="0" w:color="auto"/>
            </w:tcBorders>
          </w:tcPr>
          <w:p w:rsidR="00765983" w:rsidRPr="00875925" w:rsidRDefault="00765983" w:rsidP="003650D8">
            <w:pPr>
              <w:rPr>
                <w:rFonts w:ascii="Times New Roman" w:hAnsi="Times New Roman"/>
              </w:rPr>
            </w:pPr>
          </w:p>
        </w:tc>
        <w:tc>
          <w:tcPr>
            <w:tcW w:w="481" w:type="dxa"/>
            <w:tcBorders>
              <w:right w:val="dotted" w:sz="4" w:space="0" w:color="auto"/>
            </w:tcBorders>
          </w:tcPr>
          <w:p w:rsidR="00765983" w:rsidRPr="00875925" w:rsidRDefault="00765983" w:rsidP="003650D8">
            <w:pPr>
              <w:rPr>
                <w:rFonts w:ascii="Times New Roman" w:hAnsi="Times New Roman"/>
              </w:rPr>
            </w:pPr>
          </w:p>
        </w:tc>
        <w:tc>
          <w:tcPr>
            <w:tcW w:w="482" w:type="dxa"/>
            <w:tcBorders>
              <w:left w:val="dotted" w:sz="4" w:space="0" w:color="auto"/>
            </w:tcBorders>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c>
          <w:tcPr>
            <w:tcW w:w="455" w:type="dxa"/>
            <w:tcBorders>
              <w:right w:val="dotted" w:sz="4" w:space="0" w:color="auto"/>
            </w:tcBorders>
          </w:tcPr>
          <w:p w:rsidR="00765983" w:rsidRPr="00875925" w:rsidRDefault="00765983" w:rsidP="003650D8">
            <w:pPr>
              <w:rPr>
                <w:rFonts w:ascii="Times New Roman" w:hAnsi="Times New Roman"/>
              </w:rPr>
            </w:pPr>
          </w:p>
        </w:tc>
        <w:tc>
          <w:tcPr>
            <w:tcW w:w="455" w:type="dxa"/>
            <w:tcBorders>
              <w:left w:val="dotted" w:sz="4" w:space="0" w:color="auto"/>
            </w:tcBorders>
          </w:tcPr>
          <w:p w:rsidR="00765983" w:rsidRPr="00875925" w:rsidRDefault="00765983" w:rsidP="003650D8">
            <w:pPr>
              <w:rPr>
                <w:rFonts w:ascii="Times New Roman" w:hAnsi="Times New Roman"/>
              </w:rPr>
            </w:pPr>
          </w:p>
        </w:tc>
        <w:tc>
          <w:tcPr>
            <w:tcW w:w="381" w:type="dxa"/>
            <w:tcBorders>
              <w:right w:val="dotted" w:sz="4" w:space="0" w:color="auto"/>
            </w:tcBorders>
          </w:tcPr>
          <w:p w:rsidR="00765983" w:rsidRPr="00875925" w:rsidRDefault="00765983" w:rsidP="003650D8">
            <w:pPr>
              <w:rPr>
                <w:rFonts w:ascii="Times New Roman" w:hAnsi="Times New Roman"/>
              </w:rPr>
            </w:pPr>
          </w:p>
        </w:tc>
        <w:tc>
          <w:tcPr>
            <w:tcW w:w="38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11-15 year old</w:t>
            </w:r>
          </w:p>
        </w:tc>
        <w:tc>
          <w:tcPr>
            <w:tcW w:w="47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7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1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1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4" w:type="dxa"/>
            <w:tcBorders>
              <w:right w:val="dotted" w:sz="4" w:space="0" w:color="auto"/>
            </w:tcBorders>
          </w:tcPr>
          <w:p w:rsidR="00765983" w:rsidRPr="00875925" w:rsidRDefault="00765983" w:rsidP="003650D8">
            <w:pPr>
              <w:rPr>
                <w:rFonts w:ascii="Times New Roman" w:hAnsi="Times New Roman"/>
              </w:rPr>
            </w:pPr>
          </w:p>
        </w:tc>
        <w:tc>
          <w:tcPr>
            <w:tcW w:w="435" w:type="dxa"/>
            <w:tcBorders>
              <w:left w:val="dotted" w:sz="4" w:space="0" w:color="auto"/>
            </w:tcBorders>
          </w:tcPr>
          <w:p w:rsidR="00765983" w:rsidRPr="00875925" w:rsidRDefault="00765983" w:rsidP="003650D8">
            <w:pPr>
              <w:rPr>
                <w:rFonts w:ascii="Times New Roman" w:hAnsi="Times New Roman"/>
              </w:rPr>
            </w:pPr>
          </w:p>
        </w:tc>
        <w:tc>
          <w:tcPr>
            <w:tcW w:w="481" w:type="dxa"/>
            <w:tcBorders>
              <w:right w:val="dotted" w:sz="4" w:space="0" w:color="auto"/>
            </w:tcBorders>
          </w:tcPr>
          <w:p w:rsidR="00765983" w:rsidRPr="00875925" w:rsidRDefault="00765983" w:rsidP="003650D8">
            <w:pPr>
              <w:rPr>
                <w:rFonts w:ascii="Times New Roman" w:hAnsi="Times New Roman"/>
              </w:rPr>
            </w:pPr>
          </w:p>
        </w:tc>
        <w:tc>
          <w:tcPr>
            <w:tcW w:w="482" w:type="dxa"/>
            <w:tcBorders>
              <w:left w:val="dotted" w:sz="4" w:space="0" w:color="auto"/>
            </w:tcBorders>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c>
          <w:tcPr>
            <w:tcW w:w="455" w:type="dxa"/>
            <w:tcBorders>
              <w:right w:val="dotted" w:sz="4" w:space="0" w:color="auto"/>
            </w:tcBorders>
          </w:tcPr>
          <w:p w:rsidR="00765983" w:rsidRPr="00875925" w:rsidRDefault="00765983" w:rsidP="003650D8">
            <w:pPr>
              <w:rPr>
                <w:rFonts w:ascii="Times New Roman" w:hAnsi="Times New Roman"/>
              </w:rPr>
            </w:pPr>
          </w:p>
        </w:tc>
        <w:tc>
          <w:tcPr>
            <w:tcW w:w="455" w:type="dxa"/>
            <w:tcBorders>
              <w:left w:val="dotted" w:sz="4" w:space="0" w:color="auto"/>
            </w:tcBorders>
          </w:tcPr>
          <w:p w:rsidR="00765983" w:rsidRPr="00875925" w:rsidRDefault="00765983" w:rsidP="003650D8">
            <w:pPr>
              <w:rPr>
                <w:rFonts w:ascii="Times New Roman" w:hAnsi="Times New Roman"/>
              </w:rPr>
            </w:pPr>
          </w:p>
        </w:tc>
        <w:tc>
          <w:tcPr>
            <w:tcW w:w="381" w:type="dxa"/>
            <w:tcBorders>
              <w:right w:val="dotted" w:sz="4" w:space="0" w:color="auto"/>
            </w:tcBorders>
          </w:tcPr>
          <w:p w:rsidR="00765983" w:rsidRPr="00875925" w:rsidRDefault="00765983" w:rsidP="003650D8">
            <w:pPr>
              <w:rPr>
                <w:rFonts w:ascii="Times New Roman" w:hAnsi="Times New Roman"/>
              </w:rPr>
            </w:pPr>
          </w:p>
        </w:tc>
        <w:tc>
          <w:tcPr>
            <w:tcW w:w="38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16 year old –adult</w:t>
            </w:r>
          </w:p>
        </w:tc>
        <w:tc>
          <w:tcPr>
            <w:tcW w:w="47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7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1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1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4" w:type="dxa"/>
            <w:tcBorders>
              <w:right w:val="dotted" w:sz="4" w:space="0" w:color="auto"/>
            </w:tcBorders>
          </w:tcPr>
          <w:p w:rsidR="00765983" w:rsidRPr="00875925" w:rsidRDefault="00765983" w:rsidP="003650D8">
            <w:pPr>
              <w:rPr>
                <w:rFonts w:ascii="Times New Roman" w:hAnsi="Times New Roman"/>
              </w:rPr>
            </w:pPr>
          </w:p>
        </w:tc>
        <w:tc>
          <w:tcPr>
            <w:tcW w:w="435" w:type="dxa"/>
            <w:tcBorders>
              <w:left w:val="dotted" w:sz="4" w:space="0" w:color="auto"/>
            </w:tcBorders>
          </w:tcPr>
          <w:p w:rsidR="00765983" w:rsidRPr="00875925" w:rsidRDefault="00765983" w:rsidP="003650D8">
            <w:pPr>
              <w:rPr>
                <w:rFonts w:ascii="Times New Roman" w:hAnsi="Times New Roman"/>
              </w:rPr>
            </w:pPr>
          </w:p>
        </w:tc>
        <w:tc>
          <w:tcPr>
            <w:tcW w:w="481" w:type="dxa"/>
            <w:tcBorders>
              <w:right w:val="dotted" w:sz="4" w:space="0" w:color="auto"/>
            </w:tcBorders>
          </w:tcPr>
          <w:p w:rsidR="00765983" w:rsidRPr="00875925" w:rsidRDefault="00765983" w:rsidP="003650D8">
            <w:pPr>
              <w:rPr>
                <w:rFonts w:ascii="Times New Roman" w:hAnsi="Times New Roman"/>
              </w:rPr>
            </w:pPr>
          </w:p>
        </w:tc>
        <w:tc>
          <w:tcPr>
            <w:tcW w:w="482" w:type="dxa"/>
            <w:tcBorders>
              <w:left w:val="dotted" w:sz="4" w:space="0" w:color="auto"/>
            </w:tcBorders>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c>
          <w:tcPr>
            <w:tcW w:w="455" w:type="dxa"/>
            <w:tcBorders>
              <w:right w:val="dotted" w:sz="4" w:space="0" w:color="auto"/>
            </w:tcBorders>
          </w:tcPr>
          <w:p w:rsidR="00765983" w:rsidRPr="00875925" w:rsidRDefault="00765983" w:rsidP="003650D8">
            <w:pPr>
              <w:rPr>
                <w:rFonts w:ascii="Times New Roman" w:hAnsi="Times New Roman"/>
              </w:rPr>
            </w:pPr>
          </w:p>
        </w:tc>
        <w:tc>
          <w:tcPr>
            <w:tcW w:w="455" w:type="dxa"/>
            <w:tcBorders>
              <w:left w:val="dotted" w:sz="4" w:space="0" w:color="auto"/>
            </w:tcBorders>
          </w:tcPr>
          <w:p w:rsidR="00765983" w:rsidRPr="00875925" w:rsidRDefault="00765983" w:rsidP="003650D8">
            <w:pPr>
              <w:rPr>
                <w:rFonts w:ascii="Times New Roman" w:hAnsi="Times New Roman"/>
              </w:rPr>
            </w:pPr>
          </w:p>
        </w:tc>
        <w:tc>
          <w:tcPr>
            <w:tcW w:w="381" w:type="dxa"/>
            <w:tcBorders>
              <w:right w:val="dotted" w:sz="4" w:space="0" w:color="auto"/>
            </w:tcBorders>
          </w:tcPr>
          <w:p w:rsidR="00765983" w:rsidRPr="00875925" w:rsidRDefault="00765983" w:rsidP="003650D8">
            <w:pPr>
              <w:rPr>
                <w:rFonts w:ascii="Times New Roman" w:hAnsi="Times New Roman"/>
              </w:rPr>
            </w:pPr>
          </w:p>
        </w:tc>
        <w:tc>
          <w:tcPr>
            <w:tcW w:w="382"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1509"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Pregnant and breastfeeding women</w:t>
            </w:r>
          </w:p>
        </w:tc>
        <w:tc>
          <w:tcPr>
            <w:tcW w:w="47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7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0"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614"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61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34" w:type="dxa"/>
            <w:tcBorders>
              <w:right w:val="dotted" w:sz="4" w:space="0" w:color="auto"/>
            </w:tcBorders>
          </w:tcPr>
          <w:p w:rsidR="00765983" w:rsidRPr="00875925" w:rsidRDefault="00765983" w:rsidP="003650D8">
            <w:pPr>
              <w:rPr>
                <w:rFonts w:ascii="Times New Roman" w:hAnsi="Times New Roman"/>
              </w:rPr>
            </w:pPr>
          </w:p>
        </w:tc>
        <w:tc>
          <w:tcPr>
            <w:tcW w:w="435" w:type="dxa"/>
            <w:tcBorders>
              <w:left w:val="dotted" w:sz="4" w:space="0" w:color="auto"/>
            </w:tcBorders>
          </w:tcPr>
          <w:p w:rsidR="00765983" w:rsidRPr="00875925" w:rsidRDefault="00765983" w:rsidP="003650D8">
            <w:pPr>
              <w:rPr>
                <w:rFonts w:ascii="Times New Roman" w:hAnsi="Times New Roman"/>
              </w:rPr>
            </w:pPr>
          </w:p>
        </w:tc>
        <w:tc>
          <w:tcPr>
            <w:tcW w:w="481" w:type="dxa"/>
            <w:tcBorders>
              <w:right w:val="dotted" w:sz="4" w:space="0" w:color="auto"/>
            </w:tcBorders>
          </w:tcPr>
          <w:p w:rsidR="00765983" w:rsidRPr="00875925" w:rsidRDefault="00765983" w:rsidP="003650D8">
            <w:pPr>
              <w:rPr>
                <w:rFonts w:ascii="Times New Roman" w:hAnsi="Times New Roman"/>
              </w:rPr>
            </w:pPr>
          </w:p>
        </w:tc>
        <w:tc>
          <w:tcPr>
            <w:tcW w:w="482" w:type="dxa"/>
            <w:tcBorders>
              <w:left w:val="dotted" w:sz="4" w:space="0" w:color="auto"/>
            </w:tcBorders>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c>
          <w:tcPr>
            <w:tcW w:w="455" w:type="dxa"/>
            <w:tcBorders>
              <w:right w:val="dotted" w:sz="4" w:space="0" w:color="auto"/>
            </w:tcBorders>
          </w:tcPr>
          <w:p w:rsidR="00765983" w:rsidRPr="00875925" w:rsidRDefault="00765983" w:rsidP="003650D8">
            <w:pPr>
              <w:rPr>
                <w:rFonts w:ascii="Times New Roman" w:hAnsi="Times New Roman"/>
              </w:rPr>
            </w:pPr>
          </w:p>
        </w:tc>
        <w:tc>
          <w:tcPr>
            <w:tcW w:w="455" w:type="dxa"/>
            <w:tcBorders>
              <w:left w:val="dotted" w:sz="4" w:space="0" w:color="auto"/>
            </w:tcBorders>
          </w:tcPr>
          <w:p w:rsidR="00765983" w:rsidRPr="00875925" w:rsidRDefault="00765983" w:rsidP="003650D8">
            <w:pPr>
              <w:rPr>
                <w:rFonts w:ascii="Times New Roman" w:hAnsi="Times New Roman"/>
              </w:rPr>
            </w:pPr>
          </w:p>
        </w:tc>
        <w:tc>
          <w:tcPr>
            <w:tcW w:w="381" w:type="dxa"/>
            <w:tcBorders>
              <w:right w:val="dotted" w:sz="4" w:space="0" w:color="auto"/>
            </w:tcBorders>
          </w:tcPr>
          <w:p w:rsidR="00765983" w:rsidRPr="00875925" w:rsidRDefault="00765983" w:rsidP="003650D8">
            <w:pPr>
              <w:rPr>
                <w:rFonts w:ascii="Times New Roman" w:hAnsi="Times New Roman"/>
              </w:rPr>
            </w:pPr>
          </w:p>
        </w:tc>
        <w:tc>
          <w:tcPr>
            <w:tcW w:w="382" w:type="dxa"/>
            <w:tcBorders>
              <w:left w:val="dotted" w:sz="4" w:space="0" w:color="auto"/>
            </w:tcBorders>
          </w:tcPr>
          <w:p w:rsidR="00765983" w:rsidRPr="00875925" w:rsidRDefault="00765983" w:rsidP="003650D8">
            <w:pPr>
              <w:rPr>
                <w:rFonts w:ascii="Times New Roman" w:hAnsi="Times New Roman"/>
              </w:rPr>
            </w:pPr>
          </w:p>
        </w:tc>
      </w:tr>
    </w:tbl>
    <w:p w:rsidR="00765983" w:rsidRPr="00875925" w:rsidRDefault="00765983" w:rsidP="00765983">
      <w:pPr>
        <w:keepNext/>
        <w:snapToGrid w:val="0"/>
        <w:spacing w:after="0" w:line="240" w:lineRule="auto"/>
        <w:ind w:left="810"/>
        <w:rPr>
          <w:rFonts w:ascii="Times New Roman" w:eastAsia="Times New Roman" w:hAnsi="Times New Roman"/>
          <w:sz w:val="24"/>
          <w:szCs w:val="24"/>
        </w:rPr>
      </w:pPr>
    </w:p>
    <w:p w:rsidR="00765983" w:rsidRPr="00875925" w:rsidRDefault="00765983" w:rsidP="00765983">
      <w:pPr>
        <w:keepNext/>
        <w:widowControl w:val="0"/>
        <w:numPr>
          <w:ilvl w:val="0"/>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Let’s talk about the fruits you ate during the summer</w:t>
      </w:r>
      <w:r>
        <w:rPr>
          <w:rFonts w:ascii="Times New Roman" w:eastAsia="Times New Roman" w:hAnsi="Times New Roman"/>
          <w:sz w:val="24"/>
          <w:szCs w:val="24"/>
        </w:rPr>
        <w:t xml:space="preserve">. </w:t>
      </w:r>
      <w:r w:rsidRPr="00875925">
        <w:rPr>
          <w:rFonts w:ascii="Times New Roman" w:eastAsia="Times New Roman" w:hAnsi="Times New Roman"/>
          <w:sz w:val="24"/>
          <w:szCs w:val="24"/>
        </w:rPr>
        <w:t>How much fruit did you and your relatives eat?</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Probe: How much dried fruit did you and your relatives eat in the summer and early fall?</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What fruits were canned? When did you eat canned fruit and how much did you eat?</w:t>
      </w:r>
    </w:p>
    <w:p w:rsidR="00765983" w:rsidRPr="00875925" w:rsidRDefault="00765983" w:rsidP="00765983">
      <w:pPr>
        <w:keepNext/>
        <w:snapToGrid w:val="0"/>
        <w:spacing w:after="0" w:line="240" w:lineRule="auto"/>
        <w:ind w:left="360" w:hanging="360"/>
        <w:rPr>
          <w:rFonts w:ascii="Times New Roman" w:eastAsia="Times New Roman" w:hAnsi="Times New Roman"/>
          <w:b/>
          <w:sz w:val="24"/>
          <w:szCs w:val="24"/>
        </w:rPr>
      </w:pPr>
    </w:p>
    <w:p w:rsidR="00765983" w:rsidRPr="00875925" w:rsidRDefault="00765983" w:rsidP="00765983">
      <w:pPr>
        <w:keepNext/>
        <w:snapToGrid w:val="0"/>
        <w:spacing w:after="0" w:line="240" w:lineRule="auto"/>
        <w:ind w:left="360" w:hanging="360"/>
        <w:rPr>
          <w:rFonts w:ascii="Times New Roman" w:eastAsia="Times New Roman" w:hAnsi="Times New Roman"/>
          <w:b/>
          <w:sz w:val="24"/>
          <w:szCs w:val="24"/>
        </w:rPr>
      </w:pPr>
      <w:r>
        <w:rPr>
          <w:rFonts w:ascii="Times New Roman" w:eastAsia="Times New Roman" w:hAnsi="Times New Roman"/>
          <w:b/>
          <w:sz w:val="24"/>
          <w:szCs w:val="24"/>
        </w:rPr>
        <w:br w:type="page"/>
      </w:r>
      <w:proofErr w:type="gramStart"/>
      <w:r w:rsidRPr="00875925">
        <w:rPr>
          <w:rFonts w:ascii="Times New Roman" w:eastAsia="Times New Roman" w:hAnsi="Times New Roman"/>
          <w:b/>
          <w:sz w:val="24"/>
          <w:szCs w:val="24"/>
        </w:rPr>
        <w:lastRenderedPageBreak/>
        <w:t>Wall Chart 5.</w:t>
      </w:r>
      <w:proofErr w:type="gramEnd"/>
      <w:r w:rsidRPr="00875925">
        <w:rPr>
          <w:rFonts w:ascii="Times New Roman" w:eastAsia="Times New Roman" w:hAnsi="Times New Roman"/>
          <w:b/>
          <w:sz w:val="24"/>
          <w:szCs w:val="24"/>
        </w:rPr>
        <w:t xml:space="preserve"> Fruit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455"/>
        <w:gridCol w:w="455"/>
        <w:gridCol w:w="1362"/>
        <w:gridCol w:w="1362"/>
        <w:gridCol w:w="765"/>
        <w:gridCol w:w="765"/>
        <w:gridCol w:w="495"/>
        <w:gridCol w:w="495"/>
        <w:gridCol w:w="495"/>
        <w:gridCol w:w="495"/>
      </w:tblGrid>
      <w:tr w:rsidR="00765983" w:rsidRPr="00875925" w:rsidTr="003650D8">
        <w:tc>
          <w:tcPr>
            <w:tcW w:w="2432" w:type="dxa"/>
            <w:shd w:val="clear" w:color="auto" w:fill="auto"/>
          </w:tcPr>
          <w:p w:rsidR="00765983" w:rsidRPr="00875925" w:rsidRDefault="00765983" w:rsidP="003650D8">
            <w:pPr>
              <w:rPr>
                <w:rFonts w:ascii="Times New Roman" w:hAnsi="Times New Roman"/>
              </w:rPr>
            </w:pPr>
          </w:p>
        </w:tc>
        <w:tc>
          <w:tcPr>
            <w:tcW w:w="910"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Berries </w:t>
            </w:r>
          </w:p>
        </w:tc>
        <w:tc>
          <w:tcPr>
            <w:tcW w:w="2724"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Apples/peaches/ apricots/ plums/ choke cherries </w:t>
            </w:r>
          </w:p>
        </w:tc>
        <w:tc>
          <w:tcPr>
            <w:tcW w:w="1530"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Dried (muskmelon, </w:t>
            </w:r>
            <w:proofErr w:type="spellStart"/>
            <w:r w:rsidRPr="00875925">
              <w:rPr>
                <w:rFonts w:ascii="Times New Roman" w:hAnsi="Times New Roman"/>
              </w:rPr>
              <w:t>etc</w:t>
            </w:r>
            <w:proofErr w:type="spellEnd"/>
            <w:r w:rsidRPr="00875925">
              <w:rPr>
                <w:rFonts w:ascii="Times New Roman" w:hAnsi="Times New Roman"/>
              </w:rPr>
              <w:t>)</w:t>
            </w:r>
          </w:p>
        </w:tc>
        <w:tc>
          <w:tcPr>
            <w:tcW w:w="990" w:type="dxa"/>
            <w:gridSpan w:val="2"/>
            <w:tcBorders>
              <w:bottom w:val="single"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Canned</w:t>
            </w:r>
          </w:p>
        </w:tc>
        <w:tc>
          <w:tcPr>
            <w:tcW w:w="990" w:type="dxa"/>
            <w:gridSpan w:val="2"/>
            <w:tcBorders>
              <w:bottom w:val="single" w:sz="4" w:space="0" w:color="auto"/>
            </w:tcBorders>
          </w:tcPr>
          <w:p w:rsidR="00765983" w:rsidRPr="00875925" w:rsidRDefault="00765983" w:rsidP="003650D8">
            <w:pPr>
              <w:rPr>
                <w:rFonts w:ascii="Times New Roman" w:hAnsi="Times New Roman"/>
              </w:rPr>
            </w:pPr>
            <w:r w:rsidRPr="00875925">
              <w:rPr>
                <w:rFonts w:ascii="Times New Roman" w:hAnsi="Times New Roman"/>
              </w:rPr>
              <w:t>Other</w:t>
            </w:r>
          </w:p>
        </w:tc>
      </w:tr>
      <w:tr w:rsidR="00765983" w:rsidRPr="00875925" w:rsidTr="003650D8">
        <w:tc>
          <w:tcPr>
            <w:tcW w:w="2432" w:type="dxa"/>
            <w:shd w:val="clear" w:color="auto" w:fill="auto"/>
          </w:tcPr>
          <w:p w:rsidR="00765983" w:rsidRPr="00875925" w:rsidRDefault="00765983" w:rsidP="003650D8">
            <w:pPr>
              <w:rPr>
                <w:rFonts w:ascii="Times New Roman" w:hAnsi="Times New Roman"/>
              </w:rPr>
            </w:pPr>
          </w:p>
        </w:tc>
        <w:tc>
          <w:tcPr>
            <w:tcW w:w="455"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55"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1362"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1362"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765"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765"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95" w:type="dxa"/>
            <w:tcBorders>
              <w:righ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M</w:t>
            </w:r>
          </w:p>
        </w:tc>
        <w:tc>
          <w:tcPr>
            <w:tcW w:w="495" w:type="dxa"/>
            <w:tcBorders>
              <w:left w:val="dotted" w:sz="4" w:space="0" w:color="auto"/>
            </w:tcBorders>
            <w:shd w:val="clear" w:color="auto" w:fill="auto"/>
          </w:tcPr>
          <w:p w:rsidR="00765983" w:rsidRPr="00875925" w:rsidRDefault="00765983" w:rsidP="003650D8">
            <w:pPr>
              <w:rPr>
                <w:rFonts w:ascii="Times New Roman" w:hAnsi="Times New Roman"/>
              </w:rPr>
            </w:pPr>
            <w:r w:rsidRPr="00875925">
              <w:rPr>
                <w:rFonts w:ascii="Times New Roman" w:hAnsi="Times New Roman"/>
              </w:rPr>
              <w:t>F</w:t>
            </w:r>
          </w:p>
        </w:tc>
        <w:tc>
          <w:tcPr>
            <w:tcW w:w="495" w:type="dxa"/>
            <w:tcBorders>
              <w:righ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M</w:t>
            </w:r>
          </w:p>
        </w:tc>
        <w:tc>
          <w:tcPr>
            <w:tcW w:w="495" w:type="dxa"/>
            <w:tcBorders>
              <w:left w:val="dotted" w:sz="4" w:space="0" w:color="auto"/>
            </w:tcBorders>
          </w:tcPr>
          <w:p w:rsidR="00765983" w:rsidRPr="00875925" w:rsidRDefault="00765983" w:rsidP="003650D8">
            <w:pPr>
              <w:rPr>
                <w:rFonts w:ascii="Times New Roman" w:hAnsi="Times New Roman"/>
              </w:rPr>
            </w:pPr>
            <w:r w:rsidRPr="00875925">
              <w:rPr>
                <w:rFonts w:ascii="Times New Roman" w:hAnsi="Times New Roman"/>
              </w:rPr>
              <w:t>F</w:t>
            </w:r>
          </w:p>
        </w:tc>
      </w:tr>
      <w:tr w:rsidR="00765983" w:rsidRPr="00875925" w:rsidTr="003650D8">
        <w:tc>
          <w:tcPr>
            <w:tcW w:w="2432"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Infant to age one year old  </w:t>
            </w:r>
          </w:p>
        </w:tc>
        <w:tc>
          <w:tcPr>
            <w:tcW w:w="45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5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2432"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1-4 year old</w:t>
            </w:r>
          </w:p>
        </w:tc>
        <w:tc>
          <w:tcPr>
            <w:tcW w:w="45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5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2432"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5-10 year old </w:t>
            </w:r>
          </w:p>
        </w:tc>
        <w:tc>
          <w:tcPr>
            <w:tcW w:w="45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5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2432"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11-15 year old</w:t>
            </w:r>
          </w:p>
        </w:tc>
        <w:tc>
          <w:tcPr>
            <w:tcW w:w="45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5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2432"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16 year old –adult</w:t>
            </w:r>
          </w:p>
        </w:tc>
        <w:tc>
          <w:tcPr>
            <w:tcW w:w="45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5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r>
      <w:tr w:rsidR="00765983" w:rsidRPr="00875925" w:rsidTr="003650D8">
        <w:tc>
          <w:tcPr>
            <w:tcW w:w="2432" w:type="dxa"/>
            <w:shd w:val="clear" w:color="auto" w:fill="auto"/>
          </w:tcPr>
          <w:p w:rsidR="00765983" w:rsidRPr="00875925" w:rsidRDefault="00765983" w:rsidP="003650D8">
            <w:pPr>
              <w:rPr>
                <w:rFonts w:ascii="Times New Roman" w:hAnsi="Times New Roman"/>
              </w:rPr>
            </w:pPr>
            <w:r w:rsidRPr="00875925">
              <w:rPr>
                <w:rFonts w:ascii="Times New Roman" w:hAnsi="Times New Roman"/>
              </w:rPr>
              <w:t>Pregnant and breastfeeding women</w:t>
            </w:r>
          </w:p>
        </w:tc>
        <w:tc>
          <w:tcPr>
            <w:tcW w:w="45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5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1362"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76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left w:val="dotted" w:sz="4" w:space="0" w:color="auto"/>
            </w:tcBorders>
            <w:shd w:val="clear" w:color="auto" w:fill="auto"/>
          </w:tcPr>
          <w:p w:rsidR="00765983" w:rsidRPr="00875925" w:rsidRDefault="00765983" w:rsidP="003650D8">
            <w:pPr>
              <w:rPr>
                <w:rFonts w:ascii="Times New Roman" w:hAnsi="Times New Roman"/>
              </w:rPr>
            </w:pPr>
          </w:p>
        </w:tc>
        <w:tc>
          <w:tcPr>
            <w:tcW w:w="495" w:type="dxa"/>
            <w:tcBorders>
              <w:right w:val="dotted" w:sz="4" w:space="0" w:color="auto"/>
            </w:tcBorders>
          </w:tcPr>
          <w:p w:rsidR="00765983" w:rsidRPr="00875925" w:rsidRDefault="00765983" w:rsidP="003650D8">
            <w:pPr>
              <w:rPr>
                <w:rFonts w:ascii="Times New Roman" w:hAnsi="Times New Roman"/>
              </w:rPr>
            </w:pPr>
          </w:p>
        </w:tc>
        <w:tc>
          <w:tcPr>
            <w:tcW w:w="495" w:type="dxa"/>
            <w:tcBorders>
              <w:left w:val="dotted" w:sz="4" w:space="0" w:color="auto"/>
            </w:tcBorders>
          </w:tcPr>
          <w:p w:rsidR="00765983" w:rsidRPr="00875925" w:rsidRDefault="00765983" w:rsidP="003650D8">
            <w:pPr>
              <w:rPr>
                <w:rFonts w:ascii="Times New Roman" w:hAnsi="Times New Roman"/>
              </w:rPr>
            </w:pPr>
          </w:p>
        </w:tc>
      </w:tr>
    </w:tbl>
    <w:p w:rsidR="00765983" w:rsidRPr="00875925" w:rsidRDefault="00765983" w:rsidP="00765983">
      <w:pPr>
        <w:keepNext/>
        <w:snapToGrid w:val="0"/>
        <w:spacing w:after="0" w:line="240" w:lineRule="auto"/>
        <w:ind w:left="360"/>
        <w:rPr>
          <w:rFonts w:ascii="Times New Roman" w:eastAsia="Times New Roman" w:hAnsi="Times New Roman"/>
          <w:sz w:val="24"/>
          <w:szCs w:val="24"/>
        </w:rPr>
      </w:pPr>
    </w:p>
    <w:p w:rsidR="00765983" w:rsidRPr="00875925" w:rsidRDefault="00765983" w:rsidP="00765983">
      <w:pPr>
        <w:keepNext/>
        <w:widowControl w:val="0"/>
        <w:numPr>
          <w:ilvl w:val="0"/>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Now I am going to ask you about drinking water and the sources of drinking water in 1945. </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From where did your household obtain their drinking and cooking water?</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Did your younger or older siblings drink more water?</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Did pregnant or breastfeeding women drink more water? About how much water would they drink in a day?</w:t>
      </w:r>
    </w:p>
    <w:p w:rsidR="00765983" w:rsidRPr="00875925" w:rsidRDefault="00765983" w:rsidP="00765983">
      <w:pPr>
        <w:snapToGrid w:val="0"/>
        <w:spacing w:after="0" w:line="240" w:lineRule="auto"/>
        <w:ind w:left="1080"/>
        <w:rPr>
          <w:rFonts w:ascii="Times New Roman" w:eastAsia="Times New Roman" w:hAnsi="Times New Roman"/>
          <w:sz w:val="24"/>
          <w:szCs w:val="24"/>
        </w:rPr>
      </w:pPr>
    </w:p>
    <w:p w:rsidR="00765983" w:rsidRPr="00875925" w:rsidRDefault="00765983" w:rsidP="00765983">
      <w:pPr>
        <w:spacing w:after="240" w:line="240" w:lineRule="auto"/>
        <w:ind w:left="360"/>
        <w:rPr>
          <w:rFonts w:ascii="Times New Roman" w:eastAsia="Times New Roman" w:hAnsi="Times New Roman"/>
          <w:b/>
          <w:bCs/>
          <w:i/>
          <w:iCs/>
          <w:sz w:val="24"/>
          <w:szCs w:val="24"/>
        </w:rPr>
      </w:pPr>
      <w:proofErr w:type="spellStart"/>
      <w:r w:rsidRPr="00875925">
        <w:rPr>
          <w:rFonts w:ascii="Times New Roman" w:eastAsia="Times New Roman" w:hAnsi="Times New Roman"/>
          <w:bCs/>
          <w:i/>
          <w:iCs/>
          <w:sz w:val="24"/>
          <w:szCs w:val="24"/>
        </w:rPr>
        <w:t>Notetaker’s</w:t>
      </w:r>
      <w:proofErr w:type="spellEnd"/>
      <w:r w:rsidRPr="00875925">
        <w:rPr>
          <w:rFonts w:ascii="Times New Roman" w:eastAsia="Times New Roman" w:hAnsi="Times New Roman"/>
          <w:bCs/>
          <w:i/>
          <w:iCs/>
          <w:sz w:val="24"/>
          <w:szCs w:val="24"/>
        </w:rPr>
        <w:t xml:space="preserve"> Note: For each question, please write down the different answers offered by participant.</w:t>
      </w:r>
      <w:r w:rsidRPr="00875925">
        <w:rPr>
          <w:rFonts w:ascii="Times New Roman" w:eastAsia="Times New Roman" w:hAnsi="Times New Roman"/>
          <w:b/>
          <w:bCs/>
          <w:i/>
          <w:iCs/>
          <w:sz w:val="24"/>
          <w:szCs w:val="24"/>
        </w:rPr>
        <w:t xml:space="preserve"> </w:t>
      </w:r>
    </w:p>
    <w:p w:rsidR="00765983" w:rsidRPr="00875925" w:rsidRDefault="00765983" w:rsidP="00765983">
      <w:pPr>
        <w:keepNext/>
        <w:keepLines/>
        <w:spacing w:after="24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roofErr w:type="gramStart"/>
      <w:r w:rsidRPr="00875925">
        <w:rPr>
          <w:rFonts w:ascii="Times New Roman" w:eastAsia="Times New Roman" w:hAnsi="Times New Roman"/>
          <w:b/>
          <w:sz w:val="24"/>
          <w:szCs w:val="24"/>
        </w:rPr>
        <w:lastRenderedPageBreak/>
        <w:t>Wall Chart 6</w:t>
      </w:r>
      <w:r>
        <w:rPr>
          <w:rFonts w:ascii="Times New Roman" w:eastAsia="Times New Roman" w:hAnsi="Times New Roman"/>
          <w:b/>
          <w:sz w:val="24"/>
          <w:szCs w:val="24"/>
        </w:rPr>
        <w:t>.</w:t>
      </w:r>
      <w:proofErr w:type="gramEnd"/>
      <w:r>
        <w:rPr>
          <w:rFonts w:ascii="Times New Roman" w:eastAsia="Times New Roman" w:hAnsi="Times New Roman"/>
          <w:b/>
          <w:sz w:val="24"/>
          <w:szCs w:val="24"/>
        </w:rPr>
        <w:t xml:space="preserve"> </w:t>
      </w:r>
      <w:r w:rsidRPr="00875925">
        <w:rPr>
          <w:rFonts w:ascii="Times New Roman" w:eastAsia="Times New Roman" w:hAnsi="Times New Roman"/>
          <w:b/>
          <w:sz w:val="24"/>
          <w:szCs w:val="24"/>
        </w:rPr>
        <w:t xml:space="preserve">Water used for drinking and cooking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3654"/>
        <w:gridCol w:w="3463"/>
      </w:tblGrid>
      <w:tr w:rsidR="00765983" w:rsidRPr="00875925" w:rsidTr="003650D8">
        <w:tc>
          <w:tcPr>
            <w:tcW w:w="1284" w:type="pct"/>
            <w:shd w:val="clear" w:color="auto" w:fill="auto"/>
          </w:tcPr>
          <w:p w:rsidR="00765983" w:rsidRPr="00875925" w:rsidRDefault="00765983" w:rsidP="003650D8">
            <w:pPr>
              <w:rPr>
                <w:rFonts w:ascii="Times New Roman" w:hAnsi="Times New Roman"/>
              </w:rPr>
            </w:pPr>
          </w:p>
        </w:tc>
        <w:tc>
          <w:tcPr>
            <w:tcW w:w="1908"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Drinking Water</w:t>
            </w:r>
          </w:p>
        </w:tc>
        <w:tc>
          <w:tcPr>
            <w:tcW w:w="1808"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Cooking water</w:t>
            </w:r>
          </w:p>
        </w:tc>
      </w:tr>
      <w:tr w:rsidR="00765983" w:rsidRPr="00875925" w:rsidTr="003650D8">
        <w:tc>
          <w:tcPr>
            <w:tcW w:w="1284"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Well  </w:t>
            </w:r>
          </w:p>
        </w:tc>
        <w:tc>
          <w:tcPr>
            <w:tcW w:w="1908" w:type="pct"/>
            <w:shd w:val="clear" w:color="auto" w:fill="auto"/>
          </w:tcPr>
          <w:p w:rsidR="00765983" w:rsidRPr="00875925" w:rsidRDefault="00765983" w:rsidP="003650D8">
            <w:pPr>
              <w:rPr>
                <w:rFonts w:ascii="Times New Roman" w:hAnsi="Times New Roman"/>
              </w:rPr>
            </w:pPr>
          </w:p>
        </w:tc>
        <w:tc>
          <w:tcPr>
            <w:tcW w:w="1808" w:type="pct"/>
            <w:shd w:val="clear" w:color="auto" w:fill="auto"/>
          </w:tcPr>
          <w:p w:rsidR="00765983" w:rsidRPr="00875925" w:rsidRDefault="00765983" w:rsidP="003650D8">
            <w:pPr>
              <w:rPr>
                <w:rFonts w:ascii="Times New Roman" w:hAnsi="Times New Roman"/>
              </w:rPr>
            </w:pPr>
          </w:p>
        </w:tc>
      </w:tr>
      <w:tr w:rsidR="00765983" w:rsidRPr="00875925" w:rsidTr="003650D8">
        <w:tc>
          <w:tcPr>
            <w:tcW w:w="1284"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Cistern</w:t>
            </w:r>
          </w:p>
        </w:tc>
        <w:tc>
          <w:tcPr>
            <w:tcW w:w="1908" w:type="pct"/>
            <w:shd w:val="clear" w:color="auto" w:fill="auto"/>
          </w:tcPr>
          <w:p w:rsidR="00765983" w:rsidRPr="00875925" w:rsidRDefault="00765983" w:rsidP="003650D8">
            <w:pPr>
              <w:rPr>
                <w:rFonts w:ascii="Times New Roman" w:hAnsi="Times New Roman"/>
              </w:rPr>
            </w:pPr>
          </w:p>
        </w:tc>
        <w:tc>
          <w:tcPr>
            <w:tcW w:w="1808" w:type="pct"/>
            <w:shd w:val="clear" w:color="auto" w:fill="auto"/>
          </w:tcPr>
          <w:p w:rsidR="00765983" w:rsidRPr="00875925" w:rsidRDefault="00765983" w:rsidP="003650D8">
            <w:pPr>
              <w:rPr>
                <w:rFonts w:ascii="Times New Roman" w:hAnsi="Times New Roman"/>
              </w:rPr>
            </w:pPr>
          </w:p>
        </w:tc>
      </w:tr>
      <w:tr w:rsidR="00765983" w:rsidRPr="00875925" w:rsidTr="003650D8">
        <w:tc>
          <w:tcPr>
            <w:tcW w:w="1284"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Barrel </w:t>
            </w:r>
          </w:p>
        </w:tc>
        <w:tc>
          <w:tcPr>
            <w:tcW w:w="1908" w:type="pct"/>
            <w:shd w:val="clear" w:color="auto" w:fill="auto"/>
          </w:tcPr>
          <w:p w:rsidR="00765983" w:rsidRPr="00875925" w:rsidRDefault="00765983" w:rsidP="003650D8">
            <w:pPr>
              <w:rPr>
                <w:rFonts w:ascii="Times New Roman" w:hAnsi="Times New Roman"/>
              </w:rPr>
            </w:pPr>
          </w:p>
        </w:tc>
        <w:tc>
          <w:tcPr>
            <w:tcW w:w="1808" w:type="pct"/>
            <w:shd w:val="clear" w:color="auto" w:fill="auto"/>
          </w:tcPr>
          <w:p w:rsidR="00765983" w:rsidRPr="00875925" w:rsidRDefault="00765983" w:rsidP="003650D8">
            <w:pPr>
              <w:rPr>
                <w:rFonts w:ascii="Times New Roman" w:hAnsi="Times New Roman"/>
              </w:rPr>
            </w:pPr>
          </w:p>
        </w:tc>
      </w:tr>
      <w:tr w:rsidR="00765983" w:rsidRPr="00875925" w:rsidTr="003650D8">
        <w:tc>
          <w:tcPr>
            <w:tcW w:w="1284"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Plumbing</w:t>
            </w:r>
          </w:p>
        </w:tc>
        <w:tc>
          <w:tcPr>
            <w:tcW w:w="1908" w:type="pct"/>
            <w:shd w:val="clear" w:color="auto" w:fill="auto"/>
          </w:tcPr>
          <w:p w:rsidR="00765983" w:rsidRPr="00875925" w:rsidRDefault="00765983" w:rsidP="003650D8">
            <w:pPr>
              <w:rPr>
                <w:rFonts w:ascii="Times New Roman" w:hAnsi="Times New Roman"/>
              </w:rPr>
            </w:pPr>
          </w:p>
        </w:tc>
        <w:tc>
          <w:tcPr>
            <w:tcW w:w="1808" w:type="pct"/>
            <w:shd w:val="clear" w:color="auto" w:fill="auto"/>
          </w:tcPr>
          <w:p w:rsidR="00765983" w:rsidRPr="00875925" w:rsidRDefault="00765983" w:rsidP="003650D8">
            <w:pPr>
              <w:rPr>
                <w:rFonts w:ascii="Times New Roman" w:hAnsi="Times New Roman"/>
              </w:rPr>
            </w:pPr>
          </w:p>
        </w:tc>
      </w:tr>
      <w:tr w:rsidR="00765983" w:rsidRPr="00875925" w:rsidTr="003650D8">
        <w:tc>
          <w:tcPr>
            <w:tcW w:w="1284" w:type="pct"/>
            <w:shd w:val="clear" w:color="auto" w:fill="auto"/>
          </w:tcPr>
          <w:p w:rsidR="00765983" w:rsidRPr="00875925" w:rsidRDefault="00765983" w:rsidP="003650D8">
            <w:pPr>
              <w:rPr>
                <w:rFonts w:ascii="Times New Roman" w:hAnsi="Times New Roman"/>
              </w:rPr>
            </w:pPr>
            <w:proofErr w:type="spellStart"/>
            <w:r w:rsidRPr="00875925">
              <w:rPr>
                <w:rFonts w:ascii="Times New Roman" w:hAnsi="Times New Roman"/>
              </w:rPr>
              <w:t>Acequias</w:t>
            </w:r>
            <w:proofErr w:type="spellEnd"/>
          </w:p>
        </w:tc>
        <w:tc>
          <w:tcPr>
            <w:tcW w:w="1908" w:type="pct"/>
            <w:shd w:val="clear" w:color="auto" w:fill="auto"/>
          </w:tcPr>
          <w:p w:rsidR="00765983" w:rsidRPr="00875925" w:rsidRDefault="00765983" w:rsidP="003650D8">
            <w:pPr>
              <w:rPr>
                <w:rFonts w:ascii="Times New Roman" w:hAnsi="Times New Roman"/>
              </w:rPr>
            </w:pPr>
          </w:p>
        </w:tc>
        <w:tc>
          <w:tcPr>
            <w:tcW w:w="1808" w:type="pct"/>
            <w:shd w:val="clear" w:color="auto" w:fill="auto"/>
          </w:tcPr>
          <w:p w:rsidR="00765983" w:rsidRPr="00875925" w:rsidRDefault="00765983" w:rsidP="003650D8">
            <w:pPr>
              <w:rPr>
                <w:rFonts w:ascii="Times New Roman" w:hAnsi="Times New Roman"/>
              </w:rPr>
            </w:pPr>
          </w:p>
        </w:tc>
      </w:tr>
      <w:tr w:rsidR="00765983" w:rsidRPr="00875925" w:rsidTr="003650D8">
        <w:tc>
          <w:tcPr>
            <w:tcW w:w="1284"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Other</w:t>
            </w:r>
          </w:p>
        </w:tc>
        <w:tc>
          <w:tcPr>
            <w:tcW w:w="1908" w:type="pct"/>
            <w:shd w:val="clear" w:color="auto" w:fill="auto"/>
          </w:tcPr>
          <w:p w:rsidR="00765983" w:rsidRPr="00875925" w:rsidRDefault="00765983" w:rsidP="003650D8">
            <w:pPr>
              <w:rPr>
                <w:rFonts w:ascii="Times New Roman" w:hAnsi="Times New Roman"/>
              </w:rPr>
            </w:pPr>
          </w:p>
        </w:tc>
        <w:tc>
          <w:tcPr>
            <w:tcW w:w="1808" w:type="pct"/>
            <w:shd w:val="clear" w:color="auto" w:fill="auto"/>
          </w:tcPr>
          <w:p w:rsidR="00765983" w:rsidRPr="00875925" w:rsidRDefault="00765983" w:rsidP="003650D8">
            <w:pPr>
              <w:rPr>
                <w:rFonts w:ascii="Times New Roman" w:hAnsi="Times New Roman"/>
              </w:rPr>
            </w:pPr>
          </w:p>
        </w:tc>
      </w:tr>
    </w:tbl>
    <w:p w:rsidR="00765983" w:rsidRPr="00875925" w:rsidRDefault="00765983" w:rsidP="00765983">
      <w:pPr>
        <w:widowControl w:val="0"/>
        <w:spacing w:after="0" w:line="240" w:lineRule="auto"/>
        <w:rPr>
          <w:rFonts w:ascii="Times New Roman" w:eastAsia="Times New Roman" w:hAnsi="Times New Roman"/>
          <w:snapToGrid w:val="0"/>
          <w:sz w:val="24"/>
          <w:szCs w:val="24"/>
        </w:rPr>
      </w:pPr>
    </w:p>
    <w:p w:rsidR="00765983" w:rsidRPr="00875925" w:rsidRDefault="00765983" w:rsidP="00765983">
      <w:pPr>
        <w:keepNext/>
        <w:widowControl w:val="0"/>
        <w:numPr>
          <w:ilvl w:val="0"/>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When we were visiting New Mexico last year, some people told us that they remember their siblings or parents licking the adobe on their homes or collecting coffee cans of soil to snack from</w:t>
      </w:r>
      <w:r>
        <w:rPr>
          <w:rFonts w:ascii="Times New Roman" w:eastAsia="Times New Roman" w:hAnsi="Times New Roman"/>
          <w:sz w:val="24"/>
          <w:szCs w:val="24"/>
        </w:rPr>
        <w:t xml:space="preserve">. </w:t>
      </w:r>
      <w:r w:rsidRPr="00875925">
        <w:rPr>
          <w:rFonts w:ascii="Times New Roman" w:eastAsia="Times New Roman" w:hAnsi="Times New Roman"/>
          <w:sz w:val="24"/>
          <w:szCs w:val="24"/>
        </w:rPr>
        <w:t>Perhaps they craved the flavor and nutrients in the earth.</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Did people in your community eat adobe or soil?</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About how much and how often would they eat adobe or soil?</w:t>
      </w:r>
    </w:p>
    <w:p w:rsidR="00765983" w:rsidRPr="00875925" w:rsidRDefault="00765983" w:rsidP="00765983">
      <w:pPr>
        <w:keepNext/>
        <w:widowControl w:val="0"/>
        <w:numPr>
          <w:ilvl w:val="1"/>
          <w:numId w:val="29"/>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Are there other ways people would have eaten soil, such as on their hands or dust on plates?</w:t>
      </w: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360" w:hanging="360"/>
        <w:rPr>
          <w:rFonts w:ascii="Times New Roman" w:eastAsia="Times New Roman" w:hAnsi="Times New Roman"/>
          <w:b/>
          <w:sz w:val="24"/>
          <w:szCs w:val="24"/>
        </w:rPr>
      </w:pPr>
      <w:proofErr w:type="gramStart"/>
      <w:r w:rsidRPr="00875925">
        <w:rPr>
          <w:rFonts w:ascii="Times New Roman" w:eastAsia="Times New Roman" w:hAnsi="Times New Roman"/>
          <w:b/>
          <w:sz w:val="24"/>
          <w:szCs w:val="24"/>
        </w:rPr>
        <w:t>Wall Chart 7.</w:t>
      </w:r>
      <w:proofErr w:type="gramEnd"/>
      <w:r w:rsidRPr="00875925">
        <w:rPr>
          <w:rFonts w:ascii="Times New Roman" w:eastAsia="Times New Roman" w:hAnsi="Times New Roman"/>
          <w:b/>
          <w:sz w:val="24"/>
          <w:szCs w:val="24"/>
        </w:rPr>
        <w:t xml:space="preserve"> Adobe </w:t>
      </w:r>
    </w:p>
    <w:tbl>
      <w:tblPr>
        <w:tblpPr w:leftFromText="180" w:rightFromText="180" w:vertAnchor="text" w:tblpY="1"/>
        <w:tblOverlap w:val="never"/>
        <w:tblW w:w="4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10"/>
        <w:gridCol w:w="591"/>
        <w:gridCol w:w="856"/>
        <w:gridCol w:w="816"/>
        <w:gridCol w:w="2172"/>
      </w:tblGrid>
      <w:tr w:rsidR="00765983" w:rsidRPr="00875925" w:rsidTr="003650D8">
        <w:tc>
          <w:tcPr>
            <w:tcW w:w="2145" w:type="pct"/>
            <w:shd w:val="clear" w:color="auto" w:fill="auto"/>
          </w:tcPr>
          <w:p w:rsidR="00765983" w:rsidRPr="00875925" w:rsidRDefault="00765983" w:rsidP="003650D8">
            <w:pPr>
              <w:rPr>
                <w:rFonts w:ascii="Times New Roman" w:hAnsi="Times New Roman"/>
              </w:rPr>
            </w:pPr>
          </w:p>
        </w:tc>
        <w:tc>
          <w:tcPr>
            <w:tcW w:w="2855" w:type="pct"/>
            <w:gridSpan w:val="5"/>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Adobe </w:t>
            </w:r>
          </w:p>
        </w:tc>
      </w:tr>
      <w:tr w:rsidR="00765983" w:rsidRPr="00875925" w:rsidTr="003650D8">
        <w:tc>
          <w:tcPr>
            <w:tcW w:w="2145"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Infant to age one year old  </w:t>
            </w:r>
          </w:p>
        </w:tc>
        <w:tc>
          <w:tcPr>
            <w:tcW w:w="295"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No</w:t>
            </w:r>
          </w:p>
        </w:tc>
        <w:tc>
          <w:tcPr>
            <w:tcW w:w="341"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Yes</w:t>
            </w:r>
          </w:p>
        </w:tc>
        <w:tc>
          <w:tcPr>
            <w:tcW w:w="494"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How much?</w:t>
            </w:r>
          </w:p>
        </w:tc>
        <w:tc>
          <w:tcPr>
            <w:tcW w:w="471"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How often?</w:t>
            </w:r>
          </w:p>
        </w:tc>
        <w:tc>
          <w:tcPr>
            <w:tcW w:w="1253" w:type="pct"/>
          </w:tcPr>
          <w:p w:rsidR="00765983" w:rsidRPr="00875925" w:rsidRDefault="00765983" w:rsidP="003650D8">
            <w:pPr>
              <w:rPr>
                <w:rFonts w:ascii="Times New Roman" w:hAnsi="Times New Roman"/>
              </w:rPr>
            </w:pPr>
            <w:r w:rsidRPr="00875925">
              <w:rPr>
                <w:rFonts w:ascii="Times New Roman" w:hAnsi="Times New Roman"/>
              </w:rPr>
              <w:t>How was it eaten (licked, scraped, collected in a can, other?</w:t>
            </w:r>
          </w:p>
        </w:tc>
      </w:tr>
      <w:tr w:rsidR="00765983" w:rsidRPr="00875925" w:rsidTr="003650D8">
        <w:tc>
          <w:tcPr>
            <w:tcW w:w="2145"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1-4 year old</w:t>
            </w:r>
          </w:p>
        </w:tc>
        <w:tc>
          <w:tcPr>
            <w:tcW w:w="295" w:type="pct"/>
            <w:shd w:val="clear" w:color="auto" w:fill="auto"/>
          </w:tcPr>
          <w:p w:rsidR="00765983" w:rsidRPr="00875925" w:rsidRDefault="00765983" w:rsidP="003650D8">
            <w:pPr>
              <w:rPr>
                <w:rFonts w:ascii="Times New Roman" w:hAnsi="Times New Roman"/>
              </w:rPr>
            </w:pPr>
          </w:p>
        </w:tc>
        <w:tc>
          <w:tcPr>
            <w:tcW w:w="341" w:type="pct"/>
            <w:shd w:val="clear" w:color="auto" w:fill="auto"/>
          </w:tcPr>
          <w:p w:rsidR="00765983" w:rsidRPr="00875925" w:rsidRDefault="00765983" w:rsidP="003650D8">
            <w:pPr>
              <w:rPr>
                <w:rFonts w:ascii="Times New Roman" w:hAnsi="Times New Roman"/>
              </w:rPr>
            </w:pPr>
          </w:p>
        </w:tc>
        <w:tc>
          <w:tcPr>
            <w:tcW w:w="494" w:type="pct"/>
            <w:shd w:val="clear" w:color="auto" w:fill="auto"/>
          </w:tcPr>
          <w:p w:rsidR="00765983" w:rsidRPr="00875925" w:rsidRDefault="00765983" w:rsidP="003650D8">
            <w:pPr>
              <w:rPr>
                <w:rFonts w:ascii="Times New Roman" w:hAnsi="Times New Roman"/>
              </w:rPr>
            </w:pPr>
          </w:p>
        </w:tc>
        <w:tc>
          <w:tcPr>
            <w:tcW w:w="471" w:type="pct"/>
            <w:shd w:val="clear" w:color="auto" w:fill="auto"/>
          </w:tcPr>
          <w:p w:rsidR="00765983" w:rsidRPr="00875925" w:rsidRDefault="00765983" w:rsidP="003650D8">
            <w:pPr>
              <w:rPr>
                <w:rFonts w:ascii="Times New Roman" w:hAnsi="Times New Roman"/>
              </w:rPr>
            </w:pPr>
          </w:p>
        </w:tc>
        <w:tc>
          <w:tcPr>
            <w:tcW w:w="1253" w:type="pct"/>
          </w:tcPr>
          <w:p w:rsidR="00765983" w:rsidRPr="00875925" w:rsidRDefault="00765983" w:rsidP="003650D8">
            <w:pPr>
              <w:rPr>
                <w:rFonts w:ascii="Times New Roman" w:hAnsi="Times New Roman"/>
              </w:rPr>
            </w:pPr>
          </w:p>
        </w:tc>
      </w:tr>
      <w:tr w:rsidR="00765983" w:rsidRPr="00875925" w:rsidTr="003650D8">
        <w:tc>
          <w:tcPr>
            <w:tcW w:w="2145"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 xml:space="preserve">5-10 year old </w:t>
            </w:r>
          </w:p>
        </w:tc>
        <w:tc>
          <w:tcPr>
            <w:tcW w:w="295" w:type="pct"/>
            <w:shd w:val="clear" w:color="auto" w:fill="auto"/>
          </w:tcPr>
          <w:p w:rsidR="00765983" w:rsidRPr="00875925" w:rsidRDefault="00765983" w:rsidP="003650D8">
            <w:pPr>
              <w:rPr>
                <w:rFonts w:ascii="Times New Roman" w:hAnsi="Times New Roman"/>
              </w:rPr>
            </w:pPr>
          </w:p>
        </w:tc>
        <w:tc>
          <w:tcPr>
            <w:tcW w:w="341" w:type="pct"/>
            <w:shd w:val="clear" w:color="auto" w:fill="auto"/>
          </w:tcPr>
          <w:p w:rsidR="00765983" w:rsidRPr="00875925" w:rsidRDefault="00765983" w:rsidP="003650D8">
            <w:pPr>
              <w:rPr>
                <w:rFonts w:ascii="Times New Roman" w:hAnsi="Times New Roman"/>
              </w:rPr>
            </w:pPr>
          </w:p>
        </w:tc>
        <w:tc>
          <w:tcPr>
            <w:tcW w:w="494" w:type="pct"/>
            <w:shd w:val="clear" w:color="auto" w:fill="auto"/>
          </w:tcPr>
          <w:p w:rsidR="00765983" w:rsidRPr="00875925" w:rsidRDefault="00765983" w:rsidP="003650D8">
            <w:pPr>
              <w:rPr>
                <w:rFonts w:ascii="Times New Roman" w:hAnsi="Times New Roman"/>
              </w:rPr>
            </w:pPr>
          </w:p>
        </w:tc>
        <w:tc>
          <w:tcPr>
            <w:tcW w:w="471" w:type="pct"/>
            <w:shd w:val="clear" w:color="auto" w:fill="auto"/>
          </w:tcPr>
          <w:p w:rsidR="00765983" w:rsidRPr="00875925" w:rsidRDefault="00765983" w:rsidP="003650D8">
            <w:pPr>
              <w:rPr>
                <w:rFonts w:ascii="Times New Roman" w:hAnsi="Times New Roman"/>
              </w:rPr>
            </w:pPr>
          </w:p>
        </w:tc>
        <w:tc>
          <w:tcPr>
            <w:tcW w:w="1253" w:type="pct"/>
          </w:tcPr>
          <w:p w:rsidR="00765983" w:rsidRPr="00875925" w:rsidRDefault="00765983" w:rsidP="003650D8">
            <w:pPr>
              <w:rPr>
                <w:rFonts w:ascii="Times New Roman" w:hAnsi="Times New Roman"/>
              </w:rPr>
            </w:pPr>
          </w:p>
        </w:tc>
      </w:tr>
      <w:tr w:rsidR="00765983" w:rsidRPr="00875925" w:rsidTr="003650D8">
        <w:tc>
          <w:tcPr>
            <w:tcW w:w="2145"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11-15 year old</w:t>
            </w:r>
          </w:p>
        </w:tc>
        <w:tc>
          <w:tcPr>
            <w:tcW w:w="295" w:type="pct"/>
            <w:shd w:val="clear" w:color="auto" w:fill="auto"/>
          </w:tcPr>
          <w:p w:rsidR="00765983" w:rsidRPr="00875925" w:rsidRDefault="00765983" w:rsidP="003650D8">
            <w:pPr>
              <w:rPr>
                <w:rFonts w:ascii="Times New Roman" w:hAnsi="Times New Roman"/>
              </w:rPr>
            </w:pPr>
          </w:p>
        </w:tc>
        <w:tc>
          <w:tcPr>
            <w:tcW w:w="341" w:type="pct"/>
            <w:shd w:val="clear" w:color="auto" w:fill="auto"/>
          </w:tcPr>
          <w:p w:rsidR="00765983" w:rsidRPr="00875925" w:rsidRDefault="00765983" w:rsidP="003650D8">
            <w:pPr>
              <w:rPr>
                <w:rFonts w:ascii="Times New Roman" w:hAnsi="Times New Roman"/>
              </w:rPr>
            </w:pPr>
          </w:p>
        </w:tc>
        <w:tc>
          <w:tcPr>
            <w:tcW w:w="494" w:type="pct"/>
            <w:shd w:val="clear" w:color="auto" w:fill="auto"/>
          </w:tcPr>
          <w:p w:rsidR="00765983" w:rsidRPr="00875925" w:rsidRDefault="00765983" w:rsidP="003650D8">
            <w:pPr>
              <w:rPr>
                <w:rFonts w:ascii="Times New Roman" w:hAnsi="Times New Roman"/>
              </w:rPr>
            </w:pPr>
          </w:p>
        </w:tc>
        <w:tc>
          <w:tcPr>
            <w:tcW w:w="471" w:type="pct"/>
            <w:shd w:val="clear" w:color="auto" w:fill="auto"/>
          </w:tcPr>
          <w:p w:rsidR="00765983" w:rsidRPr="00875925" w:rsidRDefault="00765983" w:rsidP="003650D8">
            <w:pPr>
              <w:rPr>
                <w:rFonts w:ascii="Times New Roman" w:hAnsi="Times New Roman"/>
              </w:rPr>
            </w:pPr>
          </w:p>
        </w:tc>
        <w:tc>
          <w:tcPr>
            <w:tcW w:w="1253" w:type="pct"/>
          </w:tcPr>
          <w:p w:rsidR="00765983" w:rsidRPr="00875925" w:rsidRDefault="00765983" w:rsidP="003650D8">
            <w:pPr>
              <w:rPr>
                <w:rFonts w:ascii="Times New Roman" w:hAnsi="Times New Roman"/>
              </w:rPr>
            </w:pPr>
          </w:p>
        </w:tc>
      </w:tr>
      <w:tr w:rsidR="00765983" w:rsidRPr="00875925" w:rsidTr="003650D8">
        <w:tc>
          <w:tcPr>
            <w:tcW w:w="2145"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16 year old–adult</w:t>
            </w:r>
          </w:p>
        </w:tc>
        <w:tc>
          <w:tcPr>
            <w:tcW w:w="295" w:type="pct"/>
            <w:shd w:val="clear" w:color="auto" w:fill="auto"/>
          </w:tcPr>
          <w:p w:rsidR="00765983" w:rsidRPr="00875925" w:rsidRDefault="00765983" w:rsidP="003650D8">
            <w:pPr>
              <w:rPr>
                <w:rFonts w:ascii="Times New Roman" w:hAnsi="Times New Roman"/>
              </w:rPr>
            </w:pPr>
          </w:p>
        </w:tc>
        <w:tc>
          <w:tcPr>
            <w:tcW w:w="341" w:type="pct"/>
            <w:shd w:val="clear" w:color="auto" w:fill="auto"/>
          </w:tcPr>
          <w:p w:rsidR="00765983" w:rsidRPr="00875925" w:rsidRDefault="00765983" w:rsidP="003650D8">
            <w:pPr>
              <w:rPr>
                <w:rFonts w:ascii="Times New Roman" w:hAnsi="Times New Roman"/>
              </w:rPr>
            </w:pPr>
          </w:p>
        </w:tc>
        <w:tc>
          <w:tcPr>
            <w:tcW w:w="494" w:type="pct"/>
            <w:shd w:val="clear" w:color="auto" w:fill="auto"/>
          </w:tcPr>
          <w:p w:rsidR="00765983" w:rsidRPr="00875925" w:rsidRDefault="00765983" w:rsidP="003650D8">
            <w:pPr>
              <w:rPr>
                <w:rFonts w:ascii="Times New Roman" w:hAnsi="Times New Roman"/>
              </w:rPr>
            </w:pPr>
          </w:p>
        </w:tc>
        <w:tc>
          <w:tcPr>
            <w:tcW w:w="471" w:type="pct"/>
            <w:shd w:val="clear" w:color="auto" w:fill="auto"/>
          </w:tcPr>
          <w:p w:rsidR="00765983" w:rsidRPr="00875925" w:rsidRDefault="00765983" w:rsidP="003650D8">
            <w:pPr>
              <w:rPr>
                <w:rFonts w:ascii="Times New Roman" w:hAnsi="Times New Roman"/>
              </w:rPr>
            </w:pPr>
          </w:p>
        </w:tc>
        <w:tc>
          <w:tcPr>
            <w:tcW w:w="1253" w:type="pct"/>
          </w:tcPr>
          <w:p w:rsidR="00765983" w:rsidRPr="00875925" w:rsidRDefault="00765983" w:rsidP="003650D8">
            <w:pPr>
              <w:rPr>
                <w:rFonts w:ascii="Times New Roman" w:hAnsi="Times New Roman"/>
              </w:rPr>
            </w:pPr>
          </w:p>
        </w:tc>
      </w:tr>
      <w:tr w:rsidR="00765983" w:rsidRPr="00875925" w:rsidTr="003650D8">
        <w:tc>
          <w:tcPr>
            <w:tcW w:w="2145" w:type="pct"/>
            <w:shd w:val="clear" w:color="auto" w:fill="auto"/>
          </w:tcPr>
          <w:p w:rsidR="00765983" w:rsidRPr="00875925" w:rsidRDefault="00765983" w:rsidP="003650D8">
            <w:pPr>
              <w:rPr>
                <w:rFonts w:ascii="Times New Roman" w:hAnsi="Times New Roman"/>
              </w:rPr>
            </w:pPr>
            <w:r w:rsidRPr="00875925">
              <w:rPr>
                <w:rFonts w:ascii="Times New Roman" w:hAnsi="Times New Roman"/>
              </w:rPr>
              <w:t>Pregnant and breastfeeding women</w:t>
            </w:r>
          </w:p>
        </w:tc>
        <w:tc>
          <w:tcPr>
            <w:tcW w:w="295" w:type="pct"/>
            <w:shd w:val="clear" w:color="auto" w:fill="auto"/>
          </w:tcPr>
          <w:p w:rsidR="00765983" w:rsidRPr="00875925" w:rsidRDefault="00765983" w:rsidP="003650D8">
            <w:pPr>
              <w:rPr>
                <w:rFonts w:ascii="Times New Roman" w:hAnsi="Times New Roman"/>
              </w:rPr>
            </w:pPr>
          </w:p>
        </w:tc>
        <w:tc>
          <w:tcPr>
            <w:tcW w:w="341" w:type="pct"/>
            <w:shd w:val="clear" w:color="auto" w:fill="auto"/>
          </w:tcPr>
          <w:p w:rsidR="00765983" w:rsidRPr="00875925" w:rsidRDefault="00765983" w:rsidP="003650D8">
            <w:pPr>
              <w:rPr>
                <w:rFonts w:ascii="Times New Roman" w:hAnsi="Times New Roman"/>
              </w:rPr>
            </w:pPr>
          </w:p>
        </w:tc>
        <w:tc>
          <w:tcPr>
            <w:tcW w:w="494" w:type="pct"/>
            <w:shd w:val="clear" w:color="auto" w:fill="auto"/>
          </w:tcPr>
          <w:p w:rsidR="00765983" w:rsidRPr="00875925" w:rsidRDefault="00765983" w:rsidP="003650D8">
            <w:pPr>
              <w:rPr>
                <w:rFonts w:ascii="Times New Roman" w:hAnsi="Times New Roman"/>
              </w:rPr>
            </w:pPr>
          </w:p>
        </w:tc>
        <w:tc>
          <w:tcPr>
            <w:tcW w:w="471" w:type="pct"/>
            <w:shd w:val="clear" w:color="auto" w:fill="auto"/>
          </w:tcPr>
          <w:p w:rsidR="00765983" w:rsidRPr="00875925" w:rsidRDefault="00765983" w:rsidP="003650D8">
            <w:pPr>
              <w:rPr>
                <w:rFonts w:ascii="Times New Roman" w:hAnsi="Times New Roman"/>
              </w:rPr>
            </w:pPr>
          </w:p>
        </w:tc>
        <w:tc>
          <w:tcPr>
            <w:tcW w:w="1253" w:type="pct"/>
          </w:tcPr>
          <w:p w:rsidR="00765983" w:rsidRPr="00875925" w:rsidRDefault="00765983" w:rsidP="003650D8">
            <w:pPr>
              <w:rPr>
                <w:rFonts w:ascii="Times New Roman" w:hAnsi="Times New Roman"/>
              </w:rPr>
            </w:pPr>
          </w:p>
        </w:tc>
      </w:tr>
    </w:tbl>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keepNext/>
        <w:snapToGrid w:val="0"/>
        <w:spacing w:after="0" w:line="240" w:lineRule="auto"/>
        <w:ind w:left="1440"/>
        <w:rPr>
          <w:rFonts w:ascii="Times New Roman" w:eastAsia="Times New Roman" w:hAnsi="Times New Roman"/>
          <w:sz w:val="24"/>
          <w:szCs w:val="24"/>
        </w:rPr>
      </w:pPr>
    </w:p>
    <w:p w:rsidR="00765983" w:rsidRPr="00875925" w:rsidRDefault="00765983" w:rsidP="00765983">
      <w:pPr>
        <w:numPr>
          <w:ilvl w:val="0"/>
          <w:numId w:val="25"/>
        </w:numPr>
        <w:spacing w:after="24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br w:type="page"/>
      </w:r>
      <w:r w:rsidRPr="00875925">
        <w:rPr>
          <w:rFonts w:ascii="Times New Roman" w:eastAsia="Times New Roman" w:hAnsi="Times New Roman"/>
          <w:b/>
          <w:bCs/>
          <w:sz w:val="24"/>
          <w:szCs w:val="24"/>
        </w:rPr>
        <w:lastRenderedPageBreak/>
        <w:t xml:space="preserve">Daily life in the 1940s and 1950s (30 minutes) </w:t>
      </w:r>
    </w:p>
    <w:p w:rsidR="00765983" w:rsidRPr="00875925" w:rsidRDefault="00765983" w:rsidP="00765983">
      <w:pPr>
        <w:keepNext/>
        <w:snapToGrid w:val="0"/>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9. Think about where you and your siblings spent your time (home, with neighbors, working in the fields, other) in the summer of 1945, specifically July. What types of activities did children do inside (eating meals, household chores) and how many hours a day did your children spend indoors when they were in these age groups?</w:t>
      </w:r>
    </w:p>
    <w:p w:rsidR="00765983" w:rsidRPr="00875925" w:rsidRDefault="00765983" w:rsidP="00765983">
      <w:pPr>
        <w:snapToGrid w:val="0"/>
        <w:spacing w:after="0" w:line="240" w:lineRule="auto"/>
        <w:ind w:left="72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a. </w:t>
      </w:r>
      <w:r w:rsidRPr="00875925">
        <w:rPr>
          <w:rFonts w:ascii="Times New Roman" w:eastAsia="Times New Roman" w:hAnsi="Times New Roman"/>
          <w:sz w:val="24"/>
          <w:szCs w:val="24"/>
        </w:rPr>
        <w:tab/>
        <w:t>Probe: Did boys and girls have different daily schedules?</w:t>
      </w:r>
    </w:p>
    <w:p w:rsidR="00765983" w:rsidRPr="00875925" w:rsidRDefault="00765983" w:rsidP="00765983">
      <w:pPr>
        <w:snapToGrid w:val="0"/>
        <w:spacing w:after="0" w:line="240" w:lineRule="auto"/>
        <w:ind w:left="72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b. </w:t>
      </w:r>
      <w:r w:rsidRPr="00875925">
        <w:rPr>
          <w:rFonts w:ascii="Times New Roman" w:eastAsia="Times New Roman" w:hAnsi="Times New Roman"/>
          <w:sz w:val="24"/>
          <w:szCs w:val="24"/>
        </w:rPr>
        <w:tab/>
        <w:t>Probe: Did the amount of time spent indoors differ for boys and girls? If so, who spent more time indoors and how much more?</w:t>
      </w:r>
    </w:p>
    <w:p w:rsidR="00765983" w:rsidRPr="00875925" w:rsidRDefault="00765983" w:rsidP="00765983">
      <w:pPr>
        <w:keepNext/>
        <w:tabs>
          <w:tab w:val="left" w:pos="1080"/>
        </w:tabs>
        <w:snapToGrid w:val="0"/>
        <w:spacing w:after="0" w:line="240" w:lineRule="auto"/>
        <w:ind w:left="360" w:hanging="360"/>
        <w:rPr>
          <w:rFonts w:ascii="Times New Roman" w:eastAsia="Times New Roman" w:hAnsi="Times New Roman"/>
          <w:sz w:val="24"/>
          <w:szCs w:val="24"/>
        </w:rPr>
      </w:pPr>
      <w:r w:rsidRPr="00875925">
        <w:rPr>
          <w:rFonts w:ascii="Times New Roman" w:eastAsia="Times New Roman" w:hAnsi="Times New Roman"/>
          <w:sz w:val="24"/>
          <w:szCs w:val="24"/>
        </w:rPr>
        <w:tab/>
        <w:t>c</w:t>
      </w:r>
      <w:r>
        <w:rPr>
          <w:rFonts w:ascii="Times New Roman" w:eastAsia="Times New Roman" w:hAnsi="Times New Roman"/>
          <w:sz w:val="24"/>
          <w:szCs w:val="24"/>
        </w:rPr>
        <w:t xml:space="preserve">. </w:t>
      </w:r>
      <w:r w:rsidRPr="00875925">
        <w:rPr>
          <w:rFonts w:ascii="Times New Roman" w:eastAsia="Times New Roman" w:hAnsi="Times New Roman"/>
          <w:sz w:val="24"/>
          <w:szCs w:val="24"/>
        </w:rPr>
        <w:t>Probe: How many hours a day did men spend outdoors?</w:t>
      </w:r>
    </w:p>
    <w:p w:rsidR="00765983" w:rsidRPr="00875925" w:rsidRDefault="00765983" w:rsidP="00765983">
      <w:pPr>
        <w:keepNext/>
        <w:tabs>
          <w:tab w:val="left" w:pos="1080"/>
        </w:tabs>
        <w:snapToGrid w:val="0"/>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      d. Probe: How many hours a day did </w:t>
      </w:r>
      <w:r w:rsidR="00F10D6E">
        <w:rPr>
          <w:rFonts w:ascii="Times New Roman" w:eastAsia="Times New Roman" w:hAnsi="Times New Roman"/>
          <w:sz w:val="24"/>
          <w:szCs w:val="24"/>
        </w:rPr>
        <w:t>wo</w:t>
      </w:r>
      <w:r w:rsidRPr="00875925">
        <w:rPr>
          <w:rFonts w:ascii="Times New Roman" w:eastAsia="Times New Roman" w:hAnsi="Times New Roman"/>
          <w:sz w:val="24"/>
          <w:szCs w:val="24"/>
        </w:rPr>
        <w:t>men spend outdoors?</w:t>
      </w:r>
    </w:p>
    <w:p w:rsidR="00765983" w:rsidRPr="00875925" w:rsidRDefault="00765983" w:rsidP="00765983">
      <w:pPr>
        <w:snapToGrid w:val="0"/>
        <w:spacing w:after="0" w:line="240" w:lineRule="auto"/>
        <w:ind w:left="720" w:hanging="360"/>
        <w:rPr>
          <w:rFonts w:ascii="Times New Roman" w:eastAsia="Times New Roman" w:hAnsi="Times New Roman"/>
          <w:sz w:val="24"/>
          <w:szCs w:val="24"/>
        </w:rPr>
      </w:pPr>
      <w:r w:rsidRPr="00875925">
        <w:rPr>
          <w:rFonts w:ascii="Times New Roman" w:eastAsia="Times New Roman" w:hAnsi="Times New Roman"/>
          <w:sz w:val="24"/>
          <w:szCs w:val="24"/>
        </w:rPr>
        <w:t xml:space="preserve">e. </w:t>
      </w:r>
      <w:r w:rsidRPr="00875925">
        <w:rPr>
          <w:rFonts w:ascii="Times New Roman" w:eastAsia="Times New Roman" w:hAnsi="Times New Roman"/>
          <w:sz w:val="24"/>
          <w:szCs w:val="24"/>
        </w:rPr>
        <w:tab/>
        <w:t xml:space="preserve">Probe: Was time spent indoors different on weekends (Sundays)? Did children spend more or less time indoors on Sundays? </w:t>
      </w:r>
    </w:p>
    <w:p w:rsidR="00765983" w:rsidRPr="00875925" w:rsidRDefault="00765983" w:rsidP="00765983">
      <w:pPr>
        <w:snapToGrid w:val="0"/>
        <w:spacing w:after="0" w:line="240" w:lineRule="auto"/>
        <w:ind w:left="720" w:hanging="360"/>
        <w:rPr>
          <w:rFonts w:ascii="Times New Roman" w:eastAsia="Times New Roman" w:hAnsi="Times New Roman"/>
          <w:sz w:val="24"/>
          <w:szCs w:val="24"/>
        </w:rPr>
      </w:pPr>
    </w:p>
    <w:p w:rsidR="00765983" w:rsidRPr="00875925" w:rsidRDefault="00765983" w:rsidP="00765983">
      <w:pPr>
        <w:spacing w:after="240" w:line="240" w:lineRule="auto"/>
        <w:ind w:left="360"/>
        <w:rPr>
          <w:rFonts w:ascii="Times New Roman" w:eastAsia="Times New Roman" w:hAnsi="Times New Roman"/>
          <w:bCs/>
          <w:i/>
          <w:iCs/>
          <w:sz w:val="24"/>
          <w:szCs w:val="24"/>
        </w:rPr>
      </w:pPr>
      <w:r w:rsidRPr="00875925">
        <w:rPr>
          <w:rFonts w:ascii="Times New Roman" w:eastAsia="Times New Roman" w:hAnsi="Times New Roman"/>
          <w:bCs/>
          <w:i/>
          <w:iCs/>
          <w:sz w:val="24"/>
          <w:szCs w:val="24"/>
        </w:rPr>
        <w:t xml:space="preserve">Moderator Note: Go through probe for all age groups. Example: </w:t>
      </w:r>
      <w:proofErr w:type="gramStart"/>
      <w:r w:rsidRPr="00875925">
        <w:rPr>
          <w:rFonts w:ascii="Times New Roman" w:eastAsia="Times New Roman" w:hAnsi="Times New Roman"/>
          <w:bCs/>
          <w:i/>
          <w:iCs/>
          <w:sz w:val="24"/>
          <w:szCs w:val="24"/>
        </w:rPr>
        <w:t>For  children</w:t>
      </w:r>
      <w:proofErr w:type="gramEnd"/>
      <w:r w:rsidRPr="00875925">
        <w:rPr>
          <w:rFonts w:ascii="Times New Roman" w:eastAsia="Times New Roman" w:hAnsi="Times New Roman"/>
          <w:bCs/>
          <w:i/>
          <w:iCs/>
          <w:sz w:val="24"/>
          <w:szCs w:val="24"/>
        </w:rPr>
        <w:t xml:space="preserve"> aged 1-4 years  old, how much time per day did they typically spend indoors in the 1940s and 50s? What types of activities were they doing when inside? If they say “all day”, ask how many hours that would be. </w:t>
      </w:r>
    </w:p>
    <w:p w:rsidR="00765983" w:rsidRPr="00875925" w:rsidRDefault="00765983" w:rsidP="00765983">
      <w:pPr>
        <w:spacing w:after="240" w:line="240" w:lineRule="auto"/>
        <w:ind w:left="360"/>
        <w:rPr>
          <w:rFonts w:ascii="Times New Roman" w:eastAsia="Times New Roman" w:hAnsi="Times New Roman"/>
          <w:bCs/>
          <w:i/>
          <w:iCs/>
          <w:sz w:val="24"/>
          <w:szCs w:val="24"/>
        </w:rPr>
      </w:pPr>
      <w:proofErr w:type="spellStart"/>
      <w:r w:rsidRPr="00875925">
        <w:rPr>
          <w:rFonts w:ascii="Times New Roman" w:eastAsia="Times New Roman" w:hAnsi="Times New Roman"/>
          <w:bCs/>
          <w:i/>
          <w:iCs/>
          <w:sz w:val="24"/>
          <w:szCs w:val="24"/>
        </w:rPr>
        <w:t>Notetaker’s</w:t>
      </w:r>
      <w:proofErr w:type="spellEnd"/>
      <w:r w:rsidRPr="00875925">
        <w:rPr>
          <w:rFonts w:ascii="Times New Roman" w:eastAsia="Times New Roman" w:hAnsi="Times New Roman"/>
          <w:bCs/>
          <w:i/>
          <w:iCs/>
          <w:sz w:val="24"/>
          <w:szCs w:val="24"/>
        </w:rPr>
        <w:t xml:space="preserve"> Note: For each cell in the table hanging on the wall, record average hours spent indoors for boys, girls, men, </w:t>
      </w:r>
      <w:proofErr w:type="gramStart"/>
      <w:r w:rsidRPr="00875925">
        <w:rPr>
          <w:rFonts w:ascii="Times New Roman" w:eastAsia="Times New Roman" w:hAnsi="Times New Roman"/>
          <w:bCs/>
          <w:i/>
          <w:iCs/>
          <w:sz w:val="24"/>
          <w:szCs w:val="24"/>
        </w:rPr>
        <w:t>then</w:t>
      </w:r>
      <w:proofErr w:type="gramEnd"/>
      <w:r w:rsidRPr="00875925">
        <w:rPr>
          <w:rFonts w:ascii="Times New Roman" w:eastAsia="Times New Roman" w:hAnsi="Times New Roman"/>
          <w:bCs/>
          <w:i/>
          <w:iCs/>
          <w:sz w:val="24"/>
          <w:szCs w:val="24"/>
        </w:rPr>
        <w:t xml:space="preserve"> women. If a participant cannot answer a question, please note this and any reasons given (e.g., can’t remember, don’t know…). </w:t>
      </w:r>
    </w:p>
    <w:p w:rsidR="00765983" w:rsidRPr="00875925" w:rsidRDefault="00765983" w:rsidP="00765983">
      <w:pPr>
        <w:spacing w:after="240" w:line="240" w:lineRule="auto"/>
        <w:rPr>
          <w:rFonts w:ascii="Times New Roman" w:eastAsia="Times New Roman" w:hAnsi="Times New Roman"/>
          <w:b/>
          <w:bCs/>
          <w:i/>
          <w:iCs/>
          <w:sz w:val="24"/>
          <w:szCs w:val="24"/>
        </w:rPr>
      </w:pPr>
      <w:proofErr w:type="gramStart"/>
      <w:r w:rsidRPr="00875925">
        <w:rPr>
          <w:rFonts w:ascii="Times New Roman" w:eastAsia="Times New Roman" w:hAnsi="Times New Roman"/>
          <w:b/>
          <w:bCs/>
          <w:iCs/>
          <w:sz w:val="24"/>
          <w:szCs w:val="24"/>
        </w:rPr>
        <w:t>Wall Chart 8.</w:t>
      </w:r>
      <w:proofErr w:type="gramEnd"/>
      <w:r w:rsidRPr="00875925">
        <w:rPr>
          <w:rFonts w:ascii="Times New Roman" w:eastAsia="Times New Roman" w:hAnsi="Times New Roman"/>
          <w:b/>
          <w:bCs/>
          <w:iCs/>
          <w:sz w:val="24"/>
          <w:szCs w:val="24"/>
        </w:rPr>
        <w:t xml:space="preserve"> Time spent indoors July to October</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2"/>
        <w:gridCol w:w="1025"/>
        <w:gridCol w:w="1025"/>
        <w:gridCol w:w="950"/>
        <w:gridCol w:w="950"/>
        <w:gridCol w:w="1051"/>
        <w:gridCol w:w="1051"/>
        <w:gridCol w:w="990"/>
        <w:gridCol w:w="992"/>
      </w:tblGrid>
      <w:tr w:rsidR="00765983" w:rsidRPr="00875925" w:rsidTr="003650D8">
        <w:trPr>
          <w:trHeight w:val="969"/>
        </w:trPr>
        <w:tc>
          <w:tcPr>
            <w:tcW w:w="805" w:type="pct"/>
            <w:vMerge w:val="restart"/>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Age of Child</w:t>
            </w:r>
          </w:p>
        </w:tc>
        <w:tc>
          <w:tcPr>
            <w:tcW w:w="2062" w:type="pct"/>
            <w:gridSpan w:val="4"/>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Between breakfast and lunch</w:t>
            </w:r>
          </w:p>
        </w:tc>
        <w:tc>
          <w:tcPr>
            <w:tcW w:w="2132" w:type="pct"/>
            <w:gridSpan w:val="4"/>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Between lunch and supper</w:t>
            </w:r>
          </w:p>
        </w:tc>
      </w:tr>
      <w:tr w:rsidR="00765983" w:rsidRPr="00875925" w:rsidTr="003650D8">
        <w:trPr>
          <w:trHeight w:val="969"/>
        </w:trPr>
        <w:tc>
          <w:tcPr>
            <w:tcW w:w="805" w:type="pct"/>
            <w:vMerge/>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p>
        </w:tc>
        <w:tc>
          <w:tcPr>
            <w:tcW w:w="1070" w:type="pct"/>
            <w:gridSpan w:val="2"/>
            <w:tcBorders>
              <w:bottom w:val="single" w:sz="12" w:space="0" w:color="auto"/>
            </w:tcBorders>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Time spent indoors (Hours)</w:t>
            </w:r>
          </w:p>
        </w:tc>
        <w:tc>
          <w:tcPr>
            <w:tcW w:w="992" w:type="pct"/>
            <w:gridSpan w:val="2"/>
            <w:tcBorders>
              <w:bottom w:val="single" w:sz="12" w:space="0" w:color="auto"/>
            </w:tcBorders>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Activities</w:t>
            </w:r>
          </w:p>
        </w:tc>
        <w:tc>
          <w:tcPr>
            <w:tcW w:w="1098" w:type="pct"/>
            <w:gridSpan w:val="2"/>
            <w:tcBorders>
              <w:bottom w:val="single" w:sz="12" w:space="0" w:color="auto"/>
            </w:tcBorders>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Time spent indoors (Hours)</w:t>
            </w:r>
          </w:p>
        </w:tc>
        <w:tc>
          <w:tcPr>
            <w:tcW w:w="1035" w:type="pct"/>
            <w:gridSpan w:val="2"/>
            <w:tcBorders>
              <w:bottom w:val="single" w:sz="12" w:space="0" w:color="auto"/>
            </w:tcBorders>
            <w:shd w:val="clear" w:color="auto" w:fill="auto"/>
            <w:vAlign w:val="center"/>
          </w:tcPr>
          <w:p w:rsidR="00765983" w:rsidRPr="00875925" w:rsidRDefault="00765983" w:rsidP="003650D8">
            <w:pPr>
              <w:widowControl w:val="0"/>
              <w:spacing w:before="60" w:after="60" w:line="240" w:lineRule="auto"/>
              <w:jc w:val="center"/>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Activities</w:t>
            </w:r>
          </w:p>
        </w:tc>
      </w:tr>
      <w:tr w:rsidR="00765983" w:rsidRPr="00875925" w:rsidTr="003650D8">
        <w:trPr>
          <w:trHeight w:val="640"/>
        </w:trPr>
        <w:tc>
          <w:tcPr>
            <w:tcW w:w="805" w:type="pct"/>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snapToGrid w:val="0"/>
                <w:sz w:val="24"/>
                <w:szCs w:val="24"/>
              </w:rPr>
            </w:pPr>
          </w:p>
        </w:tc>
        <w:tc>
          <w:tcPr>
            <w:tcW w:w="535"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M</w:t>
            </w:r>
          </w:p>
        </w:tc>
        <w:tc>
          <w:tcPr>
            <w:tcW w:w="535"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F</w:t>
            </w:r>
          </w:p>
        </w:tc>
        <w:tc>
          <w:tcPr>
            <w:tcW w:w="496"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M</w:t>
            </w:r>
          </w:p>
        </w:tc>
        <w:tc>
          <w:tcPr>
            <w:tcW w:w="496"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F</w:t>
            </w:r>
          </w:p>
        </w:tc>
        <w:tc>
          <w:tcPr>
            <w:tcW w:w="549"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M</w:t>
            </w:r>
          </w:p>
        </w:tc>
        <w:tc>
          <w:tcPr>
            <w:tcW w:w="549"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F</w:t>
            </w:r>
          </w:p>
        </w:tc>
        <w:tc>
          <w:tcPr>
            <w:tcW w:w="517"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M</w:t>
            </w:r>
          </w:p>
        </w:tc>
        <w:tc>
          <w:tcPr>
            <w:tcW w:w="518"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F</w:t>
            </w:r>
          </w:p>
        </w:tc>
      </w:tr>
      <w:tr w:rsidR="00765983" w:rsidRPr="00875925" w:rsidTr="003650D8">
        <w:trPr>
          <w:trHeight w:val="640"/>
        </w:trPr>
        <w:tc>
          <w:tcPr>
            <w:tcW w:w="805" w:type="pct"/>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snapToGrid w:val="0"/>
                <w:sz w:val="24"/>
                <w:szCs w:val="24"/>
              </w:rPr>
              <w:t xml:space="preserve">Infant to age one year old  </w:t>
            </w:r>
          </w:p>
        </w:tc>
        <w:tc>
          <w:tcPr>
            <w:tcW w:w="535"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35"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7"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8"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r>
      <w:tr w:rsidR="00765983" w:rsidRPr="00875925" w:rsidTr="003650D8">
        <w:trPr>
          <w:trHeight w:val="640"/>
        </w:trPr>
        <w:tc>
          <w:tcPr>
            <w:tcW w:w="805" w:type="pct"/>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1-4 years</w:t>
            </w:r>
          </w:p>
        </w:tc>
        <w:tc>
          <w:tcPr>
            <w:tcW w:w="535"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35"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7"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8"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r>
      <w:tr w:rsidR="00765983" w:rsidRPr="00875925" w:rsidTr="003650D8">
        <w:trPr>
          <w:trHeight w:val="640"/>
        </w:trPr>
        <w:tc>
          <w:tcPr>
            <w:tcW w:w="805" w:type="pct"/>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5-10 years</w:t>
            </w:r>
          </w:p>
        </w:tc>
        <w:tc>
          <w:tcPr>
            <w:tcW w:w="535"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35"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7"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8"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r>
      <w:tr w:rsidR="00765983" w:rsidRPr="00875925" w:rsidTr="003650D8">
        <w:trPr>
          <w:trHeight w:val="640"/>
        </w:trPr>
        <w:tc>
          <w:tcPr>
            <w:tcW w:w="805" w:type="pct"/>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11-15 years</w:t>
            </w:r>
          </w:p>
        </w:tc>
        <w:tc>
          <w:tcPr>
            <w:tcW w:w="535"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35"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7"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8"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r>
      <w:tr w:rsidR="00765983" w:rsidRPr="00875925" w:rsidTr="003650D8">
        <w:trPr>
          <w:trHeight w:val="640"/>
        </w:trPr>
        <w:tc>
          <w:tcPr>
            <w:tcW w:w="805" w:type="pct"/>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r w:rsidRPr="00875925">
              <w:rPr>
                <w:rFonts w:ascii="Times New Roman" w:eastAsia="Times New Roman" w:hAnsi="Times New Roman"/>
                <w:bCs/>
                <w:snapToGrid w:val="0"/>
                <w:sz w:val="24"/>
                <w:szCs w:val="24"/>
              </w:rPr>
              <w:t>16+ years to adult</w:t>
            </w:r>
          </w:p>
        </w:tc>
        <w:tc>
          <w:tcPr>
            <w:tcW w:w="535"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35"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496"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righ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49" w:type="pct"/>
            <w:tcBorders>
              <w:left w:val="dotted" w:sz="4" w:space="0" w:color="auto"/>
            </w:tcBorders>
            <w:shd w:val="clear" w:color="auto" w:fill="auto"/>
            <w:vAlign w:val="center"/>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7" w:type="pct"/>
            <w:tcBorders>
              <w:righ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c>
          <w:tcPr>
            <w:tcW w:w="518" w:type="pct"/>
            <w:tcBorders>
              <w:left w:val="dotted" w:sz="4" w:space="0" w:color="auto"/>
            </w:tcBorders>
            <w:shd w:val="clear" w:color="auto" w:fill="auto"/>
          </w:tcPr>
          <w:p w:rsidR="00765983" w:rsidRPr="00875925" w:rsidRDefault="00765983" w:rsidP="003650D8">
            <w:pPr>
              <w:widowControl w:val="0"/>
              <w:spacing w:before="60" w:after="60" w:line="240" w:lineRule="auto"/>
              <w:rPr>
                <w:rFonts w:ascii="Times New Roman" w:eastAsia="Times New Roman" w:hAnsi="Times New Roman"/>
                <w:bCs/>
                <w:snapToGrid w:val="0"/>
                <w:sz w:val="24"/>
                <w:szCs w:val="24"/>
              </w:rPr>
            </w:pPr>
          </w:p>
        </w:tc>
      </w:tr>
    </w:tbl>
    <w:p w:rsidR="00765983" w:rsidRPr="00875925" w:rsidRDefault="00765983" w:rsidP="00765983">
      <w:pPr>
        <w:spacing w:after="240" w:line="240" w:lineRule="auto"/>
        <w:rPr>
          <w:rFonts w:ascii="Times New Roman" w:eastAsia="Times New Roman" w:hAnsi="Times New Roman"/>
          <w:bCs/>
          <w:sz w:val="24"/>
          <w:szCs w:val="24"/>
        </w:rPr>
      </w:pPr>
    </w:p>
    <w:p w:rsidR="00765983" w:rsidRPr="00875925" w:rsidRDefault="00765983" w:rsidP="00765983">
      <w:pPr>
        <w:spacing w:after="240" w:line="240" w:lineRule="auto"/>
        <w:rPr>
          <w:rFonts w:ascii="Times New Roman" w:eastAsia="Times New Roman" w:hAnsi="Times New Roman"/>
          <w:b/>
          <w:bCs/>
          <w:sz w:val="24"/>
          <w:szCs w:val="24"/>
        </w:rPr>
      </w:pPr>
      <w:r w:rsidRPr="00875925">
        <w:rPr>
          <w:rFonts w:ascii="Times New Roman" w:eastAsia="Times New Roman" w:hAnsi="Times New Roman"/>
          <w:b/>
          <w:bCs/>
          <w:sz w:val="24"/>
          <w:szCs w:val="24"/>
        </w:rPr>
        <w:t xml:space="preserve">VIII. Conclusion </w:t>
      </w:r>
    </w:p>
    <w:p w:rsidR="00765983" w:rsidRPr="00875925" w:rsidRDefault="00765983" w:rsidP="00765983">
      <w:pPr>
        <w:spacing w:after="24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We’ve reached the end of our talk today. Thank you all very much for your time and what we have shared. Does anyone have any questions? Is there something about the topics we covered today that we did not address? </w:t>
      </w:r>
    </w:p>
    <w:p w:rsidR="00765983" w:rsidRPr="00875925" w:rsidRDefault="00765983" w:rsidP="00765983">
      <w:pPr>
        <w:spacing w:after="240" w:line="240" w:lineRule="auto"/>
        <w:rPr>
          <w:rFonts w:ascii="Times New Roman" w:eastAsia="Times New Roman" w:hAnsi="Times New Roman"/>
          <w:bCs/>
          <w:i/>
          <w:iCs/>
          <w:sz w:val="24"/>
          <w:szCs w:val="24"/>
        </w:rPr>
      </w:pPr>
      <w:r w:rsidRPr="00875925">
        <w:rPr>
          <w:rFonts w:ascii="Times New Roman" w:eastAsia="Times New Roman" w:hAnsi="Times New Roman"/>
          <w:bCs/>
          <w:i/>
          <w:iCs/>
          <w:sz w:val="24"/>
          <w:szCs w:val="24"/>
        </w:rPr>
        <w:t xml:space="preserve">Moderator Note: Thank participants and distribute incentives and remind them of reports back to community. </w:t>
      </w:r>
    </w:p>
    <w:p w:rsidR="00765983" w:rsidRPr="00875925" w:rsidRDefault="00765983" w:rsidP="00765983">
      <w:pPr>
        <w:rPr>
          <w:rFonts w:ascii="Times New Roman" w:eastAsia="Times New Roman" w:hAnsi="Times New Roman"/>
          <w:b/>
          <w:sz w:val="24"/>
          <w:szCs w:val="24"/>
        </w:rPr>
      </w:pPr>
    </w:p>
    <w:p w:rsidR="00765983" w:rsidRPr="00875925" w:rsidRDefault="00765983" w:rsidP="00765983">
      <w:pPr>
        <w:rPr>
          <w:rFonts w:ascii="Times New Roman" w:eastAsia="Times New Roman" w:hAnsi="Times New Roman"/>
          <w:b/>
          <w:sz w:val="24"/>
          <w:szCs w:val="24"/>
        </w:rPr>
      </w:pPr>
    </w:p>
    <w:p w:rsidR="00501CA8" w:rsidRDefault="00D71AE4" w:rsidP="00765983"/>
    <w:sectPr w:rsidR="00501C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A6" w:rsidRDefault="00905804">
      <w:pPr>
        <w:spacing w:after="0" w:line="240" w:lineRule="auto"/>
      </w:pPr>
      <w:r>
        <w:separator/>
      </w:r>
    </w:p>
  </w:endnote>
  <w:endnote w:type="continuationSeparator" w:id="0">
    <w:p w:rsidR="00BE13A6" w:rsidRDefault="0090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Default="00765983">
    <w:pPr>
      <w:pStyle w:val="Footer"/>
      <w:jc w:val="center"/>
    </w:pPr>
    <w:r>
      <w:fldChar w:fldCharType="begin"/>
    </w:r>
    <w:r>
      <w:instrText xml:space="preserve"> PAGE   \* MERGEFORMAT </w:instrText>
    </w:r>
    <w:r>
      <w:fldChar w:fldCharType="separate"/>
    </w:r>
    <w:r w:rsidR="00D71AE4">
      <w:rPr>
        <w:noProof/>
      </w:rPr>
      <w:t>3</w:t>
    </w:r>
    <w:r>
      <w:rPr>
        <w:noProof/>
      </w:rPr>
      <w:fldChar w:fldCharType="end"/>
    </w:r>
  </w:p>
  <w:p w:rsidR="00F16F68" w:rsidRDefault="00D71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A6" w:rsidRDefault="00905804">
      <w:pPr>
        <w:spacing w:after="0" w:line="240" w:lineRule="auto"/>
      </w:pPr>
      <w:r>
        <w:separator/>
      </w:r>
    </w:p>
  </w:footnote>
  <w:footnote w:type="continuationSeparator" w:id="0">
    <w:p w:rsidR="00BE13A6" w:rsidRDefault="00905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Pr="009C2597" w:rsidRDefault="00D71AE4" w:rsidP="00A868A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DC5"/>
    <w:multiLevelType w:val="hybridMultilevel"/>
    <w:tmpl w:val="BD4E0290"/>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0A535A"/>
    <w:multiLevelType w:val="hybridMultilevel"/>
    <w:tmpl w:val="4F0E55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0C2C8E"/>
    <w:multiLevelType w:val="hybridMultilevel"/>
    <w:tmpl w:val="6F76983C"/>
    <w:lvl w:ilvl="0" w:tplc="C304E9E6">
      <w:start w:val="1"/>
      <w:numFmt w:val="decimal"/>
      <w:lvlText w:val="%1."/>
      <w:lvlJc w:val="left"/>
      <w:pPr>
        <w:ind w:left="1080" w:hanging="360"/>
      </w:pPr>
      <w:rPr>
        <w:b w:val="0"/>
        <w:i w:val="0"/>
      </w:rPr>
    </w:lvl>
    <w:lvl w:ilvl="1" w:tplc="A308EB72">
      <w:start w:val="1"/>
      <w:numFmt w:val="lowerLetter"/>
      <w:lvlText w:val="%2."/>
      <w:lvlJc w:val="left"/>
      <w:pPr>
        <w:ind w:left="144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27F67"/>
    <w:multiLevelType w:val="hybridMultilevel"/>
    <w:tmpl w:val="75A80AF8"/>
    <w:lvl w:ilvl="0" w:tplc="BC3C01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C15FAC"/>
    <w:multiLevelType w:val="hybridMultilevel"/>
    <w:tmpl w:val="47782416"/>
    <w:lvl w:ilvl="0" w:tplc="E096947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57F0F"/>
    <w:multiLevelType w:val="hybridMultilevel"/>
    <w:tmpl w:val="09CC22FC"/>
    <w:lvl w:ilvl="0" w:tplc="A25E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D675D"/>
    <w:multiLevelType w:val="hybridMultilevel"/>
    <w:tmpl w:val="BD0AA4E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E7AAD"/>
    <w:multiLevelType w:val="hybridMultilevel"/>
    <w:tmpl w:val="E4E015C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570F0"/>
    <w:multiLevelType w:val="hybridMultilevel"/>
    <w:tmpl w:val="C820FDF2"/>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852905"/>
    <w:multiLevelType w:val="hybridMultilevel"/>
    <w:tmpl w:val="D9C264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3B4E5E"/>
    <w:multiLevelType w:val="hybridMultilevel"/>
    <w:tmpl w:val="0BA06C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FB361F"/>
    <w:multiLevelType w:val="hybridMultilevel"/>
    <w:tmpl w:val="0C4E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85782"/>
    <w:multiLevelType w:val="hybridMultilevel"/>
    <w:tmpl w:val="EBFA947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708E859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13FD8"/>
    <w:multiLevelType w:val="hybridMultilevel"/>
    <w:tmpl w:val="1462301C"/>
    <w:lvl w:ilvl="0" w:tplc="3F2AB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7B6646"/>
    <w:multiLevelType w:val="hybridMultilevel"/>
    <w:tmpl w:val="4DAAC148"/>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6335A4F"/>
    <w:multiLevelType w:val="hybridMultilevel"/>
    <w:tmpl w:val="19A8AA72"/>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404C5F"/>
    <w:multiLevelType w:val="hybridMultilevel"/>
    <w:tmpl w:val="17649AE6"/>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106AB7"/>
    <w:multiLevelType w:val="hybridMultilevel"/>
    <w:tmpl w:val="C6600E0E"/>
    <w:lvl w:ilvl="0" w:tplc="07D4B544">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F04F4"/>
    <w:multiLevelType w:val="hybridMultilevel"/>
    <w:tmpl w:val="7C14A5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2C064ED"/>
    <w:multiLevelType w:val="hybridMultilevel"/>
    <w:tmpl w:val="18921BB0"/>
    <w:lvl w:ilvl="0" w:tplc="CFE87A64">
      <w:start w:val="1"/>
      <w:numFmt w:val="decimal"/>
      <w:lvlText w:val="%1."/>
      <w:lvlJc w:val="left"/>
      <w:pPr>
        <w:ind w:left="81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3627E"/>
    <w:multiLevelType w:val="hybridMultilevel"/>
    <w:tmpl w:val="8264CF56"/>
    <w:lvl w:ilvl="0" w:tplc="FB4E9416">
      <w:start w:val="73"/>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5C61434E"/>
    <w:multiLevelType w:val="hybridMultilevel"/>
    <w:tmpl w:val="36CEC9AA"/>
    <w:lvl w:ilvl="0" w:tplc="B2CAA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6654C6"/>
    <w:multiLevelType w:val="hybridMultilevel"/>
    <w:tmpl w:val="1DE6774A"/>
    <w:lvl w:ilvl="0" w:tplc="E732E784">
      <w:start w:val="1"/>
      <w:numFmt w:val="decimal"/>
      <w:lvlText w:val="%1."/>
      <w:lvlJc w:val="left"/>
      <w:pPr>
        <w:tabs>
          <w:tab w:val="num" w:pos="720"/>
        </w:tabs>
        <w:ind w:left="720" w:hanging="360"/>
      </w:pPr>
      <w:rPr>
        <w:rFonts w:hint="default"/>
        <w:i w:val="0"/>
      </w:rPr>
    </w:lvl>
    <w:lvl w:ilvl="1" w:tplc="C7A6C5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6A6CB8"/>
    <w:multiLevelType w:val="hybridMultilevel"/>
    <w:tmpl w:val="2C70169E"/>
    <w:lvl w:ilvl="0" w:tplc="BD1C5F76">
      <w:start w:val="71"/>
      <w:numFmt w:val="decimal"/>
      <w:lvlText w:val="%1."/>
      <w:lvlJc w:val="left"/>
      <w:pPr>
        <w:tabs>
          <w:tab w:val="num" w:pos="1620"/>
        </w:tabs>
        <w:ind w:left="16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E36D8"/>
    <w:multiLevelType w:val="hybridMultilevel"/>
    <w:tmpl w:val="2C4CB5FC"/>
    <w:lvl w:ilvl="0" w:tplc="0409000F">
      <w:start w:val="1"/>
      <w:numFmt w:val="decimal"/>
      <w:lvlText w:val="%1."/>
      <w:lvlJc w:val="left"/>
      <w:pPr>
        <w:ind w:left="720" w:hanging="360"/>
      </w:pPr>
    </w:lvl>
    <w:lvl w:ilvl="1" w:tplc="FBDE0E2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67E15"/>
    <w:multiLevelType w:val="hybridMultilevel"/>
    <w:tmpl w:val="8BF841AC"/>
    <w:lvl w:ilvl="0" w:tplc="D65E7AD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744CE"/>
    <w:multiLevelType w:val="hybridMultilevel"/>
    <w:tmpl w:val="8AEE6834"/>
    <w:lvl w:ilvl="0" w:tplc="CFE87A64">
      <w:start w:val="1"/>
      <w:numFmt w:val="decimal"/>
      <w:lvlText w:val="%1."/>
      <w:lvlJc w:val="left"/>
      <w:pPr>
        <w:ind w:left="720" w:hanging="360"/>
      </w:pPr>
      <w:rPr>
        <w:b w:val="0"/>
        <w:i w:val="0"/>
      </w:rPr>
    </w:lvl>
    <w:lvl w:ilvl="1" w:tplc="10B0B7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61741B"/>
    <w:multiLevelType w:val="hybridMultilevel"/>
    <w:tmpl w:val="C054CAEE"/>
    <w:lvl w:ilvl="0" w:tplc="DBA26BF8">
      <w:start w:val="1"/>
      <w:numFmt w:val="decimal"/>
      <w:pStyle w:val="g-question"/>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C8D2CE0"/>
    <w:multiLevelType w:val="hybridMultilevel"/>
    <w:tmpl w:val="A54E09CA"/>
    <w:lvl w:ilvl="0" w:tplc="EEAAB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675155"/>
    <w:multiLevelType w:val="hybridMultilevel"/>
    <w:tmpl w:val="B37AEAEE"/>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0F3001"/>
    <w:multiLevelType w:val="hybridMultilevel"/>
    <w:tmpl w:val="E4E015C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B90F59"/>
    <w:multiLevelType w:val="hybridMultilevel"/>
    <w:tmpl w:val="0488361E"/>
    <w:lvl w:ilvl="0" w:tplc="821C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9"/>
  </w:num>
  <w:num w:numId="5">
    <w:abstractNumId w:val="24"/>
  </w:num>
  <w:num w:numId="6">
    <w:abstractNumId w:val="14"/>
  </w:num>
  <w:num w:numId="7">
    <w:abstractNumId w:val="16"/>
  </w:num>
  <w:num w:numId="8">
    <w:abstractNumId w:val="0"/>
  </w:num>
  <w:num w:numId="9">
    <w:abstractNumId w:val="15"/>
  </w:num>
  <w:num w:numId="10">
    <w:abstractNumId w:val="8"/>
  </w:num>
  <w:num w:numId="11">
    <w:abstractNumId w:val="29"/>
  </w:num>
  <w:num w:numId="12">
    <w:abstractNumId w:val="4"/>
  </w:num>
  <w:num w:numId="13">
    <w:abstractNumId w:val="3"/>
  </w:num>
  <w:num w:numId="14">
    <w:abstractNumId w:val="26"/>
  </w:num>
  <w:num w:numId="15">
    <w:abstractNumId w:val="20"/>
  </w:num>
  <w:num w:numId="16">
    <w:abstractNumId w:val="23"/>
  </w:num>
  <w:num w:numId="17">
    <w:abstractNumId w:val="2"/>
  </w:num>
  <w:num w:numId="18">
    <w:abstractNumId w:val="1"/>
  </w:num>
  <w:num w:numId="19">
    <w:abstractNumId w:val="18"/>
  </w:num>
  <w:num w:numId="20">
    <w:abstractNumId w:val="9"/>
  </w:num>
  <w:num w:numId="21">
    <w:abstractNumId w:val="17"/>
  </w:num>
  <w:num w:numId="22">
    <w:abstractNumId w:val="7"/>
  </w:num>
  <w:num w:numId="23">
    <w:abstractNumId w:val="30"/>
  </w:num>
  <w:num w:numId="24">
    <w:abstractNumId w:val="25"/>
  </w:num>
  <w:num w:numId="25">
    <w:abstractNumId w:val="5"/>
  </w:num>
  <w:num w:numId="26">
    <w:abstractNumId w:val="27"/>
  </w:num>
  <w:num w:numId="27">
    <w:abstractNumId w:val="27"/>
    <w:lvlOverride w:ilvl="0">
      <w:startOverride w:val="7"/>
    </w:lvlOverride>
  </w:num>
  <w:num w:numId="28">
    <w:abstractNumId w:val="6"/>
  </w:num>
  <w:num w:numId="29">
    <w:abstractNumId w:val="12"/>
  </w:num>
  <w:num w:numId="30">
    <w:abstractNumId w:val="11"/>
  </w:num>
  <w:num w:numId="31">
    <w:abstractNumId w:val="21"/>
  </w:num>
  <w:num w:numId="32">
    <w:abstractNumId w:val="31"/>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83"/>
    <w:rsid w:val="003602D3"/>
    <w:rsid w:val="003B0F98"/>
    <w:rsid w:val="00765983"/>
    <w:rsid w:val="00815AEA"/>
    <w:rsid w:val="00905804"/>
    <w:rsid w:val="00A172E6"/>
    <w:rsid w:val="00A54616"/>
    <w:rsid w:val="00BD0F86"/>
    <w:rsid w:val="00BE13A6"/>
    <w:rsid w:val="00D31B23"/>
    <w:rsid w:val="00D71AE4"/>
    <w:rsid w:val="00E230B0"/>
    <w:rsid w:val="00F10D6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83"/>
    <w:rPr>
      <w:rFonts w:ascii="Calibri" w:eastAsia="Calibri" w:hAnsi="Calibri" w:cs="Times New Roman"/>
    </w:rPr>
  </w:style>
  <w:style w:type="paragraph" w:styleId="Heading2">
    <w:name w:val="heading 2"/>
    <w:basedOn w:val="Normal"/>
    <w:next w:val="Normal"/>
    <w:link w:val="Heading2Char"/>
    <w:qFormat/>
    <w:rsid w:val="00765983"/>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765983"/>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983"/>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765983"/>
    <w:rPr>
      <w:rFonts w:ascii="Times New Roman" w:eastAsia="Times New Roman" w:hAnsi="Times New Roman" w:cs="Times New Roman"/>
      <w:b/>
      <w:bCs/>
      <w:sz w:val="24"/>
      <w:szCs w:val="26"/>
    </w:rPr>
  </w:style>
  <w:style w:type="paragraph" w:styleId="Header">
    <w:name w:val="header"/>
    <w:basedOn w:val="Normal"/>
    <w:link w:val="Head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65983"/>
    <w:rPr>
      <w:rFonts w:ascii="Times New Roman" w:eastAsia="Times New Roman" w:hAnsi="Times New Roman" w:cs="Times New Roman"/>
      <w:sz w:val="24"/>
      <w:szCs w:val="24"/>
    </w:rPr>
  </w:style>
  <w:style w:type="paragraph" w:styleId="Footer">
    <w:name w:val="footer"/>
    <w:basedOn w:val="Normal"/>
    <w:link w:val="Foot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65983"/>
    <w:rPr>
      <w:rFonts w:ascii="Times New Roman" w:eastAsia="Times New Roman" w:hAnsi="Times New Roman" w:cs="Times New Roman"/>
      <w:sz w:val="24"/>
      <w:szCs w:val="24"/>
    </w:rPr>
  </w:style>
  <w:style w:type="paragraph" w:styleId="ListParagraph">
    <w:name w:val="List Paragraph"/>
    <w:basedOn w:val="Normal"/>
    <w:uiPriority w:val="34"/>
    <w:qFormat/>
    <w:rsid w:val="00765983"/>
    <w:pPr>
      <w:ind w:left="720"/>
    </w:pPr>
  </w:style>
  <w:style w:type="paragraph" w:customStyle="1" w:styleId="g-question">
    <w:name w:val="g-question"/>
    <w:basedOn w:val="Normal"/>
    <w:rsid w:val="00765983"/>
    <w:pPr>
      <w:keepNext/>
      <w:numPr>
        <w:numId w:val="1"/>
      </w:numPr>
      <w:snapToGrid w:val="0"/>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172E6"/>
    <w:rPr>
      <w:sz w:val="16"/>
      <w:szCs w:val="16"/>
    </w:rPr>
  </w:style>
  <w:style w:type="paragraph" w:styleId="CommentText">
    <w:name w:val="annotation text"/>
    <w:basedOn w:val="Normal"/>
    <w:link w:val="CommentTextChar"/>
    <w:uiPriority w:val="99"/>
    <w:semiHidden/>
    <w:unhideWhenUsed/>
    <w:rsid w:val="00A172E6"/>
    <w:pPr>
      <w:spacing w:line="240" w:lineRule="auto"/>
    </w:pPr>
    <w:rPr>
      <w:sz w:val="20"/>
      <w:szCs w:val="20"/>
    </w:rPr>
  </w:style>
  <w:style w:type="character" w:customStyle="1" w:styleId="CommentTextChar">
    <w:name w:val="Comment Text Char"/>
    <w:basedOn w:val="DefaultParagraphFont"/>
    <w:link w:val="CommentText"/>
    <w:uiPriority w:val="99"/>
    <w:semiHidden/>
    <w:rsid w:val="00A172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72E6"/>
    <w:rPr>
      <w:b/>
      <w:bCs/>
    </w:rPr>
  </w:style>
  <w:style w:type="character" w:customStyle="1" w:styleId="CommentSubjectChar">
    <w:name w:val="Comment Subject Char"/>
    <w:basedOn w:val="CommentTextChar"/>
    <w:link w:val="CommentSubject"/>
    <w:uiPriority w:val="99"/>
    <w:semiHidden/>
    <w:rsid w:val="00A172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1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83"/>
    <w:rPr>
      <w:rFonts w:ascii="Calibri" w:eastAsia="Calibri" w:hAnsi="Calibri" w:cs="Times New Roman"/>
    </w:rPr>
  </w:style>
  <w:style w:type="paragraph" w:styleId="Heading2">
    <w:name w:val="heading 2"/>
    <w:basedOn w:val="Normal"/>
    <w:next w:val="Normal"/>
    <w:link w:val="Heading2Char"/>
    <w:qFormat/>
    <w:rsid w:val="00765983"/>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765983"/>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983"/>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765983"/>
    <w:rPr>
      <w:rFonts w:ascii="Times New Roman" w:eastAsia="Times New Roman" w:hAnsi="Times New Roman" w:cs="Times New Roman"/>
      <w:b/>
      <w:bCs/>
      <w:sz w:val="24"/>
      <w:szCs w:val="26"/>
    </w:rPr>
  </w:style>
  <w:style w:type="paragraph" w:styleId="Header">
    <w:name w:val="header"/>
    <w:basedOn w:val="Normal"/>
    <w:link w:val="Head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65983"/>
    <w:rPr>
      <w:rFonts w:ascii="Times New Roman" w:eastAsia="Times New Roman" w:hAnsi="Times New Roman" w:cs="Times New Roman"/>
      <w:sz w:val="24"/>
      <w:szCs w:val="24"/>
    </w:rPr>
  </w:style>
  <w:style w:type="paragraph" w:styleId="Footer">
    <w:name w:val="footer"/>
    <w:basedOn w:val="Normal"/>
    <w:link w:val="Foot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65983"/>
    <w:rPr>
      <w:rFonts w:ascii="Times New Roman" w:eastAsia="Times New Roman" w:hAnsi="Times New Roman" w:cs="Times New Roman"/>
      <w:sz w:val="24"/>
      <w:szCs w:val="24"/>
    </w:rPr>
  </w:style>
  <w:style w:type="paragraph" w:styleId="ListParagraph">
    <w:name w:val="List Paragraph"/>
    <w:basedOn w:val="Normal"/>
    <w:uiPriority w:val="34"/>
    <w:qFormat/>
    <w:rsid w:val="00765983"/>
    <w:pPr>
      <w:ind w:left="720"/>
    </w:pPr>
  </w:style>
  <w:style w:type="paragraph" w:customStyle="1" w:styleId="g-question">
    <w:name w:val="g-question"/>
    <w:basedOn w:val="Normal"/>
    <w:rsid w:val="00765983"/>
    <w:pPr>
      <w:keepNext/>
      <w:numPr>
        <w:numId w:val="1"/>
      </w:numPr>
      <w:snapToGrid w:val="0"/>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172E6"/>
    <w:rPr>
      <w:sz w:val="16"/>
      <w:szCs w:val="16"/>
    </w:rPr>
  </w:style>
  <w:style w:type="paragraph" w:styleId="CommentText">
    <w:name w:val="annotation text"/>
    <w:basedOn w:val="Normal"/>
    <w:link w:val="CommentTextChar"/>
    <w:uiPriority w:val="99"/>
    <w:semiHidden/>
    <w:unhideWhenUsed/>
    <w:rsid w:val="00A172E6"/>
    <w:pPr>
      <w:spacing w:line="240" w:lineRule="auto"/>
    </w:pPr>
    <w:rPr>
      <w:sz w:val="20"/>
      <w:szCs w:val="20"/>
    </w:rPr>
  </w:style>
  <w:style w:type="character" w:customStyle="1" w:styleId="CommentTextChar">
    <w:name w:val="Comment Text Char"/>
    <w:basedOn w:val="DefaultParagraphFont"/>
    <w:link w:val="CommentText"/>
    <w:uiPriority w:val="99"/>
    <w:semiHidden/>
    <w:rsid w:val="00A172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72E6"/>
    <w:rPr>
      <w:b/>
      <w:bCs/>
    </w:rPr>
  </w:style>
  <w:style w:type="character" w:customStyle="1" w:styleId="CommentSubjectChar">
    <w:name w:val="Comment Subject Char"/>
    <w:basedOn w:val="CommentTextChar"/>
    <w:link w:val="CommentSubject"/>
    <w:uiPriority w:val="99"/>
    <w:semiHidden/>
    <w:rsid w:val="00A172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1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Arroyave, Whitney</cp:lastModifiedBy>
  <cp:revision>8</cp:revision>
  <dcterms:created xsi:type="dcterms:W3CDTF">2016-02-24T15:39:00Z</dcterms:created>
  <dcterms:modified xsi:type="dcterms:W3CDTF">2016-03-01T19:57:00Z</dcterms:modified>
</cp:coreProperties>
</file>