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5430672"/>
    <w:bookmarkStart w:id="1" w:name="_Toc425503924"/>
    <w:bookmarkStart w:id="2" w:name="_Toc433973761"/>
    <w:p w:rsidR="00765983" w:rsidRPr="0016630A" w:rsidRDefault="00701AC5" w:rsidP="00765983">
      <w:pPr>
        <w:pStyle w:val="Heading2"/>
        <w:jc w:val="center"/>
      </w:pPr>
      <w:r>
        <w:rPr>
          <w:noProof/>
        </w:rPr>
        <mc:AlternateContent>
          <mc:Choice Requires="wps">
            <w:drawing>
              <wp:anchor distT="0" distB="0" distL="114300" distR="114300" simplePos="0" relativeHeight="251659264" behindDoc="0" locked="0" layoutInCell="1" allowOverlap="1" wp14:anchorId="785C0920" wp14:editId="7DD70117">
                <wp:simplePos x="0" y="0"/>
                <wp:positionH relativeFrom="column">
                  <wp:posOffset>5351780</wp:posOffset>
                </wp:positionH>
                <wp:positionV relativeFrom="paragraph">
                  <wp:posOffset>-628498</wp:posOffset>
                </wp:positionV>
                <wp:extent cx="1397480" cy="34505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80" cy="345057"/>
                        </a:xfrm>
                        <a:prstGeom prst="rect">
                          <a:avLst/>
                        </a:prstGeom>
                        <a:noFill/>
                        <a:ln w="9525">
                          <a:noFill/>
                          <a:miter lim="800000"/>
                          <a:headEnd/>
                          <a:tailEnd/>
                        </a:ln>
                      </wps:spPr>
                      <wps:txbx>
                        <w:txbxContent>
                          <w:p w:rsidR="00701AC5" w:rsidRPr="00992D1D" w:rsidRDefault="00701AC5" w:rsidP="00701AC5">
                            <w:pPr>
                              <w:rPr>
                                <w:sz w:val="16"/>
                                <w:szCs w:val="16"/>
                              </w:rPr>
                            </w:pPr>
                            <w:r w:rsidRPr="00992D1D">
                              <w:rPr>
                                <w:sz w:val="16"/>
                                <w:szCs w:val="16"/>
                              </w:rPr>
                              <w:t>OMB #: 0925-XXXX</w:t>
                            </w:r>
                            <w:r w:rsidRPr="00992D1D">
                              <w:rPr>
                                <w:sz w:val="16"/>
                                <w:szCs w:val="16"/>
                              </w:rPr>
                              <w:br/>
                              <w:t>Expiration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4pt;margin-top:-49.5pt;width:110.0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" filled="f" stroked="f">
                <v:textbox>
                  <w:txbxContent>
                    <w:p w:rsidR="00701AC5" w:rsidRPr="00992D1D" w:rsidRDefault="00701AC5" w:rsidP="00701AC5">
                      <w:pPr>
                        <w:rPr>
                          <w:sz w:val="16"/>
                          <w:szCs w:val="16"/>
                        </w:rPr>
                      </w:pPr>
                      <w:bookmarkStart w:id="4" w:name="_GoBack"/>
                      <w:r w:rsidRPr="00992D1D">
                        <w:rPr>
                          <w:sz w:val="16"/>
                          <w:szCs w:val="16"/>
                        </w:rPr>
                        <w:t>OMB #: 0925-XXXX</w:t>
                      </w:r>
                      <w:r w:rsidRPr="00992D1D">
                        <w:rPr>
                          <w:sz w:val="16"/>
                          <w:szCs w:val="16"/>
                        </w:rPr>
                        <w:br/>
                        <w:t>Expiration Date: XX/XX/XXXX</w:t>
                      </w:r>
                      <w:bookmarkEnd w:id="4"/>
                    </w:p>
                  </w:txbxContent>
                </v:textbox>
              </v:shape>
            </w:pict>
          </mc:Fallback>
        </mc:AlternateContent>
      </w:r>
      <w:r w:rsidR="00765983">
        <w:t xml:space="preserve">ATTACHMENT </w:t>
      </w:r>
      <w:r w:rsidR="008E3655">
        <w:t>8</w:t>
      </w:r>
      <w:r w:rsidR="00765983" w:rsidRPr="0016630A">
        <w:t xml:space="preserve"> </w:t>
      </w:r>
      <w:r w:rsidR="008E3655">
        <w:t>–</w:t>
      </w:r>
      <w:r w:rsidR="00765983" w:rsidRPr="0016630A">
        <w:t xml:space="preserve"> </w:t>
      </w:r>
      <w:bookmarkEnd w:id="0"/>
      <w:bookmarkEnd w:id="1"/>
      <w:bookmarkEnd w:id="2"/>
      <w:r w:rsidR="008E3655">
        <w:t>Pre-Focus Group Guide</w:t>
      </w:r>
    </w:p>
    <w:p w:rsidR="00765983" w:rsidRDefault="00765983" w:rsidP="00765983">
      <w:pPr>
        <w:spacing w:after="60" w:line="240" w:lineRule="auto"/>
        <w:jc w:val="center"/>
        <w:rPr>
          <w:rFonts w:ascii="Times New Roman" w:eastAsia="Times New Roman" w:hAnsi="Times New Roman"/>
          <w:bCs/>
          <w:i/>
          <w:sz w:val="26"/>
          <w:szCs w:val="28"/>
        </w:rPr>
      </w:pPr>
      <w:r w:rsidRPr="002C0950">
        <w:rPr>
          <w:rFonts w:ascii="Times New Roman" w:eastAsia="Times New Roman" w:hAnsi="Times New Roman"/>
          <w:bCs/>
          <w:i/>
          <w:sz w:val="26"/>
          <w:szCs w:val="28"/>
        </w:rPr>
        <w:t>(All guides will be translated into Spanish)</w:t>
      </w:r>
    </w:p>
    <w:p w:rsidR="004A5DBF" w:rsidRDefault="004A5DBF" w:rsidP="00765983">
      <w:pPr>
        <w:spacing w:after="60" w:line="240" w:lineRule="auto"/>
        <w:jc w:val="center"/>
        <w:rPr>
          <w:rFonts w:ascii="Times New Roman" w:eastAsia="Times New Roman" w:hAnsi="Times New Roman"/>
          <w:bCs/>
          <w:i/>
          <w:sz w:val="26"/>
          <w:szCs w:val="28"/>
        </w:rPr>
      </w:pPr>
      <w:r>
        <w:rPr>
          <w:noProof/>
        </w:rPr>
        <mc:AlternateContent>
          <mc:Choice Requires="wps">
            <w:drawing>
              <wp:anchor distT="0" distB="0" distL="114300" distR="114300" simplePos="0" relativeHeight="251661312" behindDoc="0" locked="0" layoutInCell="1" allowOverlap="1" wp14:anchorId="380ECDB1" wp14:editId="2AF5CF8D">
                <wp:simplePos x="0" y="0"/>
                <wp:positionH relativeFrom="column">
                  <wp:posOffset>241402</wp:posOffset>
                </wp:positionH>
                <wp:positionV relativeFrom="paragraph">
                  <wp:posOffset>50343</wp:posOffset>
                </wp:positionV>
                <wp:extent cx="5743575" cy="2245766"/>
                <wp:effectExtent l="0" t="0" r="2857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5766"/>
                        </a:xfrm>
                        <a:prstGeom prst="rect">
                          <a:avLst/>
                        </a:prstGeom>
                        <a:solidFill>
                          <a:srgbClr val="FFFFFF"/>
                        </a:solidFill>
                        <a:ln w="9525">
                          <a:solidFill>
                            <a:srgbClr val="000000"/>
                          </a:solidFill>
                          <a:miter lim="800000"/>
                          <a:headEnd/>
                          <a:tailEnd/>
                        </a:ln>
                      </wps:spPr>
                      <wps:txbx>
                        <w:txbxContent>
                          <w:p w:rsidR="00395F31" w:rsidRDefault="00395F31" w:rsidP="00395F31">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face-to-face interview to complete this instrument so that we can better understand the diets and way of life of Native Americans, Hispanos, and non-Hispanic whites in New Mexico around the time of the Trinity nuclear test.</w:t>
                            </w:r>
                          </w:p>
                          <w:p w:rsidR="004A5DBF" w:rsidRPr="00313CF7" w:rsidRDefault="004A5DBF" w:rsidP="004A5DBF">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9pt;margin-top:3.95pt;width:452.2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">
                <v:textbox>
                  <w:txbxContent>
                    <w:p w:rsidR="00395F31" w:rsidRDefault="00395F31" w:rsidP="00395F31">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w:t>
                      </w:r>
                      <w:r>
                        <w:rPr>
                          <w:rFonts w:ascii="HelveticaNeueLTStd-Roman" w:hAnsi="HelveticaNeueLTStd-Roman" w:cs="HelveticaNeueLTStd-Roman"/>
                          <w:sz w:val="16"/>
                          <w:szCs w:val="16"/>
                        </w:rPr>
                        <w:t xml:space="preserve">You are being contacted by </w:t>
                      </w:r>
                      <w:bookmarkStart w:id="4" w:name="_GoBack"/>
                      <w:bookmarkEnd w:id="4"/>
                      <w:r>
                        <w:rPr>
                          <w:rFonts w:ascii="HelveticaNeueLTStd-Roman" w:hAnsi="HelveticaNeueLTStd-Roman" w:cs="HelveticaNeueLTStd-Roman"/>
                          <w:sz w:val="16"/>
                          <w:szCs w:val="16"/>
                        </w:rPr>
                        <w:t>face-to-face interview</w:t>
                      </w:r>
                      <w:r>
                        <w:rPr>
                          <w:rFonts w:ascii="HelveticaNeueLTStd-Roman" w:hAnsi="HelveticaNeueLTStd-Roman" w:cs="HelveticaNeueLTStd-Roman"/>
                          <w:sz w:val="16"/>
                          <w:szCs w:val="16"/>
                        </w:rPr>
                        <w:t xml:space="preserve"> to complete this instrument so that we can </w:t>
                      </w:r>
                      <w:r>
                        <w:rPr>
                          <w:rFonts w:ascii="HelveticaNeueLTStd-Roman" w:hAnsi="HelveticaNeueLTStd-Roman" w:cs="HelveticaNeueLTStd-Roman"/>
                          <w:sz w:val="16"/>
                          <w:szCs w:val="16"/>
                        </w:rPr>
                        <w:t>better understand the diets and way of life of Native Americans, Hispanos, and non-Hispanic whites in New Mexico around the time of the Trinity nuclear test.</w:t>
                      </w:r>
                    </w:p>
                    <w:p w:rsidR="004A5DBF" w:rsidRPr="00313CF7" w:rsidRDefault="004A5DBF" w:rsidP="004A5DBF">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rsidR="004A5DBF" w:rsidRDefault="004A5DBF" w:rsidP="00765983">
      <w:pPr>
        <w:spacing w:after="60" w:line="240" w:lineRule="auto"/>
        <w:jc w:val="center"/>
        <w:rPr>
          <w:rFonts w:ascii="Times New Roman" w:eastAsia="Times New Roman" w:hAnsi="Times New Roman"/>
          <w:b/>
          <w:i/>
          <w:sz w:val="24"/>
          <w:szCs w:val="24"/>
        </w:rPr>
      </w:pPr>
    </w:p>
    <w:p w:rsidR="004A5DBF" w:rsidRDefault="004A5DBF" w:rsidP="00765983">
      <w:pPr>
        <w:spacing w:after="60" w:line="240" w:lineRule="auto"/>
        <w:jc w:val="center"/>
        <w:rPr>
          <w:rFonts w:ascii="Times New Roman" w:eastAsia="Times New Roman" w:hAnsi="Times New Roman"/>
          <w:b/>
          <w:i/>
          <w:sz w:val="24"/>
          <w:szCs w:val="24"/>
        </w:rPr>
      </w:pPr>
    </w:p>
    <w:p w:rsidR="004A5DBF" w:rsidRDefault="004A5DBF" w:rsidP="00765983">
      <w:pPr>
        <w:spacing w:after="60" w:line="240" w:lineRule="auto"/>
        <w:jc w:val="center"/>
        <w:rPr>
          <w:rFonts w:ascii="Times New Roman" w:eastAsia="Times New Roman" w:hAnsi="Times New Roman"/>
          <w:b/>
          <w:i/>
          <w:sz w:val="24"/>
          <w:szCs w:val="24"/>
        </w:rPr>
      </w:pPr>
    </w:p>
    <w:p w:rsidR="004A5DBF" w:rsidRPr="002C0950" w:rsidRDefault="004A5DBF" w:rsidP="00765983">
      <w:pPr>
        <w:spacing w:after="60" w:line="240" w:lineRule="auto"/>
        <w:jc w:val="center"/>
        <w:rPr>
          <w:rFonts w:ascii="Times New Roman" w:eastAsia="Times New Roman" w:hAnsi="Times New Roman"/>
          <w:b/>
          <w:i/>
          <w:sz w:val="24"/>
          <w:szCs w:val="24"/>
        </w:rPr>
      </w:pPr>
    </w:p>
    <w:p w:rsidR="00395F31" w:rsidRDefault="00395F31" w:rsidP="00765983">
      <w:pPr>
        <w:pStyle w:val="Heading3"/>
      </w:pPr>
      <w:bookmarkStart w:id="3" w:name="_Toc425430674"/>
      <w:bookmarkStart w:id="4" w:name="_Toc425503926"/>
      <w:bookmarkStart w:id="5" w:name="_Toc433973763"/>
    </w:p>
    <w:p w:rsidR="00395F31" w:rsidRDefault="00395F31" w:rsidP="00765983">
      <w:pPr>
        <w:pStyle w:val="Heading3"/>
      </w:pPr>
    </w:p>
    <w:p w:rsidR="00395F31" w:rsidRDefault="00395F31" w:rsidP="00765983">
      <w:pPr>
        <w:pStyle w:val="Heading3"/>
      </w:pPr>
    </w:p>
    <w:p w:rsidR="00395F31" w:rsidRDefault="00395F31" w:rsidP="00765983">
      <w:pPr>
        <w:pStyle w:val="Heading3"/>
      </w:pPr>
    </w:p>
    <w:p w:rsidR="00765983" w:rsidRPr="00875925" w:rsidRDefault="00765983" w:rsidP="00765983">
      <w:pPr>
        <w:pStyle w:val="Heading3"/>
        <w:rPr>
          <w:sz w:val="28"/>
        </w:rPr>
      </w:pPr>
      <w:r w:rsidRPr="00875925">
        <w:t>Pre-Focus Group Guide</w:t>
      </w:r>
      <w:bookmarkEnd w:id="3"/>
      <w:bookmarkEnd w:id="4"/>
      <w:bookmarkEnd w:id="5"/>
    </w:p>
    <w:p w:rsidR="00765983" w:rsidRPr="00875925" w:rsidRDefault="00765983" w:rsidP="00765983">
      <w:pPr>
        <w:keepNext/>
        <w:numPr>
          <w:ilvl w:val="0"/>
          <w:numId w:val="25"/>
        </w:numPr>
        <w:spacing w:after="6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Greetings</w:t>
      </w:r>
    </w:p>
    <w:p w:rsidR="00765983" w:rsidRPr="00875925" w:rsidRDefault="00765983" w:rsidP="00765983">
      <w:pPr>
        <w:rPr>
          <w:rFonts w:ascii="Times New Roman" w:hAnsi="Times New Roman"/>
          <w:sz w:val="24"/>
          <w:szCs w:val="24"/>
        </w:rPr>
      </w:pPr>
      <w:r w:rsidRPr="00875925">
        <w:rPr>
          <w:rFonts w:ascii="Times New Roman" w:hAnsi="Times New Roman"/>
          <w:sz w:val="24"/>
          <w:szCs w:val="24"/>
        </w:rPr>
        <w:t>Welcome. My name is ____________ and this is my colleague, __________________</w:t>
      </w:r>
      <w:r>
        <w:rPr>
          <w:rFonts w:ascii="Times New Roman" w:hAnsi="Times New Roman"/>
          <w:sz w:val="24"/>
          <w:szCs w:val="24"/>
        </w:rPr>
        <w:t xml:space="preserve">. </w:t>
      </w:r>
      <w:r w:rsidRPr="00875925">
        <w:rPr>
          <w:rFonts w:ascii="Times New Roman" w:hAnsi="Times New Roman"/>
          <w:sz w:val="24"/>
          <w:szCs w:val="24"/>
        </w:rPr>
        <w:t>I work for the University of New Mexico and my colleague works for the National Cancer Institute</w:t>
      </w:r>
      <w:r>
        <w:rPr>
          <w:rFonts w:ascii="Times New Roman" w:hAnsi="Times New Roman"/>
          <w:sz w:val="24"/>
          <w:szCs w:val="24"/>
        </w:rPr>
        <w:t xml:space="preserve">. </w:t>
      </w:r>
      <w:r w:rsidRPr="00875925">
        <w:rPr>
          <w:rFonts w:ascii="Times New Roman" w:hAnsi="Times New Roman"/>
          <w:sz w:val="24"/>
          <w:szCs w:val="24"/>
        </w:rPr>
        <w:t xml:space="preserve">The National Cancer Institute is part of the National Institutes of Health, which does research on many diseases such as diabetes and cancer. </w:t>
      </w:r>
    </w:p>
    <w:p w:rsidR="00765983" w:rsidRPr="00875925" w:rsidRDefault="00765983" w:rsidP="00765983">
      <w:pPr>
        <w:spacing w:after="24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The goal of today’s meeting is to learn about people’s diets, activities, and living conditions around the time of the Trinity nuclear test in July of 1945. This will help our team from the National Cancer Institute in their studies of radiation exposure and long-term health effects. </w:t>
      </w:r>
    </w:p>
    <w:p w:rsidR="00765983" w:rsidRPr="00875925" w:rsidRDefault="00765983" w:rsidP="00765983">
      <w:pPr>
        <w:keepNext/>
        <w:numPr>
          <w:ilvl w:val="0"/>
          <w:numId w:val="25"/>
        </w:numPr>
        <w:spacing w:after="24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 xml:space="preserve">Consent and </w:t>
      </w:r>
      <w:r w:rsidR="009B2ADA">
        <w:rPr>
          <w:rFonts w:ascii="Times New Roman" w:eastAsia="Times New Roman" w:hAnsi="Times New Roman"/>
          <w:b/>
          <w:bCs/>
          <w:sz w:val="24"/>
          <w:szCs w:val="24"/>
        </w:rPr>
        <w:t>privacy</w:t>
      </w:r>
      <w:del w:id="6" w:author="Arroyave, Whitney" w:date="2016-03-01T14:57:00Z">
        <w:r w:rsidRPr="00875925" w:rsidDel="009B2ADA">
          <w:rPr>
            <w:rFonts w:ascii="Times New Roman" w:eastAsia="Times New Roman" w:hAnsi="Times New Roman"/>
            <w:b/>
            <w:bCs/>
            <w:sz w:val="24"/>
            <w:szCs w:val="24"/>
          </w:rPr>
          <w:delText>confidentiality</w:delText>
        </w:r>
      </w:del>
      <w:bookmarkStart w:id="7" w:name="_GoBack"/>
      <w:bookmarkEnd w:id="7"/>
      <w:r w:rsidRPr="00875925">
        <w:rPr>
          <w:rFonts w:ascii="Times New Roman" w:eastAsia="Times New Roman" w:hAnsi="Times New Roman"/>
          <w:b/>
          <w:bCs/>
          <w:sz w:val="24"/>
          <w:szCs w:val="24"/>
        </w:rPr>
        <w:t xml:space="preserve"> (10 minutes)</w:t>
      </w:r>
    </w:p>
    <w:p w:rsidR="00765983" w:rsidRPr="00875925" w:rsidRDefault="00765983" w:rsidP="00765983">
      <w:pPr>
        <w:spacing w:after="24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We hope that you will speak freely about your memories, feelings, observations, and opinions because it will help us to understand what daily life was like for you and your relatives at the time of the nuclear test. </w:t>
      </w:r>
      <w:r w:rsidRPr="00875925">
        <w:rPr>
          <w:rFonts w:ascii="Times New Roman" w:eastAsia="Times New Roman" w:hAnsi="Times New Roman"/>
          <w:bCs/>
          <w:sz w:val="24"/>
          <w:szCs w:val="24"/>
        </w:rPr>
        <w:t xml:space="preserve">We want everyone to feel comfortable participating in this group. </w:t>
      </w:r>
      <w:r w:rsidRPr="00875925">
        <w:rPr>
          <w:rFonts w:ascii="Times New Roman" w:eastAsia="Times New Roman" w:hAnsi="Times New Roman"/>
          <w:sz w:val="24"/>
          <w:szCs w:val="24"/>
        </w:rPr>
        <w:t xml:space="preserve">Let’s agree to make sure that everyone has a chance to speak. Please know that there is no requirement for you to answer questions or participate in any discussions that make you feel uncomfortable. We will be making notes about your recollections and general reactions to the discussion. </w:t>
      </w:r>
    </w:p>
    <w:p w:rsidR="00765983" w:rsidRPr="00875925" w:rsidRDefault="00765983" w:rsidP="00765983">
      <w:pPr>
        <w:spacing w:after="240" w:line="240" w:lineRule="auto"/>
        <w:rPr>
          <w:rFonts w:ascii="Times New Roman" w:eastAsia="Times New Roman" w:hAnsi="Times New Roman"/>
          <w:bCs/>
          <w:sz w:val="24"/>
          <w:szCs w:val="24"/>
        </w:rPr>
      </w:pPr>
      <w:r w:rsidRPr="00875925">
        <w:rPr>
          <w:rFonts w:ascii="Times New Roman" w:eastAsia="Times New Roman" w:hAnsi="Times New Roman"/>
          <w:bCs/>
          <w:sz w:val="24"/>
          <w:szCs w:val="24"/>
        </w:rPr>
        <w:t>You will be personally identified only with first name and month of birth. We will also ask you for your relatives’ first names and years of birth</w:t>
      </w:r>
      <w:r>
        <w:rPr>
          <w:rFonts w:ascii="Times New Roman" w:eastAsia="Times New Roman" w:hAnsi="Times New Roman"/>
          <w:bCs/>
          <w:sz w:val="24"/>
          <w:szCs w:val="24"/>
        </w:rPr>
        <w:t xml:space="preserve">. </w:t>
      </w:r>
    </w:p>
    <w:p w:rsidR="00765983" w:rsidRPr="00875925" w:rsidRDefault="00765983" w:rsidP="00765983">
      <w:pPr>
        <w:rPr>
          <w:rFonts w:ascii="Times New Roman" w:hAnsi="Times New Roman"/>
          <w:iCs/>
          <w:sz w:val="24"/>
          <w:szCs w:val="24"/>
        </w:rPr>
      </w:pPr>
      <w:r w:rsidRPr="00875925">
        <w:rPr>
          <w:rFonts w:ascii="Times New Roman" w:hAnsi="Times New Roman"/>
          <w:iCs/>
          <w:sz w:val="24"/>
          <w:szCs w:val="24"/>
        </w:rPr>
        <w:t xml:space="preserve">With your permission, we would like to audiotape today’s interview. The recording will only be used to help us with writing the report and conducting an analysis. Please let me know if I have your permission to record this interview. If so, I will turn on the recorder now. </w:t>
      </w:r>
      <w:r w:rsidR="00F10D6E">
        <w:rPr>
          <w:rFonts w:ascii="Times New Roman" w:hAnsi="Times New Roman"/>
          <w:iCs/>
          <w:sz w:val="24"/>
          <w:szCs w:val="24"/>
        </w:rPr>
        <w:t>Y</w:t>
      </w:r>
      <w:r w:rsidRPr="00875925">
        <w:rPr>
          <w:rFonts w:ascii="Times New Roman" w:hAnsi="Times New Roman"/>
          <w:iCs/>
          <w:sz w:val="24"/>
          <w:szCs w:val="24"/>
        </w:rPr>
        <w:t xml:space="preserve">ou can stop the interview at any time or choose not to answer any question without penalty. There may be questions that I will ask that you may not be able to answer. That is expected and OK. Please just </w:t>
      </w:r>
      <w:r w:rsidRPr="00875925">
        <w:rPr>
          <w:rFonts w:ascii="Times New Roman" w:hAnsi="Times New Roman"/>
          <w:iCs/>
          <w:sz w:val="24"/>
          <w:szCs w:val="24"/>
        </w:rPr>
        <w:lastRenderedPageBreak/>
        <w:t>let me know if you do not know the answer to a question and we will move on to the next question. Because we have a limited amount of time there will also be points in the interview where I may move the discussion to another question. If there is time in the end, we can always revisit a topic.</w:t>
      </w:r>
    </w:p>
    <w:p w:rsidR="00765983" w:rsidRPr="00875925" w:rsidRDefault="00765983" w:rsidP="00765983">
      <w:pPr>
        <w:spacing w:after="240" w:line="240" w:lineRule="auto"/>
        <w:rPr>
          <w:rFonts w:ascii="Times New Roman" w:eastAsia="Times New Roman" w:hAnsi="Times New Roman"/>
          <w:sz w:val="24"/>
          <w:szCs w:val="24"/>
        </w:rPr>
      </w:pPr>
      <w:r w:rsidRPr="00875925">
        <w:rPr>
          <w:rFonts w:ascii="Times New Roman" w:eastAsia="Times New Roman" w:hAnsi="Times New Roman"/>
          <w:sz w:val="24"/>
          <w:szCs w:val="24"/>
        </w:rPr>
        <w:t>Before we start, we need you to read and sign a consent form. Please read through the form as I read it out loud</w:t>
      </w:r>
      <w:r w:rsidRPr="00875925">
        <w:rPr>
          <w:rFonts w:ascii="Times New Roman" w:eastAsia="Times New Roman" w:hAnsi="Times New Roman"/>
          <w:iCs/>
          <w:sz w:val="24"/>
          <w:szCs w:val="24"/>
        </w:rPr>
        <w:t>.</w:t>
      </w:r>
      <w:r w:rsidRPr="00875925">
        <w:rPr>
          <w:rFonts w:ascii="Times New Roman" w:eastAsia="Times New Roman" w:hAnsi="Times New Roman"/>
          <w:sz w:val="24"/>
          <w:szCs w:val="24"/>
        </w:rPr>
        <w:t xml:space="preserve"> Please take your time to make sure the consent form is clear to you. Please let me know if you have any questions.</w:t>
      </w:r>
    </w:p>
    <w:p w:rsidR="00765983" w:rsidRPr="00875925" w:rsidRDefault="00765983" w:rsidP="00765983">
      <w:pPr>
        <w:rPr>
          <w:rFonts w:ascii="Times New Roman" w:hAnsi="Times New Roman"/>
          <w:iCs/>
          <w:sz w:val="24"/>
          <w:szCs w:val="24"/>
        </w:rPr>
      </w:pPr>
      <w:r w:rsidRPr="00875925">
        <w:rPr>
          <w:rFonts w:ascii="Times New Roman" w:hAnsi="Times New Roman"/>
          <w:iCs/>
          <w:sz w:val="24"/>
          <w:szCs w:val="24"/>
        </w:rPr>
        <w:t>[If participant agrees – and has signed a consent form – proceed with taping the interview. If participant is uncomfortable or unsure, proceed without taping.]</w:t>
      </w:r>
    </w:p>
    <w:p w:rsidR="00765983" w:rsidRPr="00875925" w:rsidRDefault="00765983" w:rsidP="00765983">
      <w:pPr>
        <w:spacing w:after="0" w:line="240" w:lineRule="auto"/>
        <w:rPr>
          <w:rFonts w:ascii="Times New Roman" w:hAnsi="Times New Roman"/>
          <w:iCs/>
          <w:sz w:val="24"/>
          <w:szCs w:val="24"/>
        </w:rPr>
      </w:pPr>
      <w:r w:rsidRPr="00875925">
        <w:rPr>
          <w:rFonts w:ascii="Times New Roman" w:hAnsi="Times New Roman"/>
          <w:iCs/>
          <w:sz w:val="24"/>
          <w:szCs w:val="24"/>
        </w:rPr>
        <w:t>Do you have any questions for me before we get started?</w:t>
      </w:r>
    </w:p>
    <w:p w:rsidR="00765983" w:rsidRPr="007219BA" w:rsidRDefault="00765983" w:rsidP="00765983">
      <w:pPr>
        <w:spacing w:after="0" w:line="240" w:lineRule="auto"/>
        <w:ind w:left="720" w:firstLine="360"/>
        <w:rPr>
          <w:rFonts w:ascii="Times New Roman" w:eastAsia="Times New Roman" w:hAnsi="Times New Roman"/>
          <w:bCs/>
          <w:iCs/>
          <w:sz w:val="24"/>
          <w:szCs w:val="24"/>
        </w:rPr>
      </w:pPr>
    </w:p>
    <w:p w:rsidR="00765983" w:rsidRPr="00875925" w:rsidRDefault="00765983" w:rsidP="00765983">
      <w:pPr>
        <w:spacing w:after="240" w:line="240" w:lineRule="auto"/>
        <w:rPr>
          <w:rFonts w:ascii="Times New Roman" w:eastAsia="Times New Roman" w:hAnsi="Times New Roman"/>
          <w:b/>
          <w:bCs/>
          <w:i/>
          <w:iCs/>
          <w:sz w:val="24"/>
          <w:szCs w:val="24"/>
        </w:rPr>
      </w:pPr>
      <w:r w:rsidRPr="00875925">
        <w:rPr>
          <w:rFonts w:ascii="Times New Roman" w:eastAsia="Times New Roman" w:hAnsi="Times New Roman"/>
          <w:bCs/>
          <w:i/>
          <w:iCs/>
          <w:sz w:val="24"/>
          <w:szCs w:val="24"/>
        </w:rPr>
        <w:t>Moderator Note: File signed forms in an envelope with the date, time, and code for the community name clearly written on the front.</w:t>
      </w:r>
      <w:r w:rsidRPr="00875925">
        <w:rPr>
          <w:rFonts w:ascii="Times New Roman" w:eastAsia="Times New Roman" w:hAnsi="Times New Roman"/>
          <w:b/>
          <w:bCs/>
          <w:i/>
          <w:iCs/>
          <w:sz w:val="24"/>
          <w:szCs w:val="24"/>
        </w:rPr>
        <w:t xml:space="preserve"> </w:t>
      </w:r>
    </w:p>
    <w:p w:rsidR="00765983" w:rsidRPr="00875925" w:rsidRDefault="00765983" w:rsidP="00765983">
      <w:pPr>
        <w:spacing w:after="240" w:line="240" w:lineRule="auto"/>
        <w:rPr>
          <w:rFonts w:ascii="Times New Roman" w:eastAsia="Times New Roman" w:hAnsi="Times New Roman"/>
          <w:b/>
          <w:bCs/>
          <w:i/>
          <w:iCs/>
          <w:sz w:val="24"/>
          <w:szCs w:val="24"/>
        </w:rPr>
      </w:pPr>
    </w:p>
    <w:p w:rsidR="00765983" w:rsidRPr="00875925" w:rsidRDefault="00765983" w:rsidP="00765983">
      <w:pPr>
        <w:numPr>
          <w:ilvl w:val="0"/>
          <w:numId w:val="25"/>
        </w:numPr>
        <w:spacing w:after="120" w:line="240" w:lineRule="auto"/>
        <w:rPr>
          <w:rFonts w:ascii="Times New Roman" w:eastAsia="Times New Roman" w:hAnsi="Times New Roman"/>
          <w:b/>
          <w:bCs/>
          <w:iCs/>
          <w:sz w:val="24"/>
          <w:szCs w:val="24"/>
          <w:u w:val="single"/>
        </w:rPr>
      </w:pPr>
      <w:r w:rsidRPr="00875925">
        <w:rPr>
          <w:rFonts w:ascii="Times New Roman" w:eastAsia="Times New Roman" w:hAnsi="Times New Roman"/>
          <w:b/>
          <w:bCs/>
          <w:iCs/>
          <w:sz w:val="24"/>
          <w:szCs w:val="24"/>
          <w:u w:val="single"/>
        </w:rPr>
        <w:t>Family Demographics</w:t>
      </w:r>
    </w:p>
    <w:p w:rsidR="00765983" w:rsidRPr="00875925" w:rsidRDefault="00765983" w:rsidP="00765983">
      <w:pPr>
        <w:rPr>
          <w:rFonts w:ascii="Times New Roman" w:hAnsi="Times New Roman"/>
          <w:sz w:val="24"/>
        </w:rPr>
      </w:pPr>
      <w:r w:rsidRPr="00875925">
        <w:rPr>
          <w:rFonts w:ascii="Times New Roman" w:hAnsi="Times New Roman"/>
          <w:sz w:val="24"/>
        </w:rPr>
        <w:t>Now we would like to know about your immediate family</w:t>
      </w:r>
      <w:r>
        <w:rPr>
          <w:rFonts w:ascii="Times New Roman" w:hAnsi="Times New Roman"/>
          <w:sz w:val="24"/>
        </w:rPr>
        <w:t xml:space="preserve">. </w:t>
      </w:r>
      <w:r w:rsidRPr="00875925">
        <w:rPr>
          <w:rFonts w:ascii="Times New Roman" w:hAnsi="Times New Roman"/>
          <w:sz w:val="24"/>
        </w:rPr>
        <w:t xml:space="preserve">These would be your brothers and sisters living in the same house. </w:t>
      </w:r>
      <w:r w:rsidRPr="00875925">
        <w:rPr>
          <w:rFonts w:ascii="Times New Roman" w:hAnsi="Times New Roman"/>
          <w:i/>
          <w:sz w:val="24"/>
        </w:rPr>
        <w:t xml:space="preserve">(Does not have to </w:t>
      </w:r>
      <w:r w:rsidR="00F10D6E">
        <w:rPr>
          <w:rFonts w:ascii="Times New Roman" w:hAnsi="Times New Roman"/>
          <w:i/>
          <w:sz w:val="24"/>
        </w:rPr>
        <w:t xml:space="preserve">be a </w:t>
      </w:r>
      <w:r w:rsidRPr="00875925">
        <w:rPr>
          <w:rFonts w:ascii="Times New Roman" w:hAnsi="Times New Roman"/>
          <w:i/>
          <w:sz w:val="24"/>
        </w:rPr>
        <w:t>blood relative, can be step-sibling as long as living in the house)</w:t>
      </w:r>
    </w:p>
    <w:p w:rsidR="00765983" w:rsidRPr="00875925" w:rsidRDefault="00765983" w:rsidP="00765983">
      <w:pPr>
        <w:widowControl w:val="0"/>
        <w:spacing w:after="0" w:line="240" w:lineRule="auto"/>
        <w:rPr>
          <w:rFonts w:ascii="Times New Roman" w:eastAsia="Times New Roman" w:hAnsi="Times New Roman"/>
          <w:bCs/>
          <w:iCs/>
          <w:sz w:val="24"/>
          <w:szCs w:val="24"/>
        </w:rPr>
      </w:pPr>
      <w:r w:rsidRPr="00875925">
        <w:rPr>
          <w:rFonts w:ascii="Times New Roman" w:eastAsia="Times New Roman" w:hAnsi="Times New Roman"/>
          <w:bCs/>
          <w:iCs/>
          <w:sz w:val="24"/>
          <w:szCs w:val="24"/>
        </w:rPr>
        <w:t>Please tell us the names of each of the family members living in your household in 1945</w:t>
      </w:r>
      <w:r>
        <w:rPr>
          <w:rFonts w:ascii="Times New Roman" w:eastAsia="Times New Roman" w:hAnsi="Times New Roman"/>
          <w:bCs/>
          <w:iCs/>
          <w:sz w:val="24"/>
          <w:szCs w:val="24"/>
        </w:rPr>
        <w:t xml:space="preserve">. </w:t>
      </w:r>
      <w:r w:rsidRPr="00875925">
        <w:rPr>
          <w:rFonts w:ascii="Times New Roman" w:eastAsia="Times New Roman" w:hAnsi="Times New Roman"/>
          <w:bCs/>
          <w:iCs/>
          <w:sz w:val="24"/>
          <w:szCs w:val="24"/>
        </w:rPr>
        <w:t>For each relative, please tell me the relative’s first name, and gender, what year your relative was born and where they were born (geographic location).</w:t>
      </w:r>
    </w:p>
    <w:p w:rsidR="00765983" w:rsidRPr="00F43CC2" w:rsidRDefault="00765983" w:rsidP="00765983">
      <w:pPr>
        <w:widowControl w:val="0"/>
        <w:spacing w:after="0" w:line="240" w:lineRule="auto"/>
      </w:pPr>
      <w:r w:rsidRPr="00875925">
        <w:rPr>
          <w:i/>
        </w:rPr>
        <w:t xml:space="preserve"> </w:t>
      </w:r>
    </w:p>
    <w:p w:rsidR="00765983" w:rsidRPr="00875925" w:rsidRDefault="00765983" w:rsidP="00765983">
      <w:pPr>
        <w:widowControl w:val="0"/>
        <w:spacing w:after="0" w:line="240" w:lineRule="auto"/>
        <w:ind w:firstLine="360"/>
        <w:rPr>
          <w:rFonts w:ascii="Times New Roman" w:hAnsi="Times New Roman"/>
          <w:sz w:val="24"/>
        </w:rPr>
      </w:pPr>
      <w:proofErr w:type="gramStart"/>
      <w:r w:rsidRPr="00875925">
        <w:rPr>
          <w:rFonts w:ascii="Times New Roman" w:hAnsi="Times New Roman"/>
          <w:sz w:val="24"/>
        </w:rPr>
        <w:t>Table 1</w:t>
      </w:r>
      <w:r>
        <w:rPr>
          <w:rFonts w:ascii="Times New Roman" w:hAnsi="Times New Roman"/>
          <w:sz w:val="24"/>
        </w:rPr>
        <w:t>.</w:t>
      </w:r>
      <w:proofErr w:type="gramEnd"/>
      <w:r>
        <w:rPr>
          <w:rFonts w:ascii="Times New Roman" w:hAnsi="Times New Roman"/>
          <w:sz w:val="24"/>
        </w:rPr>
        <w:t xml:space="preserve"> </w:t>
      </w:r>
      <w:r w:rsidRPr="00875925">
        <w:rPr>
          <w:rFonts w:ascii="Times New Roman" w:hAnsi="Times New Roman"/>
          <w:sz w:val="24"/>
        </w:rPr>
        <w:t>Focus Group Participant Family</w:t>
      </w:r>
    </w:p>
    <w:tbl>
      <w:tblPr>
        <w:tblpPr w:leftFromText="180" w:rightFromText="180" w:vertAnchor="text" w:horzAnchor="margin" w:tblpXSpec="center"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221"/>
        <w:gridCol w:w="2221"/>
        <w:gridCol w:w="2221"/>
      </w:tblGrid>
      <w:tr w:rsidR="00765983" w:rsidRPr="00875925" w:rsidTr="003650D8">
        <w:trPr>
          <w:trHeight w:val="465"/>
        </w:trPr>
        <w:tc>
          <w:tcPr>
            <w:tcW w:w="2221" w:type="dxa"/>
            <w:shd w:val="clear" w:color="auto" w:fill="auto"/>
          </w:tcPr>
          <w:p w:rsidR="00765983" w:rsidRPr="00875925" w:rsidRDefault="00765983" w:rsidP="003650D8">
            <w:pPr>
              <w:widowControl w:val="0"/>
              <w:spacing w:after="0" w:line="240" w:lineRule="auto"/>
              <w:jc w:val="center"/>
              <w:rPr>
                <w:rFonts w:ascii="Times New Roman" w:hAnsi="Times New Roman"/>
                <w:sz w:val="24"/>
              </w:rPr>
            </w:pPr>
            <w:r w:rsidRPr="00875925">
              <w:rPr>
                <w:rFonts w:ascii="Times New Roman" w:hAnsi="Times New Roman"/>
                <w:sz w:val="24"/>
              </w:rPr>
              <w:t>First Name</w:t>
            </w:r>
          </w:p>
        </w:tc>
        <w:tc>
          <w:tcPr>
            <w:tcW w:w="2221" w:type="dxa"/>
            <w:shd w:val="clear" w:color="auto" w:fill="auto"/>
          </w:tcPr>
          <w:p w:rsidR="00765983" w:rsidRPr="00875925" w:rsidRDefault="00765983" w:rsidP="003650D8">
            <w:pPr>
              <w:widowControl w:val="0"/>
              <w:spacing w:after="0" w:line="240" w:lineRule="auto"/>
              <w:jc w:val="center"/>
              <w:rPr>
                <w:rFonts w:ascii="Times New Roman" w:hAnsi="Times New Roman"/>
                <w:sz w:val="24"/>
              </w:rPr>
            </w:pPr>
            <w:r w:rsidRPr="00875925">
              <w:rPr>
                <w:rFonts w:ascii="Times New Roman" w:hAnsi="Times New Roman"/>
                <w:sz w:val="24"/>
              </w:rPr>
              <w:t xml:space="preserve">Gender </w:t>
            </w:r>
          </w:p>
        </w:tc>
        <w:tc>
          <w:tcPr>
            <w:tcW w:w="2221" w:type="dxa"/>
            <w:shd w:val="clear" w:color="auto" w:fill="auto"/>
          </w:tcPr>
          <w:p w:rsidR="00765983" w:rsidRPr="00875925" w:rsidRDefault="00765983" w:rsidP="003650D8">
            <w:pPr>
              <w:widowControl w:val="0"/>
              <w:spacing w:after="0" w:line="240" w:lineRule="auto"/>
              <w:jc w:val="center"/>
              <w:rPr>
                <w:rFonts w:ascii="Times New Roman" w:hAnsi="Times New Roman"/>
                <w:sz w:val="24"/>
              </w:rPr>
            </w:pPr>
            <w:r w:rsidRPr="00875925">
              <w:rPr>
                <w:rFonts w:ascii="Times New Roman" w:hAnsi="Times New Roman"/>
                <w:sz w:val="24"/>
              </w:rPr>
              <w:t>Year of Birth</w:t>
            </w:r>
          </w:p>
        </w:tc>
        <w:tc>
          <w:tcPr>
            <w:tcW w:w="2221" w:type="dxa"/>
          </w:tcPr>
          <w:p w:rsidR="00765983" w:rsidRPr="00875925" w:rsidRDefault="00765983" w:rsidP="003650D8">
            <w:pPr>
              <w:widowControl w:val="0"/>
              <w:spacing w:after="0" w:line="240" w:lineRule="auto"/>
              <w:jc w:val="center"/>
              <w:rPr>
                <w:rFonts w:ascii="Times New Roman" w:hAnsi="Times New Roman"/>
                <w:sz w:val="24"/>
              </w:rPr>
            </w:pPr>
            <w:r w:rsidRPr="00875925">
              <w:rPr>
                <w:rFonts w:ascii="Times New Roman" w:hAnsi="Times New Roman"/>
                <w:sz w:val="24"/>
              </w:rPr>
              <w:t>Place of Birth</w:t>
            </w:r>
          </w:p>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7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6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r w:rsidR="00765983" w:rsidRPr="00875925" w:rsidTr="003650D8">
        <w:trPr>
          <w:trHeight w:val="475"/>
        </w:trPr>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shd w:val="clear" w:color="auto" w:fill="auto"/>
          </w:tcPr>
          <w:p w:rsidR="00765983" w:rsidRPr="00875925" w:rsidRDefault="00765983" w:rsidP="003650D8"/>
        </w:tc>
        <w:tc>
          <w:tcPr>
            <w:tcW w:w="2221" w:type="dxa"/>
          </w:tcPr>
          <w:p w:rsidR="00765983" w:rsidRPr="00875925" w:rsidRDefault="00765983" w:rsidP="003650D8"/>
        </w:tc>
      </w:tr>
    </w:tbl>
    <w:p w:rsidR="00765983" w:rsidRDefault="00765983" w:rsidP="00765983">
      <w:pPr>
        <w:shd w:val="clear" w:color="auto" w:fill="FFFFFF"/>
        <w:spacing w:after="240" w:line="240" w:lineRule="auto"/>
        <w:rPr>
          <w:rFonts w:ascii="Times New Roman" w:eastAsia="Times New Roman" w:hAnsi="Times New Roman"/>
          <w:b/>
          <w:sz w:val="24"/>
          <w:szCs w:val="24"/>
        </w:rPr>
        <w:sectPr w:rsidR="00765983" w:rsidSect="00A868A8">
          <w:headerReference w:type="default" r:id="rId8"/>
          <w:footerReference w:type="default" r:id="rId9"/>
          <w:pgSz w:w="12240" w:h="15840"/>
          <w:pgMar w:top="1080" w:right="1440" w:bottom="1440" w:left="1440" w:header="720" w:footer="720" w:gutter="0"/>
          <w:cols w:space="720"/>
          <w:docGrid w:linePitch="360"/>
        </w:sectPr>
      </w:pPr>
    </w:p>
    <w:p w:rsidR="00501CA8" w:rsidRDefault="009B2ADA" w:rsidP="00765983"/>
    <w:sectPr w:rsidR="00501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A6" w:rsidRDefault="00905804">
      <w:pPr>
        <w:spacing w:after="0" w:line="240" w:lineRule="auto"/>
      </w:pPr>
      <w:r>
        <w:separator/>
      </w:r>
    </w:p>
  </w:endnote>
  <w:endnote w:type="continuationSeparator" w:id="0">
    <w:p w:rsidR="00BE13A6" w:rsidRDefault="0090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Default="00765983">
    <w:pPr>
      <w:pStyle w:val="Footer"/>
      <w:jc w:val="center"/>
    </w:pPr>
    <w:r>
      <w:fldChar w:fldCharType="begin"/>
    </w:r>
    <w:r>
      <w:instrText xml:space="preserve"> PAGE   \* MERGEFORMAT </w:instrText>
    </w:r>
    <w:r>
      <w:fldChar w:fldCharType="separate"/>
    </w:r>
    <w:r w:rsidR="009B2ADA">
      <w:rPr>
        <w:noProof/>
      </w:rPr>
      <w:t>1</w:t>
    </w:r>
    <w:r>
      <w:rPr>
        <w:noProof/>
      </w:rPr>
      <w:fldChar w:fldCharType="end"/>
    </w:r>
  </w:p>
  <w:p w:rsidR="00F16F68" w:rsidRDefault="009B2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A6" w:rsidRDefault="00905804">
      <w:pPr>
        <w:spacing w:after="0" w:line="240" w:lineRule="auto"/>
      </w:pPr>
      <w:r>
        <w:separator/>
      </w:r>
    </w:p>
  </w:footnote>
  <w:footnote w:type="continuationSeparator" w:id="0">
    <w:p w:rsidR="00BE13A6" w:rsidRDefault="00905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Pr="009C2597" w:rsidRDefault="009B2ADA" w:rsidP="00A868A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DC5"/>
    <w:multiLevelType w:val="hybridMultilevel"/>
    <w:tmpl w:val="BD4E0290"/>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0A535A"/>
    <w:multiLevelType w:val="hybridMultilevel"/>
    <w:tmpl w:val="4F0E55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0C2C8E"/>
    <w:multiLevelType w:val="hybridMultilevel"/>
    <w:tmpl w:val="6F76983C"/>
    <w:lvl w:ilvl="0" w:tplc="C304E9E6">
      <w:start w:val="1"/>
      <w:numFmt w:val="decimal"/>
      <w:lvlText w:val="%1."/>
      <w:lvlJc w:val="left"/>
      <w:pPr>
        <w:ind w:left="1080" w:hanging="360"/>
      </w:pPr>
      <w:rPr>
        <w:b w:val="0"/>
        <w:i w:val="0"/>
      </w:rPr>
    </w:lvl>
    <w:lvl w:ilvl="1" w:tplc="A308EB72">
      <w:start w:val="1"/>
      <w:numFmt w:val="lowerLetter"/>
      <w:lvlText w:val="%2."/>
      <w:lvlJc w:val="left"/>
      <w:pPr>
        <w:ind w:left="144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27F67"/>
    <w:multiLevelType w:val="hybridMultilevel"/>
    <w:tmpl w:val="75A80AF8"/>
    <w:lvl w:ilvl="0" w:tplc="BC3C01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C15FAC"/>
    <w:multiLevelType w:val="hybridMultilevel"/>
    <w:tmpl w:val="47782416"/>
    <w:lvl w:ilvl="0" w:tplc="E096947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57F0F"/>
    <w:multiLevelType w:val="hybridMultilevel"/>
    <w:tmpl w:val="09CC22FC"/>
    <w:lvl w:ilvl="0" w:tplc="A25E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D675D"/>
    <w:multiLevelType w:val="hybridMultilevel"/>
    <w:tmpl w:val="BD0AA4E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E7AAD"/>
    <w:multiLevelType w:val="hybridMultilevel"/>
    <w:tmpl w:val="E4E015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570F0"/>
    <w:multiLevelType w:val="hybridMultilevel"/>
    <w:tmpl w:val="C820FDF2"/>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852905"/>
    <w:multiLevelType w:val="hybridMultilevel"/>
    <w:tmpl w:val="D9C264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B4E5E"/>
    <w:multiLevelType w:val="hybridMultilevel"/>
    <w:tmpl w:val="0BA06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FB361F"/>
    <w:multiLevelType w:val="hybridMultilevel"/>
    <w:tmpl w:val="0C4E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85782"/>
    <w:multiLevelType w:val="hybridMultilevel"/>
    <w:tmpl w:val="EBFA947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708E859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13FD8"/>
    <w:multiLevelType w:val="hybridMultilevel"/>
    <w:tmpl w:val="1462301C"/>
    <w:lvl w:ilvl="0" w:tplc="3F2AB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7B6646"/>
    <w:multiLevelType w:val="hybridMultilevel"/>
    <w:tmpl w:val="4DAAC148"/>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335A4F"/>
    <w:multiLevelType w:val="hybridMultilevel"/>
    <w:tmpl w:val="19A8AA72"/>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404C5F"/>
    <w:multiLevelType w:val="hybridMultilevel"/>
    <w:tmpl w:val="17649AE6"/>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106AB7"/>
    <w:multiLevelType w:val="hybridMultilevel"/>
    <w:tmpl w:val="C6600E0E"/>
    <w:lvl w:ilvl="0" w:tplc="07D4B544">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F04F4"/>
    <w:multiLevelType w:val="hybridMultilevel"/>
    <w:tmpl w:val="7C14A5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C064ED"/>
    <w:multiLevelType w:val="hybridMultilevel"/>
    <w:tmpl w:val="18921BB0"/>
    <w:lvl w:ilvl="0" w:tplc="CFE87A64">
      <w:start w:val="1"/>
      <w:numFmt w:val="decimal"/>
      <w:lvlText w:val="%1."/>
      <w:lvlJc w:val="left"/>
      <w:pPr>
        <w:ind w:left="81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3627E"/>
    <w:multiLevelType w:val="hybridMultilevel"/>
    <w:tmpl w:val="8264CF56"/>
    <w:lvl w:ilvl="0" w:tplc="FB4E9416">
      <w:start w:val="73"/>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5C61434E"/>
    <w:multiLevelType w:val="hybridMultilevel"/>
    <w:tmpl w:val="36CEC9AA"/>
    <w:lvl w:ilvl="0" w:tplc="B2CAA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6654C6"/>
    <w:multiLevelType w:val="hybridMultilevel"/>
    <w:tmpl w:val="1DE6774A"/>
    <w:lvl w:ilvl="0" w:tplc="E732E784">
      <w:start w:val="1"/>
      <w:numFmt w:val="decimal"/>
      <w:lvlText w:val="%1."/>
      <w:lvlJc w:val="left"/>
      <w:pPr>
        <w:tabs>
          <w:tab w:val="num" w:pos="720"/>
        </w:tabs>
        <w:ind w:left="720" w:hanging="360"/>
      </w:pPr>
      <w:rPr>
        <w:rFonts w:hint="default"/>
        <w:i w:val="0"/>
      </w:rPr>
    </w:lvl>
    <w:lvl w:ilvl="1" w:tplc="C7A6C5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A6CB8"/>
    <w:multiLevelType w:val="hybridMultilevel"/>
    <w:tmpl w:val="2C70169E"/>
    <w:lvl w:ilvl="0" w:tplc="BD1C5F76">
      <w:start w:val="71"/>
      <w:numFmt w:val="decimal"/>
      <w:lvlText w:val="%1."/>
      <w:lvlJc w:val="left"/>
      <w:pPr>
        <w:tabs>
          <w:tab w:val="num" w:pos="1620"/>
        </w:tabs>
        <w:ind w:left="16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E36D8"/>
    <w:multiLevelType w:val="hybridMultilevel"/>
    <w:tmpl w:val="2C4CB5FC"/>
    <w:lvl w:ilvl="0" w:tplc="0409000F">
      <w:start w:val="1"/>
      <w:numFmt w:val="decimal"/>
      <w:lvlText w:val="%1."/>
      <w:lvlJc w:val="left"/>
      <w:pPr>
        <w:ind w:left="720" w:hanging="360"/>
      </w:pPr>
    </w:lvl>
    <w:lvl w:ilvl="1" w:tplc="FBDE0E2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67E15"/>
    <w:multiLevelType w:val="hybridMultilevel"/>
    <w:tmpl w:val="8BF841AC"/>
    <w:lvl w:ilvl="0" w:tplc="D65E7AD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744CE"/>
    <w:multiLevelType w:val="hybridMultilevel"/>
    <w:tmpl w:val="8AEE6834"/>
    <w:lvl w:ilvl="0" w:tplc="CFE87A64">
      <w:start w:val="1"/>
      <w:numFmt w:val="decimal"/>
      <w:lvlText w:val="%1."/>
      <w:lvlJc w:val="left"/>
      <w:pPr>
        <w:ind w:left="720" w:hanging="360"/>
      </w:pPr>
      <w:rPr>
        <w:b w:val="0"/>
        <w:i w:val="0"/>
      </w:rPr>
    </w:lvl>
    <w:lvl w:ilvl="1" w:tplc="10B0B7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61741B"/>
    <w:multiLevelType w:val="hybridMultilevel"/>
    <w:tmpl w:val="C054CAEE"/>
    <w:lvl w:ilvl="0" w:tplc="DBA26BF8">
      <w:start w:val="1"/>
      <w:numFmt w:val="decimal"/>
      <w:pStyle w:val="g-question"/>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C8D2CE0"/>
    <w:multiLevelType w:val="hybridMultilevel"/>
    <w:tmpl w:val="A54E09CA"/>
    <w:lvl w:ilvl="0" w:tplc="EEAAB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675155"/>
    <w:multiLevelType w:val="hybridMultilevel"/>
    <w:tmpl w:val="B37AEAEE"/>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F3001"/>
    <w:multiLevelType w:val="hybridMultilevel"/>
    <w:tmpl w:val="E4E015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B90F59"/>
    <w:multiLevelType w:val="hybridMultilevel"/>
    <w:tmpl w:val="0488361E"/>
    <w:lvl w:ilvl="0" w:tplc="821C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9"/>
  </w:num>
  <w:num w:numId="5">
    <w:abstractNumId w:val="24"/>
  </w:num>
  <w:num w:numId="6">
    <w:abstractNumId w:val="14"/>
  </w:num>
  <w:num w:numId="7">
    <w:abstractNumId w:val="16"/>
  </w:num>
  <w:num w:numId="8">
    <w:abstractNumId w:val="0"/>
  </w:num>
  <w:num w:numId="9">
    <w:abstractNumId w:val="15"/>
  </w:num>
  <w:num w:numId="10">
    <w:abstractNumId w:val="8"/>
  </w:num>
  <w:num w:numId="11">
    <w:abstractNumId w:val="29"/>
  </w:num>
  <w:num w:numId="12">
    <w:abstractNumId w:val="4"/>
  </w:num>
  <w:num w:numId="13">
    <w:abstractNumId w:val="3"/>
  </w:num>
  <w:num w:numId="14">
    <w:abstractNumId w:val="26"/>
  </w:num>
  <w:num w:numId="15">
    <w:abstractNumId w:val="20"/>
  </w:num>
  <w:num w:numId="16">
    <w:abstractNumId w:val="23"/>
  </w:num>
  <w:num w:numId="17">
    <w:abstractNumId w:val="2"/>
  </w:num>
  <w:num w:numId="18">
    <w:abstractNumId w:val="1"/>
  </w:num>
  <w:num w:numId="19">
    <w:abstractNumId w:val="18"/>
  </w:num>
  <w:num w:numId="20">
    <w:abstractNumId w:val="9"/>
  </w:num>
  <w:num w:numId="21">
    <w:abstractNumId w:val="17"/>
  </w:num>
  <w:num w:numId="22">
    <w:abstractNumId w:val="7"/>
  </w:num>
  <w:num w:numId="23">
    <w:abstractNumId w:val="30"/>
  </w:num>
  <w:num w:numId="24">
    <w:abstractNumId w:val="25"/>
  </w:num>
  <w:num w:numId="25">
    <w:abstractNumId w:val="5"/>
  </w:num>
  <w:num w:numId="26">
    <w:abstractNumId w:val="27"/>
  </w:num>
  <w:num w:numId="27">
    <w:abstractNumId w:val="27"/>
    <w:lvlOverride w:ilvl="0">
      <w:startOverride w:val="7"/>
    </w:lvlOverride>
  </w:num>
  <w:num w:numId="28">
    <w:abstractNumId w:val="6"/>
  </w:num>
  <w:num w:numId="29">
    <w:abstractNumId w:val="12"/>
  </w:num>
  <w:num w:numId="30">
    <w:abstractNumId w:val="11"/>
  </w:num>
  <w:num w:numId="31">
    <w:abstractNumId w:val="21"/>
  </w:num>
  <w:num w:numId="32">
    <w:abstractNumId w:val="31"/>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83"/>
    <w:rsid w:val="002A15DA"/>
    <w:rsid w:val="003602D3"/>
    <w:rsid w:val="00395F31"/>
    <w:rsid w:val="004A5DBF"/>
    <w:rsid w:val="006B5398"/>
    <w:rsid w:val="00701AC5"/>
    <w:rsid w:val="00765983"/>
    <w:rsid w:val="008E3655"/>
    <w:rsid w:val="00905804"/>
    <w:rsid w:val="009B2ADA"/>
    <w:rsid w:val="00A172E6"/>
    <w:rsid w:val="00BD0F86"/>
    <w:rsid w:val="00BE13A6"/>
    <w:rsid w:val="00F1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83"/>
    <w:rPr>
      <w:rFonts w:ascii="Calibri" w:eastAsia="Calibri" w:hAnsi="Calibri" w:cs="Times New Roman"/>
    </w:rPr>
  </w:style>
  <w:style w:type="paragraph" w:styleId="Heading2">
    <w:name w:val="heading 2"/>
    <w:basedOn w:val="Normal"/>
    <w:next w:val="Normal"/>
    <w:link w:val="Heading2Char"/>
    <w:qFormat/>
    <w:rsid w:val="00765983"/>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765983"/>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983"/>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765983"/>
    <w:rPr>
      <w:rFonts w:ascii="Times New Roman" w:eastAsia="Times New Roman" w:hAnsi="Times New Roman" w:cs="Times New Roman"/>
      <w:b/>
      <w:bCs/>
      <w:sz w:val="24"/>
      <w:szCs w:val="26"/>
    </w:rPr>
  </w:style>
  <w:style w:type="paragraph" w:styleId="Header">
    <w:name w:val="header"/>
    <w:basedOn w:val="Normal"/>
    <w:link w:val="Head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65983"/>
    <w:rPr>
      <w:rFonts w:ascii="Times New Roman" w:eastAsia="Times New Roman" w:hAnsi="Times New Roman" w:cs="Times New Roman"/>
      <w:sz w:val="24"/>
      <w:szCs w:val="24"/>
    </w:rPr>
  </w:style>
  <w:style w:type="paragraph" w:styleId="Footer">
    <w:name w:val="footer"/>
    <w:basedOn w:val="Normal"/>
    <w:link w:val="Foot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65983"/>
    <w:rPr>
      <w:rFonts w:ascii="Times New Roman" w:eastAsia="Times New Roman" w:hAnsi="Times New Roman" w:cs="Times New Roman"/>
      <w:sz w:val="24"/>
      <w:szCs w:val="24"/>
    </w:rPr>
  </w:style>
  <w:style w:type="paragraph" w:styleId="ListParagraph">
    <w:name w:val="List Paragraph"/>
    <w:basedOn w:val="Normal"/>
    <w:uiPriority w:val="34"/>
    <w:qFormat/>
    <w:rsid w:val="00765983"/>
    <w:pPr>
      <w:ind w:left="720"/>
    </w:pPr>
  </w:style>
  <w:style w:type="paragraph" w:customStyle="1" w:styleId="g-question">
    <w:name w:val="g-question"/>
    <w:basedOn w:val="Normal"/>
    <w:rsid w:val="00765983"/>
    <w:pPr>
      <w:keepNext/>
      <w:numPr>
        <w:numId w:val="1"/>
      </w:numPr>
      <w:snapToGrid w:val="0"/>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172E6"/>
    <w:rPr>
      <w:sz w:val="16"/>
      <w:szCs w:val="16"/>
    </w:rPr>
  </w:style>
  <w:style w:type="paragraph" w:styleId="CommentText">
    <w:name w:val="annotation text"/>
    <w:basedOn w:val="Normal"/>
    <w:link w:val="CommentTextChar"/>
    <w:uiPriority w:val="99"/>
    <w:semiHidden/>
    <w:unhideWhenUsed/>
    <w:rsid w:val="00A172E6"/>
    <w:pPr>
      <w:spacing w:line="240" w:lineRule="auto"/>
    </w:pPr>
    <w:rPr>
      <w:sz w:val="20"/>
      <w:szCs w:val="20"/>
    </w:rPr>
  </w:style>
  <w:style w:type="character" w:customStyle="1" w:styleId="CommentTextChar">
    <w:name w:val="Comment Text Char"/>
    <w:basedOn w:val="DefaultParagraphFont"/>
    <w:link w:val="CommentText"/>
    <w:uiPriority w:val="99"/>
    <w:semiHidden/>
    <w:rsid w:val="00A172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2E6"/>
    <w:rPr>
      <w:b/>
      <w:bCs/>
    </w:rPr>
  </w:style>
  <w:style w:type="character" w:customStyle="1" w:styleId="CommentSubjectChar">
    <w:name w:val="Comment Subject Char"/>
    <w:basedOn w:val="CommentTextChar"/>
    <w:link w:val="CommentSubject"/>
    <w:uiPriority w:val="99"/>
    <w:semiHidden/>
    <w:rsid w:val="00A172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83"/>
    <w:rPr>
      <w:rFonts w:ascii="Calibri" w:eastAsia="Calibri" w:hAnsi="Calibri" w:cs="Times New Roman"/>
    </w:rPr>
  </w:style>
  <w:style w:type="paragraph" w:styleId="Heading2">
    <w:name w:val="heading 2"/>
    <w:basedOn w:val="Normal"/>
    <w:next w:val="Normal"/>
    <w:link w:val="Heading2Char"/>
    <w:qFormat/>
    <w:rsid w:val="00765983"/>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765983"/>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983"/>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765983"/>
    <w:rPr>
      <w:rFonts w:ascii="Times New Roman" w:eastAsia="Times New Roman" w:hAnsi="Times New Roman" w:cs="Times New Roman"/>
      <w:b/>
      <w:bCs/>
      <w:sz w:val="24"/>
      <w:szCs w:val="26"/>
    </w:rPr>
  </w:style>
  <w:style w:type="paragraph" w:styleId="Header">
    <w:name w:val="header"/>
    <w:basedOn w:val="Normal"/>
    <w:link w:val="Head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65983"/>
    <w:rPr>
      <w:rFonts w:ascii="Times New Roman" w:eastAsia="Times New Roman" w:hAnsi="Times New Roman" w:cs="Times New Roman"/>
      <w:sz w:val="24"/>
      <w:szCs w:val="24"/>
    </w:rPr>
  </w:style>
  <w:style w:type="paragraph" w:styleId="Footer">
    <w:name w:val="footer"/>
    <w:basedOn w:val="Normal"/>
    <w:link w:val="Foot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65983"/>
    <w:rPr>
      <w:rFonts w:ascii="Times New Roman" w:eastAsia="Times New Roman" w:hAnsi="Times New Roman" w:cs="Times New Roman"/>
      <w:sz w:val="24"/>
      <w:szCs w:val="24"/>
    </w:rPr>
  </w:style>
  <w:style w:type="paragraph" w:styleId="ListParagraph">
    <w:name w:val="List Paragraph"/>
    <w:basedOn w:val="Normal"/>
    <w:uiPriority w:val="34"/>
    <w:qFormat/>
    <w:rsid w:val="00765983"/>
    <w:pPr>
      <w:ind w:left="720"/>
    </w:pPr>
  </w:style>
  <w:style w:type="paragraph" w:customStyle="1" w:styleId="g-question">
    <w:name w:val="g-question"/>
    <w:basedOn w:val="Normal"/>
    <w:rsid w:val="00765983"/>
    <w:pPr>
      <w:keepNext/>
      <w:numPr>
        <w:numId w:val="1"/>
      </w:numPr>
      <w:snapToGrid w:val="0"/>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172E6"/>
    <w:rPr>
      <w:sz w:val="16"/>
      <w:szCs w:val="16"/>
    </w:rPr>
  </w:style>
  <w:style w:type="paragraph" w:styleId="CommentText">
    <w:name w:val="annotation text"/>
    <w:basedOn w:val="Normal"/>
    <w:link w:val="CommentTextChar"/>
    <w:uiPriority w:val="99"/>
    <w:semiHidden/>
    <w:unhideWhenUsed/>
    <w:rsid w:val="00A172E6"/>
    <w:pPr>
      <w:spacing w:line="240" w:lineRule="auto"/>
    </w:pPr>
    <w:rPr>
      <w:sz w:val="20"/>
      <w:szCs w:val="20"/>
    </w:rPr>
  </w:style>
  <w:style w:type="character" w:customStyle="1" w:styleId="CommentTextChar">
    <w:name w:val="Comment Text Char"/>
    <w:basedOn w:val="DefaultParagraphFont"/>
    <w:link w:val="CommentText"/>
    <w:uiPriority w:val="99"/>
    <w:semiHidden/>
    <w:rsid w:val="00A172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2E6"/>
    <w:rPr>
      <w:b/>
      <w:bCs/>
    </w:rPr>
  </w:style>
  <w:style w:type="character" w:customStyle="1" w:styleId="CommentSubjectChar">
    <w:name w:val="Comment Subject Char"/>
    <w:basedOn w:val="CommentTextChar"/>
    <w:link w:val="CommentSubject"/>
    <w:uiPriority w:val="99"/>
    <w:semiHidden/>
    <w:rsid w:val="00A172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8</cp:revision>
  <dcterms:created xsi:type="dcterms:W3CDTF">2016-02-24T15:37:00Z</dcterms:created>
  <dcterms:modified xsi:type="dcterms:W3CDTF">2016-03-01T19:57:00Z</dcterms:modified>
</cp:coreProperties>
</file>