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46" w:rsidRPr="006E7E46" w:rsidRDefault="006E7E46" w:rsidP="006E7E46">
      <w:pPr>
        <w:rPr>
          <w:b/>
          <w:sz w:val="36"/>
        </w:rPr>
      </w:pPr>
      <w:r w:rsidRPr="006E7E4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AEA8E6E" wp14:editId="6366C1FD">
            <wp:simplePos x="0" y="0"/>
            <wp:positionH relativeFrom="column">
              <wp:posOffset>4117589</wp:posOffset>
            </wp:positionH>
            <wp:positionV relativeFrom="paragraph">
              <wp:posOffset>-1125110</wp:posOffset>
            </wp:positionV>
            <wp:extent cx="2381885" cy="1353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E7E46">
        <w:rPr>
          <w:b/>
          <w:sz w:val="24"/>
        </w:rPr>
        <w:t xml:space="preserve">ATTACHMENT </w:t>
      </w:r>
      <w:del w:id="0" w:author="Arroyave, Whitney" w:date="2016-03-03T11:04:00Z">
        <w:r w:rsidR="00AC7686" w:rsidDel="0067316C">
          <w:rPr>
            <w:b/>
            <w:sz w:val="24"/>
          </w:rPr>
          <w:delText>12</w:delText>
        </w:r>
        <w:r w:rsidR="002165F9" w:rsidDel="0067316C">
          <w:rPr>
            <w:b/>
            <w:sz w:val="24"/>
          </w:rPr>
          <w:delText>A</w:delText>
        </w:r>
      </w:del>
      <w:ins w:id="1" w:author="Arroyave, Whitney" w:date="2016-03-03T11:04:00Z">
        <w:r w:rsidR="0067316C">
          <w:rPr>
            <w:b/>
            <w:sz w:val="24"/>
          </w:rPr>
          <w:t>1</w:t>
        </w:r>
        <w:r w:rsidR="0067316C">
          <w:rPr>
            <w:b/>
            <w:sz w:val="24"/>
          </w:rPr>
          <w:t>3</w:t>
        </w:r>
        <w:r w:rsidR="0067316C">
          <w:rPr>
            <w:b/>
            <w:sz w:val="24"/>
          </w:rPr>
          <w:t>A</w:t>
        </w:r>
      </w:ins>
      <w:r>
        <w:rPr>
          <w:b/>
          <w:sz w:val="24"/>
        </w:rPr>
        <w:t>.</w:t>
      </w:r>
      <w:proofErr w:type="gramEnd"/>
      <w:r w:rsidR="002165F9">
        <w:rPr>
          <w:b/>
          <w:sz w:val="24"/>
        </w:rPr>
        <w:t xml:space="preserve"> Participant Receipt - English</w:t>
      </w:r>
    </w:p>
    <w:p w:rsidR="00501CA8" w:rsidRDefault="006E7E46" w:rsidP="006E7E46">
      <w:pPr>
        <w:jc w:val="center"/>
        <w:rPr>
          <w:b/>
          <w:sz w:val="36"/>
        </w:rPr>
      </w:pPr>
      <w:r>
        <w:rPr>
          <w:b/>
          <w:sz w:val="36"/>
        </w:rPr>
        <w:t>Th</w:t>
      </w:r>
      <w:r w:rsidRPr="006E7E46">
        <w:rPr>
          <w:b/>
          <w:sz w:val="36"/>
        </w:rPr>
        <w:t>e Trinity Study</w:t>
      </w:r>
    </w:p>
    <w:p w:rsidR="006E7E46" w:rsidRDefault="006E7E46" w:rsidP="006E7E46">
      <w:pPr>
        <w:jc w:val="center"/>
        <w:rPr>
          <w:sz w:val="28"/>
        </w:rPr>
      </w:pPr>
      <w:r>
        <w:rPr>
          <w:b/>
          <w:sz w:val="28"/>
          <w:u w:val="single"/>
        </w:rPr>
        <w:t>Participant Receipt</w:t>
      </w:r>
    </w:p>
    <w:p w:rsidR="006E7E46" w:rsidRDefault="006E7E46" w:rsidP="006E7E46">
      <w:pPr>
        <w:jc w:val="center"/>
        <w:rPr>
          <w:sz w:val="28"/>
        </w:rPr>
      </w:pPr>
    </w:p>
    <w:p w:rsidR="006E7E46" w:rsidRPr="006E7E46" w:rsidRDefault="006E7E46" w:rsidP="006E7E46">
      <w:pPr>
        <w:rPr>
          <w:sz w:val="24"/>
        </w:rPr>
      </w:pPr>
      <w:r w:rsidRPr="006E7E46">
        <w:rPr>
          <w:sz w:val="24"/>
        </w:rPr>
        <w:t>This form serves as documentation of receipt of compensation</w:t>
      </w:r>
      <w:r w:rsidR="00870852">
        <w:rPr>
          <w:sz w:val="24"/>
        </w:rPr>
        <w:t xml:space="preserve"> for time and travel expenses</w:t>
      </w:r>
      <w:r w:rsidRPr="006E7E46">
        <w:rPr>
          <w:sz w:val="24"/>
        </w:rPr>
        <w:t xml:space="preserve"> by individuals participating in this research study.</w:t>
      </w:r>
    </w:p>
    <w:p w:rsidR="006E7E46" w:rsidRPr="006E7E46" w:rsidRDefault="006E7E46" w:rsidP="006E7E46">
      <w:pPr>
        <w:rPr>
          <w:sz w:val="24"/>
        </w:rPr>
      </w:pPr>
    </w:p>
    <w:p w:rsidR="006E7E46" w:rsidRDefault="006E7E46" w:rsidP="006E7E46">
      <w:pPr>
        <w:rPr>
          <w:sz w:val="24"/>
        </w:rPr>
      </w:pPr>
      <w:r w:rsidRPr="006E7E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4A0E4" wp14:editId="0C4D408B">
                <wp:simplePos x="0" y="0"/>
                <wp:positionH relativeFrom="column">
                  <wp:posOffset>555625</wp:posOffset>
                </wp:positionH>
                <wp:positionV relativeFrom="paragraph">
                  <wp:posOffset>220649</wp:posOffset>
                </wp:positionV>
                <wp:extent cx="993913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E46" w:rsidRDefault="006E7E46">
                            <w:r>
                              <w:t>(Print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75pt;margin-top:17.35pt;width:78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" stroked="f">
                <v:textbox style="mso-fit-shape-to-text:t">
                  <w:txbxContent>
                    <w:p w:rsidR="006E7E46" w:rsidRDefault="006E7E46">
                      <w:r>
                        <w:t>(Print name)</w:t>
                      </w:r>
                    </w:p>
                  </w:txbxContent>
                </v:textbox>
              </v:shape>
            </w:pict>
          </mc:Fallback>
        </mc:AlternateContent>
      </w:r>
      <w:r w:rsidRPr="006E7E46">
        <w:rPr>
          <w:sz w:val="24"/>
        </w:rPr>
        <w:t xml:space="preserve">I, ______________________________, have received the amount of $50 for my </w:t>
      </w:r>
      <w:r>
        <w:rPr>
          <w:sz w:val="24"/>
        </w:rPr>
        <w:t xml:space="preserve">participation </w:t>
      </w:r>
      <w:r w:rsidRPr="006E7E46">
        <w:rPr>
          <w:sz w:val="24"/>
        </w:rPr>
        <w:br/>
      </w:r>
      <w:r w:rsidRPr="006E7E46">
        <w:rPr>
          <w:sz w:val="24"/>
        </w:rPr>
        <w:tab/>
      </w:r>
      <w:r w:rsidRPr="006E7E46">
        <w:rPr>
          <w:sz w:val="24"/>
        </w:rPr>
        <w:tab/>
      </w:r>
      <w:r w:rsidRPr="006E7E46">
        <w:rPr>
          <w:sz w:val="24"/>
        </w:rPr>
        <w:tab/>
      </w:r>
      <w:r w:rsidRPr="006E7E46">
        <w:rPr>
          <w:sz w:val="24"/>
        </w:rPr>
        <w:tab/>
      </w:r>
      <w:r>
        <w:rPr>
          <w:sz w:val="24"/>
        </w:rPr>
        <w:tab/>
        <w:t xml:space="preserve"> </w:t>
      </w:r>
      <w:r w:rsidRPr="006E7E46">
        <w:rPr>
          <w:sz w:val="24"/>
        </w:rPr>
        <w:t xml:space="preserve">    in the Trinity Study.</w:t>
      </w:r>
    </w:p>
    <w:p w:rsidR="006E7E46" w:rsidRDefault="006E7E46" w:rsidP="006E7E46">
      <w:pPr>
        <w:rPr>
          <w:sz w:val="24"/>
        </w:rPr>
      </w:pPr>
    </w:p>
    <w:p w:rsidR="006E7E46" w:rsidRDefault="006E7E46" w:rsidP="006E7E46">
      <w:pPr>
        <w:rPr>
          <w:sz w:val="24"/>
        </w:rPr>
      </w:pPr>
    </w:p>
    <w:p w:rsidR="006E7E46" w:rsidRDefault="006E7E46" w:rsidP="006E7E46">
      <w:pPr>
        <w:rPr>
          <w:sz w:val="24"/>
        </w:rPr>
      </w:pPr>
      <w:r w:rsidRPr="006E7E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34EEB" wp14:editId="1E874C77">
                <wp:simplePos x="0" y="0"/>
                <wp:positionH relativeFrom="column">
                  <wp:posOffset>4118610</wp:posOffset>
                </wp:positionH>
                <wp:positionV relativeFrom="paragraph">
                  <wp:posOffset>204166</wp:posOffset>
                </wp:positionV>
                <wp:extent cx="1288111" cy="1403985"/>
                <wp:effectExtent l="0" t="0" r="762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E46" w:rsidRDefault="006E7E46" w:rsidP="006E7E46">
                            <w:r>
                              <w:t>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4.3pt;margin-top:16.1pt;width:101.4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" stroked="f">
                <v:textbox style="mso-fit-shape-to-text:t">
                  <w:txbxContent>
                    <w:p w:rsidR="006E7E46" w:rsidRDefault="006E7E46" w:rsidP="006E7E46">
                      <w:r>
                        <w:t>(</w:t>
                      </w:r>
                      <w:r>
                        <w:t>Date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E7E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9294A" wp14:editId="5281C78F">
                <wp:simplePos x="0" y="0"/>
                <wp:positionH relativeFrom="column">
                  <wp:posOffset>556591</wp:posOffset>
                </wp:positionH>
                <wp:positionV relativeFrom="paragraph">
                  <wp:posOffset>196629</wp:posOffset>
                </wp:positionV>
                <wp:extent cx="1725433" cy="1403985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4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E46" w:rsidRDefault="006E7E46" w:rsidP="006E7E46">
                            <w:r>
                              <w:t>(Participant’s 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3.85pt;margin-top:15.5pt;width:135.8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ZeIwIAACMEAAAOAAAAZHJzL2Uyb0RvYy54bWysU9tu2zAMfR+wfxD0vthxkjUx4hRdugwD&#10;ugvQ7gNkWY6FSaImKbGzrx8lp2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" stroked="f">
                <v:textbox style="mso-fit-shape-to-text:t">
                  <w:txbxContent>
                    <w:p w:rsidR="006E7E46" w:rsidRDefault="006E7E46" w:rsidP="006E7E46">
                      <w:r>
                        <w:t>(</w:t>
                      </w:r>
                      <w:r>
                        <w:t>Participant’s signature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Pr="006E7E46" w:rsidRDefault="00D34562" w:rsidP="00D34562">
      <w:pPr>
        <w:rPr>
          <w:b/>
          <w:sz w:val="36"/>
        </w:rPr>
      </w:pPr>
      <w:r w:rsidRPr="006E7E46">
        <w:rPr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C83B187" wp14:editId="133E78E3">
            <wp:simplePos x="0" y="0"/>
            <wp:positionH relativeFrom="column">
              <wp:posOffset>4197101</wp:posOffset>
            </wp:positionH>
            <wp:positionV relativeFrom="paragraph">
              <wp:posOffset>-1141012</wp:posOffset>
            </wp:positionV>
            <wp:extent cx="2381885" cy="13538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F9">
        <w:rPr>
          <w:b/>
          <w:sz w:val="24"/>
          <w:szCs w:val="24"/>
        </w:rPr>
        <w:t xml:space="preserve">Attachment </w:t>
      </w:r>
      <w:del w:id="2" w:author="Arroyave, Whitney" w:date="2016-03-03T11:04:00Z">
        <w:r w:rsidR="002165F9" w:rsidDel="0067316C">
          <w:rPr>
            <w:b/>
            <w:sz w:val="24"/>
            <w:szCs w:val="24"/>
          </w:rPr>
          <w:delText xml:space="preserve">12B </w:delText>
        </w:r>
      </w:del>
      <w:ins w:id="3" w:author="Arroyave, Whitney" w:date="2016-03-03T11:04:00Z">
        <w:r w:rsidR="0067316C">
          <w:rPr>
            <w:b/>
            <w:sz w:val="24"/>
            <w:szCs w:val="24"/>
          </w:rPr>
          <w:t>1</w:t>
        </w:r>
        <w:r w:rsidR="0067316C">
          <w:rPr>
            <w:b/>
            <w:sz w:val="24"/>
            <w:szCs w:val="24"/>
          </w:rPr>
          <w:t>3</w:t>
        </w:r>
        <w:bookmarkStart w:id="4" w:name="_GoBack"/>
        <w:bookmarkEnd w:id="4"/>
        <w:r w:rsidR="0067316C">
          <w:rPr>
            <w:b/>
            <w:sz w:val="24"/>
            <w:szCs w:val="24"/>
          </w:rPr>
          <w:t xml:space="preserve">B </w:t>
        </w:r>
      </w:ins>
      <w:r w:rsidR="002165F9">
        <w:rPr>
          <w:b/>
          <w:sz w:val="24"/>
          <w:szCs w:val="24"/>
        </w:rPr>
        <w:t>– Participant Receipt - Spanish</w:t>
      </w:r>
    </w:p>
    <w:p w:rsidR="00D34562" w:rsidRDefault="00D34562" w:rsidP="00D34562">
      <w:pPr>
        <w:jc w:val="center"/>
        <w:rPr>
          <w:b/>
          <w:sz w:val="36"/>
        </w:rPr>
      </w:pPr>
      <w:r>
        <w:rPr>
          <w:b/>
          <w:sz w:val="36"/>
        </w:rPr>
        <w:t xml:space="preserve">El </w:t>
      </w:r>
      <w:proofErr w:type="spellStart"/>
      <w:r>
        <w:rPr>
          <w:b/>
          <w:sz w:val="36"/>
        </w:rPr>
        <w:t>Estudio</w:t>
      </w:r>
      <w:proofErr w:type="spellEnd"/>
      <w:r>
        <w:rPr>
          <w:b/>
          <w:sz w:val="36"/>
        </w:rPr>
        <w:t xml:space="preserve"> de Trinity</w:t>
      </w:r>
    </w:p>
    <w:p w:rsidR="00D34562" w:rsidRDefault="00D34562" w:rsidP="00D34562">
      <w:pPr>
        <w:jc w:val="center"/>
        <w:rPr>
          <w:sz w:val="28"/>
        </w:rPr>
      </w:pPr>
      <w:r>
        <w:rPr>
          <w:b/>
          <w:sz w:val="28"/>
          <w:u w:val="single"/>
        </w:rPr>
        <w:t xml:space="preserve">El </w:t>
      </w:r>
      <w:proofErr w:type="spellStart"/>
      <w:r>
        <w:rPr>
          <w:b/>
          <w:sz w:val="28"/>
          <w:u w:val="single"/>
        </w:rPr>
        <w:t>recibo</w:t>
      </w:r>
      <w:proofErr w:type="spellEnd"/>
      <w:r>
        <w:rPr>
          <w:b/>
          <w:sz w:val="28"/>
          <w:u w:val="single"/>
        </w:rPr>
        <w:t xml:space="preserve"> para </w:t>
      </w:r>
      <w:proofErr w:type="spellStart"/>
      <w:r>
        <w:rPr>
          <w:b/>
          <w:sz w:val="28"/>
          <w:u w:val="single"/>
        </w:rPr>
        <w:t>participantes</w:t>
      </w:r>
      <w:proofErr w:type="spellEnd"/>
    </w:p>
    <w:p w:rsidR="00D34562" w:rsidRDefault="00D34562" w:rsidP="00D34562">
      <w:pPr>
        <w:jc w:val="center"/>
        <w:rPr>
          <w:sz w:val="28"/>
        </w:rPr>
      </w:pPr>
    </w:p>
    <w:p w:rsidR="00D34562" w:rsidRDefault="00D34562" w:rsidP="00D34562">
      <w:pPr>
        <w:rPr>
          <w:sz w:val="24"/>
        </w:rPr>
      </w:pPr>
      <w:r>
        <w:rPr>
          <w:sz w:val="24"/>
        </w:rPr>
        <w:t xml:space="preserve">Este _____ </w:t>
      </w:r>
      <w:proofErr w:type="spellStart"/>
      <w:r>
        <w:rPr>
          <w:sz w:val="24"/>
        </w:rPr>
        <w:t>sirve</w:t>
      </w:r>
      <w:proofErr w:type="spellEnd"/>
      <w:r>
        <w:rPr>
          <w:sz w:val="24"/>
        </w:rPr>
        <w:t xml:space="preserve"> come </w:t>
      </w:r>
      <w:proofErr w:type="spellStart"/>
      <w:r>
        <w:rPr>
          <w:sz w:val="24"/>
        </w:rPr>
        <w:t>documentación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recibo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del</w:t>
      </w:r>
      <w:proofErr w:type="gramEnd"/>
      <w:r>
        <w:rPr>
          <w:sz w:val="24"/>
        </w:rPr>
        <w:t xml:space="preserve"> la _______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gastos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tiempo</w:t>
      </w:r>
      <w:proofErr w:type="spellEnd"/>
      <w:r>
        <w:rPr>
          <w:sz w:val="24"/>
        </w:rPr>
        <w:t xml:space="preserve"> y de </w:t>
      </w:r>
      <w:proofErr w:type="spellStart"/>
      <w:r>
        <w:rPr>
          <w:sz w:val="24"/>
        </w:rPr>
        <w:t>viaje</w:t>
      </w:r>
      <w:proofErr w:type="spellEnd"/>
      <w:r>
        <w:rPr>
          <w:sz w:val="24"/>
        </w:rPr>
        <w:t xml:space="preserve"> para individuals que participant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este</w:t>
      </w:r>
      <w:proofErr w:type="spellEnd"/>
      <w:r>
        <w:rPr>
          <w:sz w:val="24"/>
        </w:rPr>
        <w:t xml:space="preserve"> studio de </w:t>
      </w:r>
      <w:proofErr w:type="spellStart"/>
      <w:r>
        <w:rPr>
          <w:sz w:val="24"/>
        </w:rPr>
        <w:t>investigación</w:t>
      </w:r>
      <w:proofErr w:type="spellEnd"/>
      <w:r>
        <w:rPr>
          <w:sz w:val="24"/>
        </w:rPr>
        <w:t>.</w:t>
      </w:r>
    </w:p>
    <w:p w:rsidR="00D34562" w:rsidRPr="006E7E46" w:rsidRDefault="00D34562" w:rsidP="00D34562">
      <w:pPr>
        <w:rPr>
          <w:sz w:val="24"/>
        </w:rPr>
      </w:pPr>
      <w:r w:rsidRPr="006E7E46">
        <w:rPr>
          <w:sz w:val="24"/>
        </w:rPr>
        <w:t>This form serves as documentation of receipt of compensation</w:t>
      </w:r>
      <w:r>
        <w:rPr>
          <w:sz w:val="24"/>
        </w:rPr>
        <w:t xml:space="preserve"> for time and travel expenses</w:t>
      </w:r>
      <w:r w:rsidRPr="006E7E46">
        <w:rPr>
          <w:sz w:val="24"/>
        </w:rPr>
        <w:t xml:space="preserve"> by individuals participating in this research study.</w:t>
      </w:r>
    </w:p>
    <w:p w:rsidR="00D34562" w:rsidRPr="006E7E46" w:rsidRDefault="00D34562" w:rsidP="00D34562">
      <w:pPr>
        <w:rPr>
          <w:sz w:val="24"/>
        </w:rPr>
      </w:pPr>
    </w:p>
    <w:p w:rsidR="00D34562" w:rsidRDefault="00D34562" w:rsidP="00D34562">
      <w:pPr>
        <w:rPr>
          <w:sz w:val="24"/>
        </w:rPr>
      </w:pPr>
      <w:r w:rsidRPr="006E7E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06512" wp14:editId="30223DC1">
                <wp:simplePos x="0" y="0"/>
                <wp:positionH relativeFrom="column">
                  <wp:posOffset>555625</wp:posOffset>
                </wp:positionH>
                <wp:positionV relativeFrom="paragraph">
                  <wp:posOffset>220649</wp:posOffset>
                </wp:positionV>
                <wp:extent cx="993913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562" w:rsidRDefault="00D34562" w:rsidP="00D34562">
                            <w:r>
                              <w:t>(</w:t>
                            </w:r>
                            <w:proofErr w:type="spellStart"/>
                            <w:r>
                              <w:t>Nombre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.75pt;margin-top:17.35pt;width:78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" stroked="f">
                <v:textbox style="mso-fit-shape-to-text:t">
                  <w:txbxContent>
                    <w:p w:rsidR="00D34562" w:rsidRDefault="00D34562" w:rsidP="00D34562">
                      <w:r>
                        <w:t>(</w:t>
                      </w:r>
                      <w:proofErr w:type="spellStart"/>
                      <w:r>
                        <w:t>Nombre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sz w:val="24"/>
        </w:rPr>
        <w:t>Yo</w:t>
      </w:r>
      <w:proofErr w:type="spellEnd"/>
      <w:r w:rsidRPr="006E7E46">
        <w:rPr>
          <w:sz w:val="24"/>
        </w:rPr>
        <w:t xml:space="preserve">, ______________________________, </w:t>
      </w:r>
      <w:proofErr w:type="spellStart"/>
      <w:proofErr w:type="gramStart"/>
      <w:r>
        <w:rPr>
          <w:sz w:val="24"/>
        </w:rPr>
        <w:t>han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recibido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cantidad</w:t>
      </w:r>
      <w:proofErr w:type="spellEnd"/>
      <w:r>
        <w:rPr>
          <w:sz w:val="24"/>
        </w:rPr>
        <w:t xml:space="preserve"> de $50 para mi </w:t>
      </w:r>
      <w:proofErr w:type="spellStart"/>
      <w:r>
        <w:rPr>
          <w:sz w:val="24"/>
        </w:rPr>
        <w:t>participación</w:t>
      </w:r>
      <w:proofErr w:type="spellEnd"/>
      <w:r>
        <w:rPr>
          <w:sz w:val="24"/>
        </w:rPr>
        <w:t xml:space="preserve"> </w:t>
      </w:r>
      <w:r>
        <w:rPr>
          <w:sz w:val="24"/>
        </w:rPr>
        <w:br/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Estudio</w:t>
      </w:r>
      <w:proofErr w:type="spellEnd"/>
      <w:r>
        <w:rPr>
          <w:sz w:val="24"/>
        </w:rPr>
        <w:t xml:space="preserve"> de Trinity</w:t>
      </w:r>
      <w:r w:rsidRPr="006E7E46">
        <w:rPr>
          <w:sz w:val="24"/>
        </w:rPr>
        <w:t>.</w:t>
      </w:r>
    </w:p>
    <w:p w:rsidR="00D34562" w:rsidRDefault="00D34562" w:rsidP="00D34562">
      <w:pPr>
        <w:rPr>
          <w:sz w:val="24"/>
        </w:rPr>
      </w:pPr>
    </w:p>
    <w:p w:rsidR="00D34562" w:rsidRDefault="00D34562" w:rsidP="00D34562">
      <w:pPr>
        <w:rPr>
          <w:sz w:val="24"/>
        </w:rPr>
      </w:pPr>
    </w:p>
    <w:p w:rsidR="00D34562" w:rsidRPr="006E7E46" w:rsidRDefault="00D34562" w:rsidP="00D34562">
      <w:pPr>
        <w:rPr>
          <w:sz w:val="24"/>
        </w:rPr>
      </w:pPr>
      <w:r w:rsidRPr="006E7E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7E344" wp14:editId="3FC66C7D">
                <wp:simplePos x="0" y="0"/>
                <wp:positionH relativeFrom="column">
                  <wp:posOffset>4118610</wp:posOffset>
                </wp:positionH>
                <wp:positionV relativeFrom="paragraph">
                  <wp:posOffset>204166</wp:posOffset>
                </wp:positionV>
                <wp:extent cx="1288111" cy="1403985"/>
                <wp:effectExtent l="0" t="0" r="762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562" w:rsidRDefault="00D34562" w:rsidP="00D34562">
                            <w:r>
                              <w:t>(</w:t>
                            </w:r>
                            <w:proofErr w:type="spellStart"/>
                            <w:r>
                              <w:t>Fecha</w:t>
                            </w:r>
                            <w:proofErr w:type="spellEnd"/>
                            <w:r>
                              <w:t xml:space="preserve"> de hoy)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24.3pt;margin-top:16.1pt;width:101.4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" stroked="f">
                <v:textbox style="mso-fit-shape-to-text:t">
                  <w:txbxContent>
                    <w:p w:rsidR="00D34562" w:rsidRDefault="00D34562" w:rsidP="00D34562">
                      <w:r>
                        <w:t>(</w:t>
                      </w:r>
                      <w:proofErr w:type="spellStart"/>
                      <w:r>
                        <w:t>Fecha</w:t>
                      </w:r>
                      <w:proofErr w:type="spellEnd"/>
                      <w:r>
                        <w:t xml:space="preserve"> de hoy)</w:t>
                      </w:r>
                    </w:p>
                  </w:txbxContent>
                </v:textbox>
              </v:shape>
            </w:pict>
          </mc:Fallback>
        </mc:AlternateContent>
      </w:r>
      <w:r w:rsidRPr="006E7E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CC782" wp14:editId="48BEA6BC">
                <wp:simplePos x="0" y="0"/>
                <wp:positionH relativeFrom="column">
                  <wp:posOffset>556591</wp:posOffset>
                </wp:positionH>
                <wp:positionV relativeFrom="paragraph">
                  <wp:posOffset>196629</wp:posOffset>
                </wp:positionV>
                <wp:extent cx="1725433" cy="1403985"/>
                <wp:effectExtent l="0" t="0" r="825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4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562" w:rsidRDefault="00D34562" w:rsidP="00D34562">
                            <w:r>
                              <w:t xml:space="preserve">(Firma de </w:t>
                            </w:r>
                            <w:proofErr w:type="spellStart"/>
                            <w:r>
                              <w:t>particpante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3.85pt;margin-top:15.5pt;width:135.8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fRIwIAACM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" stroked="f">
                <v:textbox style="mso-fit-shape-to-text:t">
                  <w:txbxContent>
                    <w:p w:rsidR="00D34562" w:rsidRDefault="00D34562" w:rsidP="00D34562">
                      <w:r>
                        <w:t xml:space="preserve">(Firma de </w:t>
                      </w:r>
                      <w:proofErr w:type="spellStart"/>
                      <w:r>
                        <w:t>particpante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Default="00D34562" w:rsidP="006E7E46">
      <w:pPr>
        <w:rPr>
          <w:sz w:val="24"/>
        </w:rPr>
      </w:pPr>
    </w:p>
    <w:p w:rsidR="00D34562" w:rsidRPr="006E7E46" w:rsidRDefault="00D34562" w:rsidP="006E7E46">
      <w:pPr>
        <w:rPr>
          <w:sz w:val="24"/>
        </w:rPr>
      </w:pPr>
    </w:p>
    <w:sectPr w:rsidR="00D34562" w:rsidRPr="006E7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46"/>
    <w:rsid w:val="002165F9"/>
    <w:rsid w:val="003602D3"/>
    <w:rsid w:val="004E0E5A"/>
    <w:rsid w:val="0067316C"/>
    <w:rsid w:val="006E7E46"/>
    <w:rsid w:val="00870852"/>
    <w:rsid w:val="00AC7686"/>
    <w:rsid w:val="00BD0F86"/>
    <w:rsid w:val="00D34562"/>
    <w:rsid w:val="00E4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&amp; Scientific Systems, Inc.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Arroyave, Whitney</dc:creator>
  <cp:lastModifiedBy>Arroyave, Whitney</cp:lastModifiedBy>
  <cp:revision>3</cp:revision>
  <cp:lastPrinted>2016-01-08T19:28:00Z</cp:lastPrinted>
  <dcterms:created xsi:type="dcterms:W3CDTF">2016-03-03T16:04:00Z</dcterms:created>
  <dcterms:modified xsi:type="dcterms:W3CDTF">2016-03-03T16:04:00Z</dcterms:modified>
</cp:coreProperties>
</file>