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8" w:rsidRPr="00EC0205" w:rsidRDefault="009A6B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ATTACHMENT 1</w:t>
      </w:r>
      <w:r w:rsidR="00E031E6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="00EC0205" w:rsidRPr="00EC0205">
        <w:rPr>
          <w:rFonts w:ascii="Times New Roman" w:hAnsi="Times New Roman" w:cs="Times New Roman"/>
          <w:b/>
          <w:sz w:val="24"/>
        </w:rPr>
        <w:t>References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Ambrosini, G. L., van Roosbroeck, S. A., Mackerras, D., Fritschi, L., de Klerk, N. H., &amp; Musk, A. W. (2003). The reliability of ten-year dietary recall: implications for cancer research. </w:t>
      </w:r>
      <w:r w:rsidRPr="00E531B8">
        <w:rPr>
          <w:i/>
        </w:rPr>
        <w:t>J Nutr, 133</w:t>
      </w:r>
      <w:r w:rsidRPr="00E531B8">
        <w:t xml:space="preserve">(8), 2663-2668.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>Anderson, D. M., Bates, D. J., Marsh, T. L., &amp; Pacific Northwest Laboratory, Hanford Environmental Dose Reconstruction Project, Technical Steering Panel. (1993). Estimation of 1945 to 1957 food consumption. Richland, WA: Battelle Pacific Northwest Laboratories.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Bakkum, A., Bloemberg, B., van Staveren, W. A., Verschuren, M., &amp; West, C. E. (1988). The relative validity of a retrospective estimate of food consumption based on a current dietary history and a food frequency list. </w:t>
      </w:r>
      <w:r w:rsidRPr="00E531B8">
        <w:rPr>
          <w:i/>
        </w:rPr>
        <w:t>Nutr Cancer, 11</w:t>
      </w:r>
      <w:r w:rsidRPr="00E531B8">
        <w:t>(1), 41-53. doi: 10.1080/01635588809513968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Beck, H. L., Anspaugh, L. R., Bouville, A., &amp; Simon, S. L. (2006). Review of methods of dose estimation for epidemiological studies of the radiological impact of nevada test site and global fallout. </w:t>
      </w:r>
      <w:r w:rsidRPr="00E531B8">
        <w:rPr>
          <w:i/>
        </w:rPr>
        <w:t>Radiat Res, 166</w:t>
      </w:r>
      <w:r w:rsidRPr="00E531B8">
        <w:t>(1 Pt 2), 209-218. doi: 10.1667/rr3172.1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Becker, T. M. (1993). </w:t>
      </w:r>
      <w:r w:rsidRPr="000C482C">
        <w:rPr>
          <w:i/>
        </w:rPr>
        <w:t>Racial and ethnic patterns of mortality in New Mexico</w:t>
      </w:r>
      <w:r w:rsidRPr="000C482C">
        <w:t>. Albuquerque, NM: University of New Mexico Press.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Belli, R. F., &amp; Callegaro, M. (2009). The emergence of calendar interviewing: A theoretical and empirical rationale. In R. F. Belli, F. P. Stafford &amp; D. F. Alwin (Eds.), </w:t>
      </w:r>
      <w:r w:rsidRPr="00E531B8">
        <w:rPr>
          <w:i/>
        </w:rPr>
        <w:t>Calendar and time diary : methods in life course research</w:t>
      </w:r>
      <w:r w:rsidRPr="00E531B8">
        <w:t xml:space="preserve"> (pp. 31-52). Thousand Oaks, CA: SAGE Publications, Inc.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Bogdanova, T. I., Zurnadzhy, L. Y., Greenebaum, E., McConnell, R. J., Robbins, J., Epstein, O. V., . . . Tronko, M. D. (2006). A cohort study of thyroid cancer and other thyroid diseases after the Chornobyl accident. </w:t>
      </w:r>
      <w:r w:rsidRPr="00E531B8">
        <w:rPr>
          <w:i/>
        </w:rPr>
        <w:t>Cancer, 107</w:t>
      </w:r>
      <w:r w:rsidRPr="00E531B8">
        <w:t>(11), 2559-2566. doi: 10.1002/cncr.22321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Bouville, A., Simon, S. L., Miller, C. W., Beck, H. L., Anspaugh, L. R., &amp; Bennett, B. G. (2002). Estimates of doses from global fallout. </w:t>
      </w:r>
      <w:r w:rsidRPr="00E531B8">
        <w:rPr>
          <w:i/>
        </w:rPr>
        <w:t>Health Phys, 82</w:t>
      </w:r>
      <w:r w:rsidRPr="00E531B8">
        <w:t xml:space="preserve">(5), 690-705.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Brewer, W. F. (1986). What is autobiographical memory? In D. C. Rubin (Ed.), </w:t>
      </w:r>
      <w:r w:rsidRPr="00E531B8">
        <w:rPr>
          <w:i/>
        </w:rPr>
        <w:t>Autobiographical memory</w:t>
      </w:r>
      <w:r w:rsidRPr="00E531B8">
        <w:t xml:space="preserve"> (pp. 25-49). New York, NY: Cambridge University Press.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Brewer, W. F. (1994). Autobiographical memory and survey research. In N. Schwarz &amp; S. Sudman (Eds.), </w:t>
      </w:r>
      <w:r w:rsidRPr="00E531B8">
        <w:rPr>
          <w:i/>
        </w:rPr>
        <w:t>Autobiographical memory and the validity of retrospective reports</w:t>
      </w:r>
      <w:r w:rsidRPr="00E531B8">
        <w:t xml:space="preserve"> (pp. 11-20). New York, NY: Springer.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Brown, P., Keenan, J. M., &amp; Potts, G. R. (1986). The self-reference effect with imagery encoding. </w:t>
      </w:r>
      <w:r w:rsidRPr="00E531B8">
        <w:rPr>
          <w:i/>
        </w:rPr>
        <w:t>J Pers Soc Psychol, 51</w:t>
      </w:r>
      <w:r w:rsidRPr="00E531B8">
        <w:t>(5), 897-906. doi: 10.1037/0022-3514.51.5.897</w:t>
      </w:r>
    </w:p>
    <w:p w:rsidR="00616A78" w:rsidRPr="00E531B8" w:rsidRDefault="00616A78" w:rsidP="00EC0205">
      <w:pPr>
        <w:pStyle w:val="EndNoteBibliography"/>
        <w:ind w:left="720" w:hanging="720"/>
      </w:pP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Byers, T., Marshall, J., Anthony, E., Fiedler, R., &amp; Zielezny, M. (1987). The reliability of dietary history from the distant past. </w:t>
      </w:r>
      <w:r w:rsidRPr="00E531B8">
        <w:rPr>
          <w:i/>
        </w:rPr>
        <w:t>Am J Epidemiol, 125</w:t>
      </w:r>
      <w:r w:rsidRPr="00E531B8">
        <w:t xml:space="preserve">(6), 999-1011. 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Byers, T. E., Rosenthal, R. I., Marshall, J. R., Rzepka, T. F., Cummings, K. M., &amp; Graham, S. (1983). Dietary history from the distant past: a methodological study. </w:t>
      </w:r>
      <w:r w:rsidRPr="00E531B8">
        <w:rPr>
          <w:i/>
        </w:rPr>
        <w:t>Nutr Cancer, 5</w:t>
      </w:r>
      <w:r w:rsidRPr="00E531B8">
        <w:t>(2), 69-77. doi: 10.1080/01635588309513781</w:t>
      </w:r>
    </w:p>
    <w:p w:rsidR="00616A78" w:rsidRPr="00E531B8" w:rsidRDefault="00616A78" w:rsidP="00EC0205">
      <w:pPr>
        <w:pStyle w:val="EndNoteBibliography"/>
        <w:ind w:left="720" w:hanging="720"/>
      </w:pPr>
      <w:r w:rsidRPr="000C482C">
        <w:t xml:space="preserve">Cederwall, R. T., &amp; Peterson, K. R. (1990). Meteorological modeling of arrival and deposition of fallout at intermediate distances downwind of the Nevada Test Site. </w:t>
      </w:r>
      <w:r w:rsidRPr="000C482C">
        <w:rPr>
          <w:i/>
        </w:rPr>
        <w:t>Health Phys, 59</w:t>
      </w:r>
      <w:r w:rsidRPr="000C482C">
        <w:t>(5), 593-601.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Chavarro, J. E., Michels, K. B., Isaq, S., Rosner, B. A., Sampson, L., Willey, C., . . . Chumlea, W. C. (2009). Validity of maternal recall of preschool diet after 43 years. </w:t>
      </w:r>
      <w:r w:rsidRPr="00E531B8">
        <w:rPr>
          <w:i/>
        </w:rPr>
        <w:t>Am J Epidemiol, 169</w:t>
      </w:r>
      <w:r w:rsidRPr="00E531B8">
        <w:t>(9), 1148-1157. doi: 10.1093/aje/kwp012</w:t>
      </w:r>
    </w:p>
    <w:p w:rsidR="00EC0205" w:rsidRDefault="00EC0205" w:rsidP="00EC0205">
      <w:pPr>
        <w:pStyle w:val="EndNoteBibliography"/>
        <w:ind w:left="720" w:hanging="720"/>
      </w:pPr>
      <w:r w:rsidRPr="00E531B8">
        <w:lastRenderedPageBreak/>
        <w:t xml:space="preserve">Chavarro, J. E., Rosner, B. A., Sampson, L., Willey, C., Tocco, P., Willett, W. C., . . . Michels, K. B. (2009). Validity of adolescent diet recall 48 years later. </w:t>
      </w:r>
      <w:r w:rsidRPr="00E531B8">
        <w:rPr>
          <w:i/>
        </w:rPr>
        <w:t>Am J Epidemiol, 170</w:t>
      </w:r>
      <w:r w:rsidRPr="00E531B8">
        <w:t>(12), 1563-1570. doi: 10.1093/aje/kwp299</w:t>
      </w:r>
    </w:p>
    <w:p w:rsidR="00616A78" w:rsidRDefault="00616A78" w:rsidP="00616A78">
      <w:pPr>
        <w:pStyle w:val="EndNoteBibliography"/>
        <w:ind w:left="720" w:hanging="720"/>
      </w:pPr>
      <w:r w:rsidRPr="000C482C">
        <w:t xml:space="preserve">Crittenden, M., Cutler, S. J., Ederer, F., Gordon, T., &amp; Haenszel, W. (1961). </w:t>
      </w:r>
      <w:r w:rsidRPr="000C482C">
        <w:rPr>
          <w:i/>
        </w:rPr>
        <w:t>End results and mortality trends in cancer. [National Cancer Institute Monograph 6]</w:t>
      </w:r>
      <w:r w:rsidRPr="000C482C">
        <w:t>. Bethesda, MD: National Cancer Institute.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Dorn, H. F. (1944). Illness From Cancer in the United States. </w:t>
      </w:r>
      <w:r w:rsidRPr="000C482C">
        <w:rPr>
          <w:i/>
        </w:rPr>
        <w:t>Public Health Rep, 59</w:t>
      </w:r>
      <w:r w:rsidRPr="000C482C">
        <w:t xml:space="preserve">(2-4). 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Drozdovitch, V., Schonfeld, S., Akimzhanov, K., Aldyngurov, D., Land, C. E., Luckyanov, N., . . . Simon, S. L. (2011). Behavior and food consumption pattern of the population exposed in 1949-1962 to fallout from Semipalatinsk nuclear test site in Kazakhstan. </w:t>
      </w:r>
      <w:r w:rsidRPr="00E531B8">
        <w:rPr>
          <w:i/>
        </w:rPr>
        <w:t>Radiat Environ Biophys, 50</w:t>
      </w:r>
      <w:r w:rsidRPr="00E531B8">
        <w:t>(1), 91-103. doi: 10.1007/s00411-010-0334-9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Drozdovitch, V., Minenko, V., Golovanov, I., Khrutchinsky, A., Kukhta, T., Kutsen, S., . . . Bouville, A. (2015). Thyroid Dose Estimates for a Cohort of Belarusian Children Exposed to (131)I from the Chernobyl Accident: Assessment of Uncertainties. </w:t>
      </w:r>
      <w:r w:rsidRPr="000C482C">
        <w:rPr>
          <w:i/>
        </w:rPr>
        <w:t>Radiat Res, 184</w:t>
      </w:r>
      <w:r w:rsidRPr="000C482C">
        <w:t xml:space="preserve">(2), 203-218.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Dwyer, J. T., &amp; Coleman, K. A. (1997). Insights into dietary recall from a longitudinal study: accuracy over four decades. </w:t>
      </w:r>
      <w:r w:rsidRPr="00E531B8">
        <w:rPr>
          <w:i/>
        </w:rPr>
        <w:t>Am J Clin Nutr, 65</w:t>
      </w:r>
      <w:r w:rsidRPr="00E531B8">
        <w:t xml:space="preserve">(4 Suppl), 1153s-1158s.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Dwyer, J. T., Gardner, J., Halvorsen, K., Krall, E. A., Cohen, A., &amp; Valadian, I. (1989). Memory of food intake in the distant past. </w:t>
      </w:r>
      <w:r w:rsidRPr="00E531B8">
        <w:rPr>
          <w:i/>
        </w:rPr>
        <w:t>Am J Epidemiol, 130</w:t>
      </w:r>
      <w:r w:rsidRPr="00E531B8">
        <w:t xml:space="preserve">(5), 1033-1046.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Edmonds, V. M. (2005). The nutritional patterns of recently immigrated Honduran women. </w:t>
      </w:r>
      <w:r w:rsidRPr="00E531B8">
        <w:rPr>
          <w:i/>
        </w:rPr>
        <w:t>J Transcult Nurs, 16</w:t>
      </w:r>
      <w:r w:rsidRPr="00E531B8">
        <w:t>(3), 226-235. doi: 10.1177/1043659605274959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Edmunds, H., &amp; American Marketing Association. (1999). </w:t>
      </w:r>
      <w:r w:rsidRPr="00E531B8">
        <w:rPr>
          <w:i/>
        </w:rPr>
        <w:t>The focus group research handbook</w:t>
      </w:r>
      <w:r w:rsidRPr="00E531B8">
        <w:t>. Lincolnwood, IL: NTC Business Books.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Elmubarak, E., Bromfield, E., &amp; Bovell-Benjamin, A. C. (2005). Focused interviews with Sudanese Americans: perceptions about diet, nutrition, and cancer. </w:t>
      </w:r>
      <w:r w:rsidRPr="00E531B8">
        <w:rPr>
          <w:i/>
        </w:rPr>
        <w:t>Prev Med, 40</w:t>
      </w:r>
      <w:r w:rsidRPr="00E531B8">
        <w:t>(5), 502-509. doi: 10.1016/j.ypmed.2004.09.021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Ervin, R. B., &amp; Smiciklas-Wright, H. (1998). Using encoding and retrieval strategies to improve 24-hour dietary recalls among older adults. </w:t>
      </w:r>
      <w:r w:rsidRPr="00E531B8">
        <w:rPr>
          <w:i/>
        </w:rPr>
        <w:t>J Am Diet Assoc, 98</w:t>
      </w:r>
      <w:r w:rsidRPr="00E531B8">
        <w:t>(9), 989-994. doi: 10.1016/s0002-8223(98)00227-2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Fisher, R. P., &amp; Geiselman, R. E. (1992). </w:t>
      </w:r>
      <w:r w:rsidRPr="00E531B8">
        <w:rPr>
          <w:i/>
        </w:rPr>
        <w:t>Memory-enhancing techniques for investigative interviewing the cognitive interview</w:t>
      </w:r>
      <w:r w:rsidRPr="00E531B8">
        <w:t>. Springfield, IL: Charles C. Thomas.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Frazier, A. L., Willett, W. C., &amp; Colditz, G. A. (1995). Reproducibility of recall of adolescent diet: Nurses' Health Study (United States). </w:t>
      </w:r>
      <w:r w:rsidRPr="00E531B8">
        <w:rPr>
          <w:i/>
        </w:rPr>
        <w:t>Cancer Causes Control, 6</w:t>
      </w:r>
      <w:r w:rsidRPr="00E531B8">
        <w:t xml:space="preserve">(6), 499-506.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Friedenreich, C. M., Slimani, N., &amp; Riboli, E. (1992). Measurement of past diet: review of previous and proposed methods. </w:t>
      </w:r>
      <w:r w:rsidRPr="00E531B8">
        <w:rPr>
          <w:i/>
        </w:rPr>
        <w:t>Epidemiol Rev, 14</w:t>
      </w:r>
      <w:r w:rsidRPr="00E531B8">
        <w:t xml:space="preserve">, 177-196.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Frohmberg, E., Goble, R., Sanchez, V., &amp; Quigley, D. (2000). The assessment of radiation exposures in Native American communities from nuclear weapons testing in Nevada. </w:t>
      </w:r>
      <w:r w:rsidRPr="00E531B8">
        <w:rPr>
          <w:i/>
        </w:rPr>
        <w:t>Risk Anal, 20</w:t>
      </w:r>
      <w:r w:rsidRPr="00E531B8">
        <w:t>(1), 101-111. doi: 10.1111/0272-4332.00010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Gilbert, E. S., Land, C. E., &amp; Simon, S. L. (2002). Health effects from fallout. </w:t>
      </w:r>
      <w:r w:rsidRPr="00E531B8">
        <w:rPr>
          <w:i/>
        </w:rPr>
        <w:t>Health Phys, 82</w:t>
      </w:r>
      <w:r w:rsidRPr="00E531B8">
        <w:t xml:space="preserve">(5), 726-735. 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Hargreaves, M. K., Schlundt, D. G., &amp; Buchowski, M. S. (2002). Contextual factors influencing the eating behaviours of African American women: a focus group investigation. </w:t>
      </w:r>
      <w:r w:rsidRPr="00E531B8">
        <w:rPr>
          <w:i/>
        </w:rPr>
        <w:t>Ethn Health, 7</w:t>
      </w:r>
      <w:r w:rsidRPr="00E531B8">
        <w:t>(3), 133-147. doi: 10.1080/1355785022000041980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Harper, B. L., Flett, B., Harris, S., Abeyta, C., &amp; Kirschner, F. (2002). The Spokane Tribe's multipathway subsistence exposure scenario and screening level RME. </w:t>
      </w:r>
      <w:r w:rsidRPr="000C482C">
        <w:rPr>
          <w:i/>
        </w:rPr>
        <w:t>Risk Anal, 22</w:t>
      </w:r>
      <w:r w:rsidRPr="000C482C">
        <w:t xml:space="preserve">(3), 513-526.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lastRenderedPageBreak/>
        <w:t xml:space="preserve">Haslam, C., Haslam, S. A., Jetten, J., Bevins, A., Ravenscroft, S., &amp; Tonks, J. (2010). The social treatment: the benefits of group interventions in residential care settings. </w:t>
      </w:r>
      <w:r w:rsidRPr="00E531B8">
        <w:rPr>
          <w:i/>
        </w:rPr>
        <w:t>Psychol Aging, 25</w:t>
      </w:r>
      <w:r w:rsidRPr="00E531B8">
        <w:t>(1), 157-167. doi: 10.1037/a0018256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Haslam, C., Haslam, S. A., Ysseldyk, R., McCloskey, L. G., Pfisterer, K., &amp; Brown, S. G. (2014). Social identification moderates cognitive health and well-being following story- and song-based reminiscence. </w:t>
      </w:r>
      <w:r w:rsidRPr="00E531B8">
        <w:rPr>
          <w:i/>
        </w:rPr>
        <w:t>Aging Ment Health, 18</w:t>
      </w:r>
      <w:r w:rsidRPr="00E531B8">
        <w:t>(4), 425-434. doi: 10.1080/13607863.2013.845871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>Hicks, H. G. (1981). Results of calculations of external gamma radiation exposure rates from fallout and the related radionuclide compositions (Parts 1-8). Livermore, CA: Lawrence Livermore Laboratory.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Hicks, H. G. (1982). Calculation of the concentration of any radionuclide deposited on the ground by offsite fallout from a nuclear detonation. </w:t>
      </w:r>
      <w:r w:rsidRPr="000C482C">
        <w:rPr>
          <w:i/>
        </w:rPr>
        <w:t>Health Phys, 42</w:t>
      </w:r>
      <w:r w:rsidRPr="000C482C">
        <w:t xml:space="preserve">(5), 585-600. 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>Hicks, H. G. (1985). Results of calculations of external gamma radiation exposure rates from fallout and the related radionuclide compositions : the Trinity Event. Livermore, CA: Lawrence Livermore National Laboratory.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Hicks, H. G. (1990). Additional calculations of radionuclide production following nuclear explosions and Pu isotopic ratios for Nevada Test Site events. </w:t>
      </w:r>
      <w:r w:rsidRPr="000C482C">
        <w:rPr>
          <w:i/>
        </w:rPr>
        <w:t>Health Phys, 59</w:t>
      </w:r>
      <w:r w:rsidRPr="000C482C">
        <w:t xml:space="preserve">(5), 515-523.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Institute of Medicine, National Cancer Institute, Committee on Thyroid Screening related to I-131 Exposure Board on Health Care Services. (1999). </w:t>
      </w:r>
      <w:r w:rsidRPr="00E531B8">
        <w:rPr>
          <w:i/>
        </w:rPr>
        <w:t>Exposure of the American people to IODINE-131 from Nevada nuclear-bomb tests : review of the National Cancer Institute report and public health inplications</w:t>
      </w:r>
      <w:r w:rsidRPr="00E531B8">
        <w:t>. Washington, DC: National Academy Press.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Jain, M., Howe, G. R., Harrison, L., &amp; Miller, A. B. (1989). A study of repeatability of dietary data over a seven-year period. </w:t>
      </w:r>
      <w:r w:rsidRPr="00E531B8">
        <w:rPr>
          <w:i/>
        </w:rPr>
        <w:t>Am J Epidemiol, 129</w:t>
      </w:r>
      <w:r w:rsidRPr="00E531B8">
        <w:t xml:space="preserve">(2), 422-429. 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Jemal, A., Siegel, R., Xu, J., &amp; Ward, E. (2010). Cancer statistics, 2010. </w:t>
      </w:r>
      <w:r w:rsidRPr="000C482C">
        <w:rPr>
          <w:i/>
        </w:rPr>
        <w:t>CA Cancer J Clin, 60</w:t>
      </w:r>
      <w:r w:rsidRPr="000C482C">
        <w:t>(5), 277-300. doi: 10.3322/caac.20073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Jensen, O. M., Wahrendorf, J., Rosenqvist, A., &amp; Geser, A. (1984). The reliability of questionnaire-derived historical dietary information and temporal stability of food habits in individuals. </w:t>
      </w:r>
      <w:r w:rsidRPr="00E531B8">
        <w:rPr>
          <w:i/>
        </w:rPr>
        <w:t>Am J Epidemiol, 120</w:t>
      </w:r>
      <w:r w:rsidRPr="00E531B8">
        <w:t xml:space="preserve">(2), 281-290.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Jonsson, I. M., Hallberg, L. R. M., &amp; Gustafsson, I.-B. (2002). Cultural foodways in Sweden: repeated focus group interviews with Somalian women. </w:t>
      </w:r>
      <w:r w:rsidRPr="00E531B8">
        <w:rPr>
          <w:i/>
        </w:rPr>
        <w:t>Int J Consum Stud, 26</w:t>
      </w:r>
      <w:r w:rsidRPr="00E531B8">
        <w:t xml:space="preserve">(4), 328-339.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Jonsson, I. M., Wallin, A. M., Hallberg, L. R., &amp; Gustafsson, I. B. (2002). Choice of food and food traditions in pre-war Bosnia-Herzegovina: focus group interviews with immigrant women in Sweden. </w:t>
      </w:r>
      <w:r w:rsidRPr="00E531B8">
        <w:rPr>
          <w:i/>
        </w:rPr>
        <w:t>Ethn Health, 7</w:t>
      </w:r>
      <w:r w:rsidRPr="00E531B8">
        <w:t>(3), 149-161. doi: 10.1080/1355785022000041999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Kitzinger, J. (1995). Qualitative research. Introducing focus groups. </w:t>
      </w:r>
      <w:r w:rsidRPr="00E531B8">
        <w:rPr>
          <w:i/>
        </w:rPr>
        <w:t>Bmj, 311</w:t>
      </w:r>
      <w:r w:rsidRPr="00E531B8">
        <w:t xml:space="preserve">(7000), 299-302.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Klein, S. B., &amp; Kihlstrom, J. F. (1986). Elaboration, organization, and the self-reference effect in memory. </w:t>
      </w:r>
      <w:r w:rsidRPr="00E531B8">
        <w:rPr>
          <w:i/>
        </w:rPr>
        <w:t>J Exp Psychol Gen, 115</w:t>
      </w:r>
      <w:r w:rsidRPr="00E531B8">
        <w:t xml:space="preserve">(1), 26-38.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Klein, S. B., &amp; Loftus, J. (1988). The nature of self-referent encoding: The contributions of elaborative and organizational processes. </w:t>
      </w:r>
      <w:r w:rsidRPr="00E531B8">
        <w:rPr>
          <w:i/>
        </w:rPr>
        <w:t>J Pers Soc Psychol, 55</w:t>
      </w:r>
      <w:r w:rsidRPr="00E531B8">
        <w:t xml:space="preserve">(1), 5-11.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Klein, S. B., Loftus, J., &amp; Burton, H. A. (1989). Two self-reference effects: The importance of distinguishing between self-descriptiveness judgments and autobiographical retrieval in self-referent encoding. </w:t>
      </w:r>
      <w:r w:rsidRPr="00E531B8">
        <w:rPr>
          <w:i/>
        </w:rPr>
        <w:t>J Pers Soc Psychol, 56</w:t>
      </w:r>
      <w:r w:rsidRPr="00E531B8">
        <w:t xml:space="preserve">(6), 853-865.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Kleinhans, K., ed. (2010). Radiation doses and cancer risks in the Marshall Islands from U.S. nuclear weapons tests [Special issue]. </w:t>
      </w:r>
      <w:r w:rsidRPr="00E531B8">
        <w:rPr>
          <w:i/>
        </w:rPr>
        <w:t>Health Phys, 99</w:t>
      </w:r>
      <w:r w:rsidRPr="00E531B8">
        <w:t xml:space="preserve">(2), 105-281.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lastRenderedPageBreak/>
        <w:t xml:space="preserve">Kopecky, K. J., Onstad, L., Hamilton, T. E., &amp; Davis, S. (2005). Thyroid ultrasound abnormalities in persons exposed during childhood to 131I from the Hanford nuclear site. </w:t>
      </w:r>
      <w:r w:rsidRPr="00E531B8">
        <w:rPr>
          <w:i/>
        </w:rPr>
        <w:t>Thyroid, 15</w:t>
      </w:r>
      <w:r w:rsidRPr="00E531B8">
        <w:t>(6), 604-613. doi: 10.1089/thy.2005.15.604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>Krueger, R. A., &amp; Casey, M. A. (</w:t>
      </w:r>
      <w:del w:id="0" w:author="Arroyave, Whitney" w:date="2016-03-03T11:29:00Z">
        <w:r w:rsidRPr="00E531B8" w:rsidDel="00DC0A69">
          <w:delText>2000</w:delText>
        </w:r>
      </w:del>
      <w:ins w:id="1" w:author="Arroyave, Whitney" w:date="2016-03-03T11:29:00Z">
        <w:r w:rsidR="00DC0A69" w:rsidRPr="00E531B8">
          <w:t>20</w:t>
        </w:r>
        <w:r w:rsidR="00DC0A69">
          <w:t>15</w:t>
        </w:r>
      </w:ins>
      <w:r w:rsidRPr="00E531B8">
        <w:t xml:space="preserve">). </w:t>
      </w:r>
      <w:r w:rsidRPr="00E531B8">
        <w:rPr>
          <w:i/>
        </w:rPr>
        <w:t>Focus groups: a practical guide for applied research</w:t>
      </w:r>
      <w:r w:rsidRPr="00E531B8">
        <w:t xml:space="preserve"> (</w:t>
      </w:r>
      <w:del w:id="2" w:author="Arroyave, Whitney" w:date="2016-03-03T11:29:00Z">
        <w:r w:rsidRPr="00E531B8" w:rsidDel="00DC0A69">
          <w:delText xml:space="preserve">3rd </w:delText>
        </w:r>
      </w:del>
      <w:ins w:id="3" w:author="Arroyave, Whitney" w:date="2016-03-03T11:29:00Z">
        <w:r w:rsidR="00DC0A69">
          <w:t>5th</w:t>
        </w:r>
        <w:bookmarkStart w:id="4" w:name="_GoBack"/>
        <w:bookmarkEnd w:id="4"/>
        <w:r w:rsidR="00DC0A69" w:rsidRPr="00E531B8">
          <w:t xml:space="preserve"> </w:t>
        </w:r>
      </w:ins>
      <w:r w:rsidRPr="00E531B8">
        <w:t>ed.). Thousand Oaks, CA: SAGE Publications, Inc.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Kruger, R., &amp; Gericke, G. J. (2003). A qualitative exploration of rural feeding and weaning practices, knowledge and attitudes on nutrition. </w:t>
      </w:r>
      <w:r w:rsidRPr="00E531B8">
        <w:rPr>
          <w:i/>
        </w:rPr>
        <w:t>Public Health Nutr, 6</w:t>
      </w:r>
      <w:r w:rsidRPr="00E531B8">
        <w:t>(2), 217-223. doi: 10.1079/phn2002419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Lakshman, M., Charles, M., Biswas, M., Sinha, L., &amp; Arora, N. K. (2000). Focus group discussions in medical research. </w:t>
      </w:r>
      <w:r w:rsidRPr="00E531B8">
        <w:rPr>
          <w:i/>
        </w:rPr>
        <w:t>Indian J Pediatr, 67</w:t>
      </w:r>
      <w:r w:rsidRPr="00E531B8">
        <w:t xml:space="preserve">(5), 358-362.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Land, C. E., Bouville, A., Apostoaei, I., &amp; Simon, S. L. (2010). Projected lifetime cancer risks from exposure to regional radioactive fallout in the Marshall Islands. </w:t>
      </w:r>
      <w:r w:rsidRPr="00E531B8">
        <w:rPr>
          <w:i/>
        </w:rPr>
        <w:t>Health Phys, 99</w:t>
      </w:r>
      <w:r w:rsidRPr="00E531B8">
        <w:t>(2), 201-215. doi: 10.1097/HP.0b013e3181dc4e84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Land, C. E., Kwon, D., Hoffman, F. O., Moroz, B., Drozdovitch, V., Bouville, A., . . . Simon, S. L. (2015). Accounting for shared and unshared dosimetric uncertainties in the dose response for ultrasound-detected thyroid nodules after exposure to radioactive fallout. </w:t>
      </w:r>
      <w:r w:rsidRPr="00E531B8">
        <w:rPr>
          <w:i/>
        </w:rPr>
        <w:t>Radiat Res, 183</w:t>
      </w:r>
      <w:r w:rsidRPr="00E531B8">
        <w:t>(2), 159-173. doi: 10.1667/rr13794.1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Land, C. E., Zhumadilov, Z., Gusev, B. I., Hartshorne, M. H., Wiest, P. W., Woodward, P. W., . . . Simon, S. L. (2008). Ultrasound-detected thyroid nodule prevalence and radiation dose from fallout. </w:t>
      </w:r>
      <w:r w:rsidRPr="00E531B8">
        <w:rPr>
          <w:i/>
        </w:rPr>
        <w:t>Radiat Res, 169</w:t>
      </w:r>
      <w:r w:rsidRPr="00E531B8">
        <w:t>(4), 373-383. doi: 10.1667/rr1063.1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Lindsted, K. D., &amp; Kuzma, J. W. (1990). Reliability of eight-year diet recall in cancer cases and controls. </w:t>
      </w:r>
      <w:r w:rsidRPr="00E531B8">
        <w:rPr>
          <w:i/>
        </w:rPr>
        <w:t>Epidemiology, 1</w:t>
      </w:r>
      <w:r w:rsidRPr="00E531B8">
        <w:t xml:space="preserve">(5), 392-401.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Lyon, J. L., Alder, S. C., Stone, M. B., Scholl, A., Reading, J. C., Holubkov, R., . . . Meikle, A. W. (2006). Thyroid disease associated with exposure to the Nevada nuclear weapons test site radiation: a reevaluation based on corrected dosimetry and examination data. </w:t>
      </w:r>
      <w:r w:rsidRPr="00E531B8">
        <w:rPr>
          <w:i/>
        </w:rPr>
        <w:t>Epidemiology, 17</w:t>
      </w:r>
      <w:r w:rsidRPr="00E531B8">
        <w:t>(6), 604-614. doi: 10.1097/01.ede.0000240540.79983.7f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Marshall, J. R. (2005). Commentary: About that measurement problem. </w:t>
      </w:r>
      <w:r w:rsidRPr="00E531B8">
        <w:rPr>
          <w:i/>
        </w:rPr>
        <w:t>International Journal of Epidemiology, 34</w:t>
      </w:r>
      <w:r w:rsidRPr="00E531B8">
        <w:t>(6), 1376-1377. doi: 10.1093/ije/dyi228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Maruti, S. S., Feskanich, D., Colditz, G. A., Frazier, A. L., Sampson, L. A., Michels, K. B., . . . Willett, W. C. (2005). Adult recall of adolescent diet: reproducibility and comparison with maternal reporting. </w:t>
      </w:r>
      <w:r w:rsidRPr="00E531B8">
        <w:rPr>
          <w:i/>
        </w:rPr>
        <w:t>Am J Epidemiol, 161</w:t>
      </w:r>
      <w:r w:rsidRPr="00E531B8">
        <w:t>(1), 89-97. doi: 10.1093/aje/kwi019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Maxwell, R. M., &amp; Anspaugh, L. R. (2011). An improved model for prediction of resuspension. </w:t>
      </w:r>
      <w:r w:rsidRPr="000C482C">
        <w:rPr>
          <w:i/>
        </w:rPr>
        <w:t>Health Phys, 101</w:t>
      </w:r>
      <w:r w:rsidRPr="000C482C">
        <w:t>(6), 722-730. doi: 10.1097/HP.0b013e31821ddb07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McDonough, I. M., &amp; Gallo, D. A. (2008). Autobiographical elaboration reduces memory distortion: cognitive operations and the distinctiveness heuristic. </w:t>
      </w:r>
      <w:r w:rsidRPr="00E531B8">
        <w:rPr>
          <w:i/>
        </w:rPr>
        <w:t>J Exp Psychol Learn Mem Cogn, 34</w:t>
      </w:r>
      <w:r w:rsidRPr="00E531B8">
        <w:t>(6), 1430-1445. doi: 10.1037/a0013013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Merton, R. K., Lowenthal, M. F., &amp; Kendall, P. L. (1990). </w:t>
      </w:r>
      <w:r w:rsidRPr="00E531B8">
        <w:rPr>
          <w:i/>
        </w:rPr>
        <w:t>The focused interview : a manual of problems and procedures</w:t>
      </w:r>
      <w:r w:rsidRPr="00E531B8">
        <w:t xml:space="preserve"> (2nd ed.). New York, NY: Free Press.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Morgan, D. L., &amp; Krueger, R. A. (1997). </w:t>
      </w:r>
      <w:r w:rsidRPr="00E531B8">
        <w:rPr>
          <w:i/>
        </w:rPr>
        <w:t>The Focus Group Kit</w:t>
      </w:r>
      <w:r w:rsidRPr="00E531B8">
        <w:t>. Thousand Oaks, CA: SAGE Publications, Inc.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Mushkacheva, G., Rabinovich, E., Privalov, V., Povolotskaya, S., Shorokhova, V., Sokolova, S., . . . Ron, E. (2006). Thyroid abnormalities associated with protracted childhood exposure to 131I from atmospheric emissions from the Mayak weapons facility in Russia. </w:t>
      </w:r>
      <w:r w:rsidRPr="00E531B8">
        <w:rPr>
          <w:i/>
        </w:rPr>
        <w:t>Radiat Res, 166</w:t>
      </w:r>
      <w:r w:rsidRPr="00E531B8">
        <w:t>(5), 715-722. doi: 10.1667/rr0410.1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National Cancer Institute. (1997). </w:t>
      </w:r>
      <w:r w:rsidRPr="00E531B8">
        <w:rPr>
          <w:i/>
        </w:rPr>
        <w:t xml:space="preserve">Estimated exposures and thyroid doses received by the American people from iodine-131 in fallout following Nevada atmospheric nuclear bomb </w:t>
      </w:r>
      <w:r w:rsidRPr="00E531B8">
        <w:rPr>
          <w:i/>
        </w:rPr>
        <w:lastRenderedPageBreak/>
        <w:t>tests : a report</w:t>
      </w:r>
      <w:r w:rsidRPr="00E531B8">
        <w:t>. [Bethesda, MD]: U.S. Dept. of Health and Human Services, National Institutes of Health, National Cancer Institute.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National Cancer Institute. (2008a). </w:t>
      </w:r>
      <w:r w:rsidRPr="00E531B8">
        <w:rPr>
          <w:i/>
        </w:rPr>
        <w:t>Trinity Nuclear Weapon Test: Estimates of Radiation Doses to the Residents of New Mexico, A Technical Report</w:t>
      </w:r>
      <w:r w:rsidRPr="00E531B8">
        <w:t xml:space="preserve">. National Cancer Institute.  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National Cancer Institute. (2008b). </w:t>
      </w:r>
      <w:r w:rsidRPr="00E531B8">
        <w:rPr>
          <w:i/>
        </w:rPr>
        <w:t>Trinity Nuclear Weapon Test: Estimates of Radiation Doses to the Residents of New Mexico, Executive Summary</w:t>
      </w:r>
      <w:r w:rsidRPr="00E531B8">
        <w:t xml:space="preserve">. National Cancer Institute for Senate Committee on Energy and Natural Resources.  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>National Cancer Institute, NCI-CDC Working Group to Revise the NIH Radioepidemiological Tables. (2003). Report of the NCI-CDC Working Group to Revise the 1985 NIH Radioepidemiological Tables. Bethesda, MD: U.S. Dept. of Health and Human Services, National Institutes of Health, National Cancer Institute.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>National Council on Radiation Protection and Measurements. (1999). Recommended screening limits for contaminated surface soil and review of factors relevant to site-specific studies : recommendations of the National Council on Radiation Protection and Meausurements : issued January 29, 1999. Bethesda, MD: NCRP.</w:t>
      </w:r>
    </w:p>
    <w:p w:rsidR="00616A78" w:rsidRPr="000C482C" w:rsidRDefault="00616A78" w:rsidP="00616A78">
      <w:pPr>
        <w:pStyle w:val="EndNoteBibliography"/>
        <w:ind w:left="720" w:hanging="720"/>
      </w:pPr>
      <w:r>
        <w:t xml:space="preserve">National Institutes of </w:t>
      </w:r>
      <w:r w:rsidRPr="000C482C">
        <w:t xml:space="preserve">Health. (1954). Morbidity from Cancer in the United States. U.S. Department of Health Ed and Welfare: National Institutes of Health. </w:t>
      </w:r>
    </w:p>
    <w:p w:rsidR="00616A78" w:rsidRDefault="00616A78" w:rsidP="00616A78">
      <w:pPr>
        <w:pStyle w:val="EndNoteBibliography"/>
        <w:ind w:left="720" w:hanging="720"/>
      </w:pPr>
      <w:r>
        <w:t xml:space="preserve">National Institutes of </w:t>
      </w:r>
      <w:r w:rsidRPr="000C482C">
        <w:t xml:space="preserve">Health. (1955). Cancer Morbidity in Urban and Rural Iowa. U.S. Department of Health Ed and Welfare. National Institutes of Health. 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>National Institutes of Health, Ad Hoc Working Group to Develop Radioepidemiolgical Tables. (1985). Report of the National Institutes of Health Ad Hoc Working Group to Develop Radioepidemiolgical Tables. Bethesda, MD.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National Research Council, Committee to Assess Health Risks from Exposure to Low Level of Ionizing Radiation. (2006). </w:t>
      </w:r>
      <w:r w:rsidRPr="000C482C">
        <w:rPr>
          <w:i/>
        </w:rPr>
        <w:t>Health risks from exposure to low levels of ionizing radiation : BEIR VII, Phase 2</w:t>
      </w:r>
      <w:r w:rsidRPr="000C482C">
        <w:t>. Washington, DC: National Academies Press.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Ortiz, A. (1979). </w:t>
      </w:r>
      <w:r w:rsidRPr="000C482C">
        <w:rPr>
          <w:i/>
        </w:rPr>
        <w:t>Handbook of North American Indians : Southwest</w:t>
      </w:r>
      <w:r w:rsidRPr="000C482C">
        <w:t>. Washington, DC: Smithsonian Institution.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Pietinen, P., Hartman, A. M., Haapa, E., Rasanen, L., Haapakoski, J., Palmgren, J., . . . Huttunen, J. K. (1988). Reproducibility and validity of dietary assessment instruments. II. A qualitative food frequency questionnaire. </w:t>
      </w:r>
      <w:r w:rsidRPr="00E531B8">
        <w:rPr>
          <w:i/>
        </w:rPr>
        <w:t>Am J Epidemiol, 128</w:t>
      </w:r>
      <w:r w:rsidRPr="00E531B8">
        <w:t xml:space="preserve">(3), 667-676. </w:t>
      </w:r>
    </w:p>
    <w:p w:rsidR="00616A78" w:rsidRDefault="00616A78" w:rsidP="00616A78">
      <w:pPr>
        <w:pStyle w:val="EndNoteBibliography"/>
        <w:ind w:left="720" w:hanging="720"/>
      </w:pPr>
      <w:r w:rsidRPr="000C482C">
        <w:t xml:space="preserve">Preston, D. L., Ron, E., Tokuoka, S., Funamoto, S., Nishi, N., Soda, M., . . . Kodama, K. (2007). Solid cancer incidence in atomic bomb survivors: 1958-1998. </w:t>
      </w:r>
      <w:r w:rsidRPr="000C482C">
        <w:rPr>
          <w:i/>
        </w:rPr>
        <w:t>Radiat Res, 168</w:t>
      </w:r>
      <w:r w:rsidRPr="000C482C">
        <w:t>(1), 1-64. doi: 10.1667/rr0763.1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>Quinn, V. E. (1987). Analysis of nuclear test TRINITY radiological and meteorological data. Las Vegas, NV: U.S. National Oceanic and Atmospheric Administration (NOAA), Weather Service Nuclear Support Office, for the U.S. Dept. of Energy, Nevada Operations Office.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Robbins, H. A., Pfeiffer, R. M., Shiels, M. S., Li, J., Hall, H. I., &amp; Engels, E. A. (2015). Excess cancers among HIV-infected people in the United States. </w:t>
      </w:r>
      <w:r w:rsidRPr="000C482C">
        <w:rPr>
          <w:i/>
        </w:rPr>
        <w:t>J Natl Cancer Inst, 107</w:t>
      </w:r>
      <w:r w:rsidRPr="000C482C">
        <w:t>(4). doi: 10.1093/jnci/dju503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Rogers, T. B., Kuiper, N. A., &amp; Kirker, W. S. (1977). Self-reference and the encoding of personal information. </w:t>
      </w:r>
      <w:r w:rsidRPr="00E531B8">
        <w:rPr>
          <w:i/>
        </w:rPr>
        <w:t>J Pers Soc Psychol, 35</w:t>
      </w:r>
      <w:r w:rsidRPr="00E531B8">
        <w:t xml:space="preserve">(9), 677-688.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Rohan, T. E., &amp; Potter, J. D. (1984). Retrospective assessment of dietary intake. </w:t>
      </w:r>
      <w:r w:rsidRPr="00E531B8">
        <w:rPr>
          <w:i/>
        </w:rPr>
        <w:t>Am J Epidemiol, 120</w:t>
      </w:r>
      <w:r w:rsidRPr="00E531B8">
        <w:t xml:space="preserve">(6), 876-887.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Satia, J. A., Patterson, R. E., Taylor, V. M., Cheney, C. L., Shiu-Thornton, S., Chitnarong, K., &amp; Kristal, A. R. (2000). Use of qualitative methods to study diet, acculturation, and health </w:t>
      </w:r>
      <w:r w:rsidRPr="00E531B8">
        <w:lastRenderedPageBreak/>
        <w:t xml:space="preserve">in Chinese-American women. </w:t>
      </w:r>
      <w:r w:rsidRPr="00E531B8">
        <w:rPr>
          <w:i/>
        </w:rPr>
        <w:t>J Am Diet Assoc, 100</w:t>
      </w:r>
      <w:r w:rsidRPr="00E531B8">
        <w:t>(8), 934-940. doi: 10.1016/s0002-8223(00)00269-8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Schwerin, M., Schonfeld, S., Drozdovitch, V., Akimzhanov, K., Aldyngurov, D., Bouville, A., . . . Potischman, N. (2010). The utility of focus group interviews to capture dietary consumption data in the distant past: dairy consumption in Kazakhstan villages 50 years ago. </w:t>
      </w:r>
      <w:r w:rsidRPr="00E531B8">
        <w:rPr>
          <w:i/>
        </w:rPr>
        <w:t>J Dev Orig Health Dis, 1</w:t>
      </w:r>
      <w:r w:rsidRPr="00E531B8">
        <w:t>(3), 192-202. doi: 10.1017/s2040174410000243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Simon, S. L. (1998). Soil ingestion by humans: a review of history, data, and etiology with application to risk assessment of radioactively contaminated soil. </w:t>
      </w:r>
      <w:r w:rsidRPr="000C482C">
        <w:rPr>
          <w:i/>
        </w:rPr>
        <w:t>Health Phys, 74</w:t>
      </w:r>
      <w:r w:rsidRPr="000C482C">
        <w:t xml:space="preserve">(6), 647-672. 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Simon, S. L., &amp; Bouville, A. (2002). Radiation doses to local populations near nuclear weapons test sites worldwide. </w:t>
      </w:r>
      <w:r w:rsidRPr="00E531B8">
        <w:rPr>
          <w:i/>
        </w:rPr>
        <w:t>Health Phys, 82</w:t>
      </w:r>
      <w:r w:rsidRPr="00E531B8">
        <w:t xml:space="preserve">(5), 706-725. 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Simon, S. L., Luckyanov, N., Bouville, A., VanMiddlesworth, L., &amp; Weinstock, R. M. (2002). Transfer of 131I into human breast milk and transfer coefficients for radiological dose assessments. </w:t>
      </w:r>
      <w:r w:rsidRPr="000C482C">
        <w:rPr>
          <w:i/>
        </w:rPr>
        <w:t>Health Phys, 82</w:t>
      </w:r>
      <w:r w:rsidRPr="000C482C">
        <w:t xml:space="preserve">(6), 796-806.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Simon, S. L., Bouville, A., &amp; Beck, H. L. (2004). The geographic distribution of radionuclide deposition across the continental US from atmospheric nuclear testing. </w:t>
      </w:r>
      <w:r w:rsidRPr="00E531B8">
        <w:rPr>
          <w:i/>
        </w:rPr>
        <w:t>J Environ Radioact, 74</w:t>
      </w:r>
      <w:r w:rsidRPr="00E531B8">
        <w:t>(1-3), 91-105. doi: 10.1016/j.jenvrad.2004.01.023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Simon, S. L., Bouville, A., &amp; Land, C. E. (2006). Fallout from nuclear weapons tests and cancer risk. </w:t>
      </w:r>
      <w:r w:rsidRPr="00E531B8">
        <w:rPr>
          <w:i/>
        </w:rPr>
        <w:t>Am Sci, 94</w:t>
      </w:r>
      <w:r w:rsidRPr="00E531B8">
        <w:t xml:space="preserve">(1), 48-57. 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Simon, S. L., Beck, H. L., Gordeev, K., Bouville, A., Anspaugh, L. R., Land, C. E., . . . Shinkarev, S. (2006). External dose estimates for Dolon village: application of the U.S./Russian joint methodology. </w:t>
      </w:r>
      <w:r w:rsidRPr="000C482C">
        <w:rPr>
          <w:i/>
        </w:rPr>
        <w:t>J Radiat Res, 47 Suppl A</w:t>
      </w:r>
      <w:r w:rsidRPr="000C482C">
        <w:t xml:space="preserve">, A143-147.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Simon, S. L., Bouville, A., Melo, D., Beck, H. L., &amp; Weinstock, R. M. (2010). Acute and chronic intakes of fallout radionuclides by Marshallese from nuclear weapons testing at Bikini and Enewetak and related internal radiation doses. </w:t>
      </w:r>
      <w:r w:rsidRPr="00E531B8">
        <w:rPr>
          <w:i/>
        </w:rPr>
        <w:t>Health Phys, 99</w:t>
      </w:r>
      <w:r w:rsidRPr="00E531B8">
        <w:t>(2), 157-200. doi: 10.1097/HP.0b013e3181dc4e51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Smith, A. F., Jobe, J. B., &amp; Mingay, D. J. (1991). Retrieval from memory of dietary information. </w:t>
      </w:r>
      <w:r w:rsidRPr="00E531B8">
        <w:rPr>
          <w:i/>
        </w:rPr>
        <w:t>Appl Cogn Psychol, 5</w:t>
      </w:r>
      <w:r w:rsidRPr="00E531B8">
        <w:t>(3), 269-296. doi: 10.1002/acp.2350050308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Smith, R. E., &amp; Hunt, R. R. (2005). Distinctive processing improves memory for recent autobiographical events. In D. T. Rosen (Ed.), </w:t>
      </w:r>
      <w:r w:rsidRPr="00E531B8">
        <w:rPr>
          <w:i/>
        </w:rPr>
        <w:t>Trends in experimental psychology research</w:t>
      </w:r>
      <w:r w:rsidRPr="00E531B8">
        <w:t xml:space="preserve"> (pp. 269-281). New York, NY: Nova Science.</w:t>
      </w:r>
    </w:p>
    <w:p w:rsidR="00EC0205" w:rsidRDefault="00EC0205" w:rsidP="00EC0205">
      <w:pPr>
        <w:pStyle w:val="EndNoteBibliography"/>
        <w:ind w:left="720" w:hanging="720"/>
      </w:pPr>
      <w:r w:rsidRPr="00E531B8">
        <w:t>Stewart, D. W. (20</w:t>
      </w:r>
      <w:ins w:id="5" w:author="Arroyave, Whitney" w:date="2016-03-03T11:26:00Z">
        <w:r w:rsidR="007662C7">
          <w:t>14</w:t>
        </w:r>
      </w:ins>
      <w:r w:rsidRPr="00E531B8">
        <w:t xml:space="preserve">). Focus Groups: Theory and Practice (Applied Social Research Methods). Thousand Oaks, CA: SAGE Publications, Inc </w:t>
      </w:r>
      <w:del w:id="6" w:author="Arroyave, Whitney" w:date="2016-03-03T11:26:00Z">
        <w:r w:rsidRPr="00E531B8" w:rsidDel="007662C7">
          <w:delText xml:space="preserve">2nd </w:delText>
        </w:r>
      </w:del>
      <w:ins w:id="7" w:author="Arroyave, Whitney" w:date="2016-03-03T11:26:00Z">
        <w:r w:rsidR="007662C7">
          <w:t>3rd</w:t>
        </w:r>
        <w:r w:rsidR="007662C7" w:rsidRPr="00E531B8">
          <w:t xml:space="preserve"> </w:t>
        </w:r>
      </w:ins>
      <w:r w:rsidRPr="00E531B8">
        <w:t xml:space="preserve">edition. . 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Sturtevant, W. C., &amp; Ortiz, A. (1983). </w:t>
      </w:r>
      <w:r w:rsidRPr="000C482C">
        <w:rPr>
          <w:i/>
        </w:rPr>
        <w:t>Handbook of North American Indians. Volume 10. Southwest</w:t>
      </w:r>
      <w:r w:rsidRPr="000C482C">
        <w:t>. Washington, DC: Smithsonian Institution.</w:t>
      </w:r>
    </w:p>
    <w:p w:rsidR="00EC0205" w:rsidRDefault="00EC0205" w:rsidP="00EC0205">
      <w:pPr>
        <w:pStyle w:val="EndNoteBibliography"/>
        <w:ind w:left="720" w:hanging="720"/>
      </w:pPr>
      <w:r w:rsidRPr="00E531B8">
        <w:t xml:space="preserve">Thompson, F. E., Metzner, H. L., Lamphiear, D. E., &amp; Hawthorne, V. M. (1990). Characteristics of individuals and long term reproducibility of dietary reports: the Tecumseh Diet Methodology Study. </w:t>
      </w:r>
      <w:r w:rsidRPr="00E531B8">
        <w:rPr>
          <w:i/>
        </w:rPr>
        <w:t>J Clin Epidemiol, 43</w:t>
      </w:r>
      <w:r w:rsidRPr="00E531B8">
        <w:t xml:space="preserve">(11), 1169-1178. 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Till, J. E., Simon, S. L., Kerber, R., Lloyd, R. D., Stevens, W., Thomas, D. C., . . . Preston-Martin, S. (1995). The Utah Thyroid Cohort Study: analysis of the dosimetry results. </w:t>
      </w:r>
      <w:r w:rsidRPr="000C482C">
        <w:rPr>
          <w:i/>
        </w:rPr>
        <w:t>Health Phys, 68</w:t>
      </w:r>
      <w:r w:rsidRPr="000C482C">
        <w:t xml:space="preserve">(4), 472-483.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Tourangeau, R. (1984). </w:t>
      </w:r>
      <w:r w:rsidRPr="00E531B8">
        <w:rPr>
          <w:i/>
        </w:rPr>
        <w:t>Cognitive sciences and survey methods</w:t>
      </w:r>
      <w:r w:rsidRPr="00E531B8">
        <w:t xml:space="preserve">. Paper presented at the Cognitive aspects of survey methodology building a bridge between disciplines : report of the Advanced Research Seminar on Cognitive Aspects of Survey Methodology [held June 15-21, 1983, St. Michaels, MD], Washington, DC. </w:t>
      </w:r>
    </w:p>
    <w:p w:rsidR="00EC0205" w:rsidRDefault="00EC0205" w:rsidP="00EC0205">
      <w:pPr>
        <w:pStyle w:val="EndNoteBibliography"/>
        <w:ind w:left="720" w:hanging="720"/>
      </w:pPr>
      <w:r w:rsidRPr="00E531B8">
        <w:lastRenderedPageBreak/>
        <w:t xml:space="preserve">Tourangeau, R., Rips, L. J., &amp; Rasinski, K. A. (2000). </w:t>
      </w:r>
      <w:r w:rsidRPr="00E531B8">
        <w:rPr>
          <w:i/>
        </w:rPr>
        <w:t>The psychology of survey response</w:t>
      </w:r>
      <w:r w:rsidRPr="00E531B8">
        <w:t>. New York, NY: Cambridge University Press.</w:t>
      </w:r>
    </w:p>
    <w:p w:rsidR="00616A78" w:rsidRPr="00E531B8" w:rsidRDefault="00616A78" w:rsidP="00616A78">
      <w:pPr>
        <w:pStyle w:val="EndNoteBibliography"/>
        <w:ind w:left="720" w:hanging="720"/>
      </w:pPr>
      <w:r>
        <w:t xml:space="preserve">U.S. Census Bureau. </w:t>
      </w:r>
      <w:r w:rsidRPr="000C482C">
        <w:t>(1940). U.S. Census Bureau. See https://</w:t>
      </w:r>
      <w:r w:rsidRPr="007B56E1">
        <w:t>www.census.gov/population/www/documentation/twps0056/tab46.xls</w:t>
      </w:r>
      <w:r w:rsidRPr="000C482C">
        <w:t xml:space="preserve">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van Staveren, W. A., West, C. E., Hoffmans, M. D., Bos, P., Kardinaal, A. F., van Poppel, G. A., . . . Hayes, R. B. (1986). Comparison of contemporaneous and retrospective estimates of food consumption made by a dietary history method. </w:t>
      </w:r>
      <w:r w:rsidRPr="00E531B8">
        <w:rPr>
          <w:i/>
        </w:rPr>
        <w:t>Am J Epidemiol, 123</w:t>
      </w:r>
      <w:r w:rsidRPr="00E531B8">
        <w:t xml:space="preserve">(5), 884-893.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Vuckovic, N., Ritenbaugh, C., Taren, D. L., &amp; Tobar, M. (2000). A qualitative study of participants' experiences with dietary assessment. </w:t>
      </w:r>
      <w:r w:rsidRPr="00E531B8">
        <w:rPr>
          <w:i/>
        </w:rPr>
        <w:t>J Am Diet Assoc, 100</w:t>
      </w:r>
      <w:r w:rsidRPr="00E531B8">
        <w:t>(9), 1023-1028. doi: 10.1016/s0002-8223(00)00301-1</w:t>
      </w:r>
    </w:p>
    <w:p w:rsidR="00616A78" w:rsidRPr="000C482C" w:rsidRDefault="00616A78" w:rsidP="00616A78">
      <w:pPr>
        <w:pStyle w:val="EndNoteBibliography"/>
        <w:ind w:left="720" w:hanging="720"/>
      </w:pPr>
      <w:r w:rsidRPr="000C482C">
        <w:t xml:space="preserve">Wiggins, C. L. (2015). Director and Principal Investigator, New Mexico Tumor Registry. 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Willett, W. (1998). Recall of remote diet. In W. Willett (Ed.), </w:t>
      </w:r>
      <w:r w:rsidRPr="00E531B8">
        <w:rPr>
          <w:i/>
        </w:rPr>
        <w:t>Nutritional epidemiology</w:t>
      </w:r>
      <w:r w:rsidRPr="00E531B8">
        <w:t xml:space="preserve"> (2nd ed., pp. 148-156). New York, NY: Oxford University Press.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Willett, W. C., &amp; Lenart, E. B. (1998). Reproducibility and validity of food-frequency questionnaires. In W. C. Willett (Ed.), </w:t>
      </w:r>
      <w:r w:rsidRPr="00E531B8">
        <w:rPr>
          <w:i/>
        </w:rPr>
        <w:t>Nutritional epidemiology</w:t>
      </w:r>
      <w:r w:rsidRPr="00E531B8">
        <w:t xml:space="preserve"> (2nd. ed., pp. 101-147). New York, NY: Oxford University Press.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Willis, G. B. (2005). </w:t>
      </w:r>
      <w:r w:rsidRPr="00E531B8">
        <w:rPr>
          <w:i/>
        </w:rPr>
        <w:t>Cognitive interviewing: a tool for improving questionnaire design</w:t>
      </w:r>
      <w:r w:rsidRPr="00E531B8">
        <w:t>. Thousand Oaks, CA: SAGE Publications, Inc.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Wolk, A., Bergstrom, R., Hansson, L. E., &amp; Nyren, O. (1997). Reliability of retrospective information on diet 20 years ago and consistency of independent measurements of remote adolescent diet. </w:t>
      </w:r>
      <w:r w:rsidRPr="00E531B8">
        <w:rPr>
          <w:i/>
        </w:rPr>
        <w:t>Nutr Cancer, 29</w:t>
      </w:r>
      <w:r w:rsidRPr="00E531B8">
        <w:t>(3), 234-241. doi: 10.1080/01635589709514630</w:t>
      </w:r>
    </w:p>
    <w:p w:rsidR="00EC0205" w:rsidRPr="00E531B8" w:rsidRDefault="00EC0205" w:rsidP="00EC0205">
      <w:pPr>
        <w:pStyle w:val="EndNoteBibliography"/>
        <w:ind w:left="720" w:hanging="720"/>
      </w:pPr>
      <w:r w:rsidRPr="00E531B8">
        <w:t xml:space="preserve">Wu, M. L., Whittemore, A. S., &amp; Jung, D. L. (1988). Errors in reported dietary intakes. II. Long-term recall. </w:t>
      </w:r>
      <w:r w:rsidRPr="00E531B8">
        <w:rPr>
          <w:i/>
        </w:rPr>
        <w:t>Am J Epidemiol, 128</w:t>
      </w:r>
      <w:r w:rsidRPr="00E531B8">
        <w:t xml:space="preserve">(5), 1137-1145. </w:t>
      </w:r>
    </w:p>
    <w:p w:rsidR="00EC0205" w:rsidRPr="005C521C" w:rsidRDefault="00EC0205" w:rsidP="00EC0205">
      <w:pPr>
        <w:pStyle w:val="P1-StandPara"/>
        <w:spacing w:line="240" w:lineRule="auto"/>
        <w:ind w:firstLine="0"/>
        <w:rPr>
          <w:color w:val="FF0000"/>
          <w:sz w:val="24"/>
          <w:szCs w:val="24"/>
        </w:rPr>
      </w:pPr>
    </w:p>
    <w:p w:rsidR="00EC0205" w:rsidRDefault="00EC0205" w:rsidP="00EC0205"/>
    <w:p w:rsidR="00EC0205" w:rsidRPr="00EC0205" w:rsidRDefault="00EC0205">
      <w:pPr>
        <w:rPr>
          <w:b/>
        </w:rPr>
      </w:pPr>
    </w:p>
    <w:sectPr w:rsidR="00EC0205" w:rsidRPr="00EC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05"/>
    <w:rsid w:val="003602D3"/>
    <w:rsid w:val="00616A78"/>
    <w:rsid w:val="007662C7"/>
    <w:rsid w:val="009A6B42"/>
    <w:rsid w:val="00BD0F86"/>
    <w:rsid w:val="00C2052D"/>
    <w:rsid w:val="00DC0A69"/>
    <w:rsid w:val="00E031E6"/>
    <w:rsid w:val="00E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EC0205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C0205"/>
    <w:pPr>
      <w:spacing w:after="0" w:line="240" w:lineRule="atLeast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EC0205"/>
    <w:rPr>
      <w:rFonts w:ascii="Times New Roman" w:eastAsia="Times New Roman" w:hAnsi="Times New Roman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EC0205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C0205"/>
    <w:pPr>
      <w:spacing w:after="0" w:line="240" w:lineRule="atLeast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EC0205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&amp; Scientific Systems, Inc.</Company>
  <LinksUpToDate>false</LinksUpToDate>
  <CharactersWithSpaces>22024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Arroyave, Whitney</dc:creator>
  <cp:lastModifiedBy>Arroyave, Whitney</cp:lastModifiedBy>
  <cp:revision>4</cp:revision>
  <dcterms:created xsi:type="dcterms:W3CDTF">2016-03-03T16:26:00Z</dcterms:created>
  <dcterms:modified xsi:type="dcterms:W3CDTF">2016-03-03T16:33:00Z</dcterms:modified>
</cp:coreProperties>
</file>