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34334" w14:textId="77777777" w:rsidR="00ED321D" w:rsidRDefault="004C3C5C" w:rsidP="00ED321D">
      <w:pPr>
        <w:pStyle w:val="Heading2"/>
        <w:jc w:val="center"/>
      </w:pPr>
      <w:bookmarkStart w:id="0" w:name="_Toc425430668"/>
      <w:bookmarkStart w:id="1" w:name="_Toc425503920"/>
      <w:bookmarkStart w:id="2" w:name="_Toc433973758"/>
      <w:r>
        <w:rPr>
          <w:noProof/>
        </w:rPr>
        <mc:AlternateContent>
          <mc:Choice Requires="wps">
            <w:drawing>
              <wp:anchor distT="0" distB="0" distL="114300" distR="114300" simplePos="0" relativeHeight="251659264" behindDoc="0" locked="0" layoutInCell="1" allowOverlap="1" wp14:anchorId="24009A1E" wp14:editId="46252413">
                <wp:simplePos x="0" y="0"/>
                <wp:positionH relativeFrom="column">
                  <wp:posOffset>4921250</wp:posOffset>
                </wp:positionH>
                <wp:positionV relativeFrom="paragraph">
                  <wp:posOffset>-676275</wp:posOffset>
                </wp:positionV>
                <wp:extent cx="1397000" cy="344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44805"/>
                        </a:xfrm>
                        <a:prstGeom prst="rect">
                          <a:avLst/>
                        </a:prstGeom>
                        <a:noFill/>
                        <a:ln w="9525">
                          <a:noFill/>
                          <a:miter lim="800000"/>
                          <a:headEnd/>
                          <a:tailEnd/>
                        </a:ln>
                      </wps:spPr>
                      <wps:txbx>
                        <w:txbxContent>
                          <w:p w14:paraId="2C8E9527" w14:textId="77777777" w:rsidR="004C3C5C" w:rsidRPr="00992D1D" w:rsidRDefault="004C3C5C" w:rsidP="004C3C5C">
                            <w:pPr>
                              <w:rPr>
                                <w:sz w:val="16"/>
                                <w:szCs w:val="16"/>
                              </w:rPr>
                            </w:pPr>
                            <w:r w:rsidRPr="00992D1D">
                              <w:rPr>
                                <w:sz w:val="16"/>
                                <w:szCs w:val="16"/>
                              </w:rPr>
                              <w:t>OMB #: 0925-XXXX</w:t>
                            </w:r>
                            <w:r w:rsidRPr="00992D1D">
                              <w:rPr>
                                <w:sz w:val="16"/>
                                <w:szCs w:val="16"/>
                              </w:rPr>
                              <w:b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7.5pt;margin-top:-53.25pt;width:110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" filled="f" stroked="f">
                <v:textbox>
                  <w:txbxContent>
                    <w:p w14:paraId="2C8E9527" w14:textId="77777777" w:rsidR="004C3C5C" w:rsidRPr="00992D1D" w:rsidRDefault="004C3C5C" w:rsidP="004C3C5C">
                      <w:pPr>
                        <w:rPr>
                          <w:sz w:val="16"/>
                          <w:szCs w:val="16"/>
                        </w:rPr>
                      </w:pPr>
                      <w:r w:rsidRPr="00992D1D">
                        <w:rPr>
                          <w:sz w:val="16"/>
                          <w:szCs w:val="16"/>
                        </w:rPr>
                        <w:t>OMB #: 0925-XXXX</w:t>
                      </w:r>
                      <w:r w:rsidRPr="00992D1D">
                        <w:rPr>
                          <w:sz w:val="16"/>
                          <w:szCs w:val="16"/>
                        </w:rPr>
                        <w:br/>
                        <w:t>Expiration Date: XX/XX/XXXX</w:t>
                      </w:r>
                    </w:p>
                  </w:txbxContent>
                </v:textbox>
              </v:shape>
            </w:pict>
          </mc:Fallback>
        </mc:AlternateContent>
      </w:r>
      <w:r w:rsidR="00ED321D">
        <w:t xml:space="preserve">ATTACHMENT </w:t>
      </w:r>
      <w:r w:rsidR="007E3140">
        <w:t>5</w:t>
      </w:r>
      <w:r w:rsidR="00ED321D" w:rsidRPr="0016630A">
        <w:t xml:space="preserve"> </w:t>
      </w:r>
      <w:r w:rsidR="006D14F3">
        <w:t>–</w:t>
      </w:r>
      <w:r w:rsidR="00ED321D" w:rsidRPr="0016630A">
        <w:t xml:space="preserve"> </w:t>
      </w:r>
      <w:bookmarkEnd w:id="0"/>
      <w:bookmarkEnd w:id="1"/>
      <w:bookmarkEnd w:id="2"/>
      <w:r w:rsidR="008A4235">
        <w:t>Screener</w:t>
      </w:r>
      <w:r w:rsidR="007E3140">
        <w:t xml:space="preserve"> (English/Spanish)</w:t>
      </w:r>
    </w:p>
    <w:p w14:paraId="41D61714" w14:textId="77777777" w:rsidR="006D14F3" w:rsidRDefault="005F4774" w:rsidP="006D14F3">
      <w:r>
        <w:rPr>
          <w:noProof/>
        </w:rPr>
        <mc:AlternateContent>
          <mc:Choice Requires="wps">
            <w:drawing>
              <wp:anchor distT="0" distB="0" distL="114300" distR="114300" simplePos="0" relativeHeight="251661312" behindDoc="0" locked="0" layoutInCell="1" allowOverlap="1" wp14:anchorId="19E5C911" wp14:editId="1F5F54B0">
                <wp:simplePos x="0" y="0"/>
                <wp:positionH relativeFrom="column">
                  <wp:posOffset>127000</wp:posOffset>
                </wp:positionH>
                <wp:positionV relativeFrom="paragraph">
                  <wp:posOffset>116205</wp:posOffset>
                </wp:positionV>
                <wp:extent cx="5743575" cy="2245766"/>
                <wp:effectExtent l="0" t="0" r="2857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45766"/>
                        </a:xfrm>
                        <a:prstGeom prst="rect">
                          <a:avLst/>
                        </a:prstGeom>
                        <a:solidFill>
                          <a:srgbClr val="FFFFFF"/>
                        </a:solidFill>
                        <a:ln w="9525">
                          <a:solidFill>
                            <a:srgbClr val="000000"/>
                          </a:solidFill>
                          <a:miter lim="800000"/>
                          <a:headEnd/>
                          <a:tailEnd/>
                        </a:ln>
                      </wps:spPr>
                      <wps:txbx>
                        <w:txbxContent>
                          <w:p w14:paraId="2290E164" w14:textId="77777777" w:rsidR="005F4774" w:rsidRDefault="005F4774" w:rsidP="005F4774">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[face-to-face interview to complete this instrument so that we can better understand the diets and way of life of Native Americans, Hispanos, and non-Hispanic whites in New Mexico around the time of the Trinity nuclear test.</w:t>
                            </w:r>
                          </w:p>
                          <w:p w14:paraId="2B238622" w14:textId="77777777" w:rsidR="005F4774" w:rsidRPr="00313CF7" w:rsidRDefault="005F4774" w:rsidP="005F4774">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395F31">
                              <w:rPr>
                                <w:rFonts w:ascii="HelveticaNeueLTStd-Roman" w:hAnsi="HelveticaNeueLTStd-Roman" w:cs="HelveticaNeueLTStd-Roman"/>
                                <w:sz w:val="16"/>
                                <w:szCs w:val="16"/>
                              </w:rPr>
                              <w:t>10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5C2F14">
                              <w:rPr>
                                <w:rFonts w:ascii="HelveticaNeueLTStd-Roman" w:hAnsi="HelveticaNeueLTStd-Roman" w:cs="HelveticaNeueLTStd-Roman"/>
                                <w:sz w:val="16"/>
                                <w:szCs w:val="16"/>
                                <w:highlight w:val="yellow"/>
                              </w:rPr>
                              <w:t>XXXX</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0pt;margin-top:9.15pt;width:452.25pt;height:17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">
                <v:textbox>
                  <w:txbxContent>
                    <w:p w14:paraId="2290E164" w14:textId="77777777" w:rsidR="005F4774" w:rsidRDefault="005F4774" w:rsidP="005F4774">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[face-to-face interview to complete this instrument so that we can better understand the diets and way of life of Native Americans, Hispanos, and non-Hispanic whites in New Mexico around the time of the Trinity nuclear test.</w:t>
                      </w:r>
                    </w:p>
                    <w:p w14:paraId="2B238622" w14:textId="77777777" w:rsidR="005F4774" w:rsidRPr="00313CF7" w:rsidRDefault="005F4774" w:rsidP="005F4774">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395F31">
                        <w:rPr>
                          <w:rFonts w:ascii="HelveticaNeueLTStd-Roman" w:hAnsi="HelveticaNeueLTStd-Roman" w:cs="HelveticaNeueLTStd-Roman"/>
                          <w:sz w:val="16"/>
                          <w:szCs w:val="16"/>
                        </w:rPr>
                        <w:t>10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5C2F14">
                        <w:rPr>
                          <w:rFonts w:ascii="HelveticaNeueLTStd-Roman" w:hAnsi="HelveticaNeueLTStd-Roman" w:cs="HelveticaNeueLTStd-Roman"/>
                          <w:sz w:val="16"/>
                          <w:szCs w:val="16"/>
                          <w:highlight w:val="yellow"/>
                        </w:rPr>
                        <w:t>XXXX</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14:paraId="4D403767" w14:textId="77777777" w:rsidR="006D14F3" w:rsidRDefault="006D14F3" w:rsidP="006D14F3"/>
    <w:p w14:paraId="339A3BCB" w14:textId="77777777" w:rsidR="006D14F3" w:rsidRDefault="006D14F3" w:rsidP="006D14F3"/>
    <w:p w14:paraId="3EF49843" w14:textId="77777777" w:rsidR="006D14F3" w:rsidRPr="006D14F3" w:rsidRDefault="006D14F3" w:rsidP="006D14F3"/>
    <w:p w14:paraId="4882210D" w14:textId="77777777" w:rsidR="005F4774" w:rsidRDefault="005F4774" w:rsidP="00ED321D">
      <w:pPr>
        <w:pStyle w:val="Heading3"/>
        <w:spacing w:before="0" w:after="240" w:line="240" w:lineRule="auto"/>
        <w:jc w:val="center"/>
        <w:rPr>
          <w:szCs w:val="24"/>
        </w:rPr>
      </w:pPr>
      <w:bookmarkStart w:id="3" w:name="_Toc425430669"/>
      <w:bookmarkStart w:id="4" w:name="_Toc425503921"/>
      <w:bookmarkStart w:id="5" w:name="_Toc433973759"/>
    </w:p>
    <w:p w14:paraId="433AB9FA" w14:textId="77777777" w:rsidR="005F4774" w:rsidRDefault="005F4774" w:rsidP="00ED321D">
      <w:pPr>
        <w:pStyle w:val="Heading3"/>
        <w:spacing w:before="0" w:after="240" w:line="240" w:lineRule="auto"/>
        <w:jc w:val="center"/>
        <w:rPr>
          <w:szCs w:val="24"/>
        </w:rPr>
      </w:pPr>
    </w:p>
    <w:p w14:paraId="3EFD85E2" w14:textId="77777777" w:rsidR="005F4774" w:rsidRDefault="005F4774" w:rsidP="00ED321D">
      <w:pPr>
        <w:pStyle w:val="Heading3"/>
        <w:spacing w:before="0" w:after="240" w:line="240" w:lineRule="auto"/>
        <w:jc w:val="center"/>
        <w:rPr>
          <w:szCs w:val="24"/>
        </w:rPr>
      </w:pPr>
    </w:p>
    <w:p w14:paraId="1F0615AE" w14:textId="77777777" w:rsidR="005F4774" w:rsidRDefault="005F4774" w:rsidP="00ED321D">
      <w:pPr>
        <w:pStyle w:val="Heading3"/>
        <w:spacing w:before="0" w:after="240" w:line="240" w:lineRule="auto"/>
        <w:jc w:val="center"/>
        <w:rPr>
          <w:szCs w:val="24"/>
        </w:rPr>
      </w:pPr>
    </w:p>
    <w:p w14:paraId="477A813D" w14:textId="77777777" w:rsidR="00ED321D" w:rsidRPr="0016630A" w:rsidRDefault="00ED321D" w:rsidP="00ED321D">
      <w:pPr>
        <w:pStyle w:val="Heading3"/>
        <w:spacing w:before="0" w:after="240" w:line="240" w:lineRule="auto"/>
        <w:jc w:val="center"/>
        <w:rPr>
          <w:szCs w:val="24"/>
        </w:rPr>
      </w:pPr>
      <w:r w:rsidRPr="009D1DB3">
        <w:rPr>
          <w:szCs w:val="24"/>
        </w:rPr>
        <w:t>Screener to Recruit Hispanic/Latino</w:t>
      </w:r>
      <w:r>
        <w:rPr>
          <w:szCs w:val="24"/>
        </w:rPr>
        <w:t xml:space="preserve"> non-Hispanic White</w:t>
      </w:r>
      <w:r w:rsidRPr="009D1DB3">
        <w:rPr>
          <w:szCs w:val="24"/>
        </w:rPr>
        <w:t xml:space="preserve"> and Native American</w:t>
      </w:r>
      <w:bookmarkStart w:id="6" w:name="_Toc425430670"/>
      <w:bookmarkStart w:id="7" w:name="_Toc425503922"/>
      <w:bookmarkEnd w:id="3"/>
      <w:bookmarkEnd w:id="4"/>
      <w:r>
        <w:rPr>
          <w:szCs w:val="24"/>
        </w:rPr>
        <w:t xml:space="preserve"> </w:t>
      </w:r>
      <w:r w:rsidRPr="009D1DB3">
        <w:rPr>
          <w:szCs w:val="24"/>
        </w:rPr>
        <w:t>Focus Group and Individual Interview Participants</w:t>
      </w:r>
      <w:bookmarkEnd w:id="5"/>
      <w:bookmarkEnd w:id="6"/>
      <w:bookmarkEnd w:id="7"/>
    </w:p>
    <w:p w14:paraId="41BCD082" w14:textId="77777777" w:rsidR="00ED321D" w:rsidRPr="00875925" w:rsidRDefault="00ED321D" w:rsidP="00ED321D">
      <w:pPr>
        <w:pBdr>
          <w:top w:val="single" w:sz="4" w:space="1" w:color="auto"/>
          <w:left w:val="single" w:sz="4" w:space="4" w:color="auto"/>
          <w:bottom w:val="single" w:sz="4" w:space="1" w:color="auto"/>
          <w:right w:val="single" w:sz="4" w:space="4" w:color="auto"/>
        </w:pBdr>
        <w:spacing w:after="60" w:line="240" w:lineRule="auto"/>
        <w:ind w:left="360"/>
        <w:rPr>
          <w:rFonts w:ascii="Times New Roman" w:hAnsi="Times New Roman"/>
          <w:sz w:val="24"/>
          <w:szCs w:val="24"/>
        </w:rPr>
      </w:pPr>
      <w:r w:rsidRPr="00875925">
        <w:rPr>
          <w:rFonts w:ascii="Times New Roman" w:hAnsi="Times New Roman"/>
          <w:sz w:val="24"/>
          <w:szCs w:val="24"/>
        </w:rPr>
        <w:t>Recruit</w:t>
      </w:r>
      <w:r>
        <w:rPr>
          <w:rFonts w:ascii="Times New Roman" w:hAnsi="Times New Roman"/>
          <w:sz w:val="24"/>
          <w:szCs w:val="24"/>
        </w:rPr>
        <w:t xml:space="preserve"> up to 150 participants who are</w:t>
      </w:r>
    </w:p>
    <w:p w14:paraId="0397F2C8" w14:textId="77777777" w:rsidR="00ED321D" w:rsidRPr="00875925" w:rsidRDefault="00ED321D" w:rsidP="00ED321D">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875925">
        <w:rPr>
          <w:rFonts w:ascii="Times New Roman" w:hAnsi="Times New Roman"/>
          <w:sz w:val="24"/>
          <w:szCs w:val="24"/>
        </w:rPr>
        <w:t>Hispanic/Latino</w:t>
      </w:r>
      <w:r>
        <w:rPr>
          <w:rFonts w:ascii="Times New Roman" w:hAnsi="Times New Roman"/>
          <w:sz w:val="24"/>
          <w:szCs w:val="24"/>
        </w:rPr>
        <w:t>, non-Hispanic White</w:t>
      </w:r>
      <w:r w:rsidRPr="00875925">
        <w:rPr>
          <w:rFonts w:ascii="Times New Roman" w:hAnsi="Times New Roman"/>
          <w:sz w:val="24"/>
          <w:szCs w:val="24"/>
        </w:rPr>
        <w:t xml:space="preserve"> or Native American</w:t>
      </w:r>
    </w:p>
    <w:p w14:paraId="7749972E" w14:textId="77777777" w:rsidR="00ED321D" w:rsidRPr="00875925" w:rsidRDefault="00ED321D" w:rsidP="00ED321D">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875925">
        <w:rPr>
          <w:rFonts w:ascii="Times New Roman" w:hAnsi="Times New Roman"/>
          <w:sz w:val="24"/>
          <w:szCs w:val="24"/>
        </w:rPr>
        <w:t>70 years or older (Alive in 1945)</w:t>
      </w:r>
    </w:p>
    <w:p w14:paraId="5D39A636" w14:textId="77777777" w:rsidR="00ED321D" w:rsidRPr="00875925" w:rsidRDefault="00ED321D" w:rsidP="00ED321D">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875925">
        <w:rPr>
          <w:rFonts w:ascii="Times New Roman" w:hAnsi="Times New Roman"/>
          <w:sz w:val="24"/>
          <w:szCs w:val="24"/>
        </w:rPr>
        <w:t>Resided in New Mexico or on one of New Mexico’s tribal reservations (if Native American) during the 1940s and 1950s</w:t>
      </w:r>
    </w:p>
    <w:p w14:paraId="07AA520B" w14:textId="77777777" w:rsidR="00ED321D" w:rsidRPr="00875925" w:rsidRDefault="00ED321D" w:rsidP="00ED321D">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875925">
        <w:rPr>
          <w:rFonts w:ascii="Times New Roman" w:hAnsi="Times New Roman"/>
          <w:sz w:val="24"/>
          <w:szCs w:val="24"/>
        </w:rPr>
        <w:t>Ideally, helped to care for children in his or her community during the 1940s</w:t>
      </w:r>
    </w:p>
    <w:p w14:paraId="2C1A1D1B" w14:textId="77777777" w:rsidR="00ED321D" w:rsidRPr="00875925" w:rsidRDefault="00ED321D" w:rsidP="00ED321D">
      <w:pPr>
        <w:pBdr>
          <w:top w:val="single" w:sz="4" w:space="1" w:color="auto"/>
          <w:left w:val="single" w:sz="4" w:space="4" w:color="auto"/>
          <w:bottom w:val="single" w:sz="4" w:space="1" w:color="auto"/>
          <w:right w:val="single" w:sz="4" w:space="4" w:color="auto"/>
        </w:pBdr>
        <w:spacing w:after="0" w:line="240" w:lineRule="auto"/>
        <w:ind w:left="360"/>
        <w:rPr>
          <w:rFonts w:ascii="Times New Roman" w:hAnsi="Times New Roman"/>
          <w:sz w:val="24"/>
          <w:szCs w:val="24"/>
        </w:rPr>
      </w:pPr>
    </w:p>
    <w:p w14:paraId="00DB55A0" w14:textId="77777777" w:rsidR="00ED321D" w:rsidRPr="00875925" w:rsidRDefault="00ED321D" w:rsidP="00ED321D">
      <w:pPr>
        <w:pBdr>
          <w:top w:val="single" w:sz="4" w:space="1" w:color="auto"/>
          <w:left w:val="single" w:sz="4" w:space="4" w:color="auto"/>
          <w:bottom w:val="single" w:sz="4" w:space="1" w:color="auto"/>
          <w:right w:val="single" w:sz="4" w:space="4" w:color="auto"/>
        </w:pBdr>
        <w:spacing w:after="0" w:line="240" w:lineRule="auto"/>
        <w:ind w:left="360"/>
        <w:rPr>
          <w:rFonts w:ascii="Times New Roman" w:hAnsi="Times New Roman"/>
          <w:sz w:val="24"/>
          <w:szCs w:val="24"/>
        </w:rPr>
      </w:pPr>
      <w:r>
        <w:rPr>
          <w:rFonts w:ascii="Times New Roman" w:hAnsi="Times New Roman"/>
          <w:sz w:val="24"/>
          <w:szCs w:val="24"/>
        </w:rPr>
        <w:t>Overall aim is to</w:t>
      </w:r>
    </w:p>
    <w:p w14:paraId="7970932B" w14:textId="77777777" w:rsidR="00ED321D" w:rsidRPr="00875925" w:rsidRDefault="00ED321D" w:rsidP="00ED321D">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875925">
        <w:rPr>
          <w:rFonts w:ascii="Times New Roman" w:hAnsi="Times New Roman"/>
          <w:sz w:val="24"/>
          <w:szCs w:val="24"/>
        </w:rPr>
        <w:t>Recruit up to 120 participants for 10-15 focus groups of 6-8 participants each.</w:t>
      </w:r>
    </w:p>
    <w:p w14:paraId="6ECAD3BA" w14:textId="77777777" w:rsidR="00ED321D" w:rsidRPr="00875925" w:rsidRDefault="00ED321D" w:rsidP="00ED321D">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875925">
        <w:rPr>
          <w:rFonts w:ascii="Times New Roman" w:hAnsi="Times New Roman"/>
          <w:sz w:val="24"/>
          <w:szCs w:val="24"/>
        </w:rPr>
        <w:t>Recruit up to 30 participants for individual interviews</w:t>
      </w:r>
    </w:p>
    <w:p w14:paraId="76297CBB" w14:textId="77777777" w:rsidR="00ED321D" w:rsidRPr="00875925" w:rsidRDefault="00ED321D" w:rsidP="00ED321D">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875925">
        <w:rPr>
          <w:rFonts w:ascii="Times New Roman" w:hAnsi="Times New Roman"/>
          <w:sz w:val="24"/>
          <w:szCs w:val="24"/>
        </w:rPr>
        <w:t>Aim for an even balance between Hispanic/Latino</w:t>
      </w:r>
      <w:r>
        <w:rPr>
          <w:rFonts w:ascii="Times New Roman" w:hAnsi="Times New Roman"/>
          <w:sz w:val="24"/>
          <w:szCs w:val="24"/>
        </w:rPr>
        <w:t>, non-Hispanic White</w:t>
      </w:r>
      <w:r w:rsidRPr="00875925">
        <w:rPr>
          <w:rFonts w:ascii="Times New Roman" w:hAnsi="Times New Roman"/>
          <w:sz w:val="24"/>
          <w:szCs w:val="24"/>
        </w:rPr>
        <w:t xml:space="preserve"> and Native American interviews and focus groups </w:t>
      </w:r>
    </w:p>
    <w:p w14:paraId="30A2FD02" w14:textId="77777777" w:rsidR="00ED321D" w:rsidRPr="00875925" w:rsidRDefault="00ED321D" w:rsidP="00ED321D">
      <w:pPr>
        <w:pBdr>
          <w:top w:val="single" w:sz="4" w:space="1" w:color="auto"/>
          <w:left w:val="single" w:sz="4" w:space="4" w:color="auto"/>
          <w:bottom w:val="single" w:sz="4" w:space="1" w:color="auto"/>
          <w:right w:val="single" w:sz="4" w:space="4" w:color="auto"/>
        </w:pBdr>
        <w:tabs>
          <w:tab w:val="left" w:pos="810"/>
        </w:tabs>
        <w:ind w:left="360"/>
        <w:rPr>
          <w:rFonts w:ascii="Times New Roman" w:hAnsi="Times New Roman"/>
          <w:sz w:val="24"/>
          <w:szCs w:val="24"/>
        </w:rPr>
      </w:pPr>
      <w:r w:rsidRPr="00875925">
        <w:rPr>
          <w:rFonts w:ascii="Times New Roman" w:hAnsi="Times New Roman"/>
          <w:sz w:val="24"/>
          <w:szCs w:val="24"/>
        </w:rPr>
        <w:tab/>
      </w:r>
    </w:p>
    <w:p w14:paraId="77D0FEEE" w14:textId="77777777" w:rsidR="00ED321D" w:rsidRPr="00875925" w:rsidRDefault="00ED321D" w:rsidP="00ED321D">
      <w:pPr>
        <w:spacing w:after="0" w:line="240" w:lineRule="auto"/>
        <w:rPr>
          <w:rFonts w:ascii="Times New Roman" w:hAnsi="Times New Roman"/>
          <w:b/>
          <w:sz w:val="24"/>
          <w:szCs w:val="24"/>
        </w:rPr>
      </w:pPr>
      <w:r w:rsidRPr="00875925">
        <w:rPr>
          <w:rFonts w:ascii="Times New Roman" w:hAnsi="Times New Roman"/>
          <w:b/>
          <w:sz w:val="24"/>
          <w:szCs w:val="24"/>
        </w:rPr>
        <w:t>Note: The screening interview may be conducted in English or Spanish</w:t>
      </w:r>
      <w:r>
        <w:rPr>
          <w:rFonts w:ascii="Times New Roman" w:hAnsi="Times New Roman"/>
          <w:b/>
          <w:sz w:val="24"/>
          <w:szCs w:val="24"/>
        </w:rPr>
        <w:t xml:space="preserve">. </w:t>
      </w:r>
      <w:r w:rsidRPr="00875925">
        <w:rPr>
          <w:rFonts w:ascii="Times New Roman" w:hAnsi="Times New Roman"/>
          <w:b/>
          <w:sz w:val="24"/>
          <w:szCs w:val="24"/>
        </w:rPr>
        <w:t>Screening interviews with Native American persons who are more comfortable in their native language may be conducted with the help of an interpreter fluent in either English or Spanish and the interviewee’s native language</w:t>
      </w:r>
      <w:r>
        <w:rPr>
          <w:rFonts w:ascii="Times New Roman" w:hAnsi="Times New Roman"/>
          <w:b/>
          <w:sz w:val="24"/>
          <w:szCs w:val="24"/>
        </w:rPr>
        <w:t xml:space="preserve">. </w:t>
      </w:r>
    </w:p>
    <w:p w14:paraId="27D0DC0F" w14:textId="77777777" w:rsidR="00ED321D" w:rsidRDefault="00ED321D" w:rsidP="00ED321D">
      <w:pPr>
        <w:spacing w:after="0" w:line="240" w:lineRule="auto"/>
        <w:rPr>
          <w:rFonts w:ascii="Times New Roman" w:hAnsi="Times New Roman"/>
          <w:b/>
          <w:sz w:val="24"/>
          <w:szCs w:val="24"/>
          <w:lang w:val="es-MX"/>
        </w:rPr>
      </w:pPr>
    </w:p>
    <w:p w14:paraId="1296FEFF" w14:textId="77777777" w:rsidR="00ED321D" w:rsidRPr="00875925" w:rsidRDefault="00ED321D" w:rsidP="00ED321D">
      <w:pPr>
        <w:spacing w:after="0" w:line="240" w:lineRule="auto"/>
        <w:rPr>
          <w:rFonts w:ascii="Times New Roman" w:hAnsi="Times New Roman"/>
          <w:b/>
          <w:sz w:val="24"/>
          <w:szCs w:val="24"/>
          <w:lang w:val="es-MX"/>
        </w:rPr>
      </w:pPr>
      <w:r w:rsidRPr="00875925">
        <w:rPr>
          <w:rFonts w:ascii="Times New Roman" w:hAnsi="Times New Roman"/>
          <w:b/>
          <w:sz w:val="24"/>
          <w:szCs w:val="24"/>
          <w:lang w:val="es-MX"/>
        </w:rPr>
        <w:t>SCREENER</w:t>
      </w:r>
    </w:p>
    <w:p w14:paraId="45C1446B" w14:textId="77777777" w:rsidR="00ED321D" w:rsidRPr="00875925" w:rsidRDefault="00ED321D" w:rsidP="00ED321D">
      <w:pPr>
        <w:spacing w:after="0" w:line="240" w:lineRule="auto"/>
        <w:jc w:val="center"/>
        <w:rPr>
          <w:rFonts w:ascii="Times New Roman" w:eastAsia="Times New Roman" w:hAnsi="Times New Roman"/>
          <w:b/>
          <w:bCs/>
          <w:sz w:val="24"/>
          <w:szCs w:val="24"/>
          <w:lang w:val="es-MX"/>
        </w:rPr>
      </w:pPr>
      <w:r w:rsidRPr="00875925">
        <w:rPr>
          <w:rFonts w:ascii="Times New Roman" w:eastAsia="Times New Roman" w:hAnsi="Times New Roman"/>
          <w:b/>
          <w:bCs/>
          <w:sz w:val="24"/>
          <w:szCs w:val="24"/>
          <w:lang w:val="es-MX"/>
        </w:rPr>
        <w:t xml:space="preserve">Hola, soy  ________________ de [nombre de </w:t>
      </w:r>
      <w:r w:rsidRPr="00875925">
        <w:rPr>
          <w:rFonts w:ascii="Times New Roman" w:eastAsia="Times New Roman" w:hAnsi="Times New Roman"/>
          <w:b/>
          <w:bCs/>
          <w:sz w:val="24"/>
          <w:szCs w:val="24"/>
          <w:lang w:val="es-ES"/>
        </w:rPr>
        <w:t>compañía]</w:t>
      </w:r>
      <w:r>
        <w:rPr>
          <w:rFonts w:ascii="Times New Roman" w:eastAsia="Times New Roman" w:hAnsi="Times New Roman"/>
          <w:b/>
          <w:bCs/>
          <w:sz w:val="24"/>
          <w:szCs w:val="24"/>
          <w:lang w:val="es-ES"/>
        </w:rPr>
        <w:t xml:space="preserve">. </w:t>
      </w:r>
      <w:r w:rsidRPr="00875925">
        <w:rPr>
          <w:rFonts w:ascii="Times New Roman" w:eastAsia="Times New Roman" w:hAnsi="Times New Roman"/>
          <w:b/>
          <w:bCs/>
          <w:sz w:val="24"/>
          <w:szCs w:val="24"/>
          <w:lang w:val="es-ES"/>
        </w:rPr>
        <w:t>E</w:t>
      </w:r>
      <w:proofErr w:type="spellStart"/>
      <w:r w:rsidRPr="00875925">
        <w:rPr>
          <w:rFonts w:ascii="Times New Roman" w:eastAsia="Times New Roman" w:hAnsi="Times New Roman"/>
          <w:b/>
          <w:bCs/>
          <w:sz w:val="24"/>
          <w:szCs w:val="24"/>
          <w:lang w:val="es-MX"/>
        </w:rPr>
        <w:t>stoy</w:t>
      </w:r>
      <w:proofErr w:type="spellEnd"/>
      <w:r w:rsidRPr="00875925">
        <w:rPr>
          <w:rFonts w:ascii="Times New Roman" w:eastAsia="Times New Roman" w:hAnsi="Times New Roman"/>
          <w:b/>
          <w:bCs/>
          <w:sz w:val="24"/>
          <w:szCs w:val="24"/>
          <w:lang w:val="es-MX"/>
        </w:rPr>
        <w:t xml:space="preserve"> llamando de parte del Instituto Nacional del Cáncer (National Cancer Institute en inglés). El Instituto Nacional del Cáncer está realizando un estudio sobre estilo de vida y hábitos alimenticios de la gente en su comunidad durante los años 1940 </w:t>
      </w:r>
      <w:r w:rsidRPr="00875925">
        <w:rPr>
          <w:rFonts w:ascii="Times New Roman" w:eastAsia="Times New Roman" w:hAnsi="Times New Roman"/>
          <w:b/>
          <w:bCs/>
          <w:i/>
          <w:sz w:val="24"/>
          <w:szCs w:val="24"/>
        </w:rPr>
        <w:t>—</w:t>
      </w:r>
      <w:r w:rsidRPr="00875925">
        <w:rPr>
          <w:rFonts w:ascii="Times New Roman" w:eastAsia="Times New Roman" w:hAnsi="Times New Roman"/>
          <w:b/>
          <w:bCs/>
          <w:sz w:val="24"/>
          <w:szCs w:val="24"/>
          <w:lang w:val="es-MX"/>
        </w:rPr>
        <w:t>y quiere incluir su punto de vista</w:t>
      </w:r>
      <w:r>
        <w:rPr>
          <w:rFonts w:ascii="Times New Roman" w:eastAsia="Times New Roman" w:hAnsi="Times New Roman"/>
          <w:b/>
          <w:bCs/>
          <w:sz w:val="24"/>
          <w:szCs w:val="24"/>
          <w:lang w:val="es-MX"/>
        </w:rPr>
        <w:t xml:space="preserve">. </w:t>
      </w:r>
      <w:r w:rsidRPr="00875925">
        <w:rPr>
          <w:rFonts w:ascii="Times New Roman" w:eastAsia="Times New Roman" w:hAnsi="Times New Roman"/>
          <w:b/>
          <w:bCs/>
          <w:sz w:val="24"/>
          <w:szCs w:val="24"/>
          <w:lang w:val="es-MX"/>
        </w:rPr>
        <w:t xml:space="preserve">Necesito hacerle unas preguntas para saber si puedo invitarle a participar en una entrevista. Sus respuestas serán completamente confidenciales y privadas y no se compartirán con otros. </w:t>
      </w:r>
      <w:r w:rsidRPr="00875925">
        <w:rPr>
          <w:rFonts w:ascii="Times New Roman" w:eastAsia="Times New Roman" w:hAnsi="Times New Roman"/>
          <w:b/>
          <w:bCs/>
          <w:sz w:val="24"/>
          <w:szCs w:val="24"/>
          <w:lang w:val="es-MX"/>
        </w:rPr>
        <w:lastRenderedPageBreak/>
        <w:t>Usted recibirá una pequeña compensación por su participación</w:t>
      </w:r>
      <w:r>
        <w:rPr>
          <w:rFonts w:ascii="Times New Roman" w:eastAsia="Times New Roman" w:hAnsi="Times New Roman"/>
          <w:b/>
          <w:bCs/>
          <w:sz w:val="24"/>
          <w:szCs w:val="24"/>
          <w:lang w:val="es-MX"/>
        </w:rPr>
        <w:t xml:space="preserve">. </w:t>
      </w:r>
      <w:r w:rsidRPr="00875925">
        <w:rPr>
          <w:rFonts w:ascii="Times New Roman" w:eastAsia="Times New Roman" w:hAnsi="Times New Roman"/>
          <w:b/>
          <w:bCs/>
          <w:sz w:val="24"/>
          <w:szCs w:val="24"/>
          <w:lang w:val="es-MX"/>
        </w:rPr>
        <w:t>Mis preguntas hoy solo requieren unos minutos</w:t>
      </w:r>
      <w:r>
        <w:rPr>
          <w:rFonts w:ascii="Times New Roman" w:eastAsia="Times New Roman" w:hAnsi="Times New Roman"/>
          <w:b/>
          <w:bCs/>
          <w:sz w:val="24"/>
          <w:szCs w:val="24"/>
          <w:lang w:val="es-MX"/>
        </w:rPr>
        <w:t xml:space="preserve">. </w:t>
      </w:r>
    </w:p>
    <w:p w14:paraId="226A9729" w14:textId="77777777" w:rsidR="00ED321D" w:rsidRPr="00875925" w:rsidRDefault="00ED321D" w:rsidP="00ED321D">
      <w:pPr>
        <w:spacing w:after="0" w:line="240" w:lineRule="auto"/>
        <w:jc w:val="center"/>
        <w:rPr>
          <w:rFonts w:ascii="Times New Roman" w:eastAsia="Times New Roman" w:hAnsi="Times New Roman"/>
          <w:b/>
          <w:bCs/>
          <w:sz w:val="24"/>
          <w:szCs w:val="24"/>
          <w:lang w:val="es-MX"/>
        </w:rPr>
      </w:pPr>
    </w:p>
    <w:p w14:paraId="6E35D503" w14:textId="77777777" w:rsidR="00ED321D" w:rsidRPr="00875925" w:rsidRDefault="00ED321D" w:rsidP="00ED321D">
      <w:pPr>
        <w:spacing w:after="0" w:line="240" w:lineRule="auto"/>
        <w:jc w:val="center"/>
        <w:rPr>
          <w:rFonts w:ascii="Times New Roman" w:eastAsia="Times New Roman" w:hAnsi="Times New Roman"/>
          <w:b/>
          <w:bCs/>
          <w:sz w:val="24"/>
          <w:szCs w:val="24"/>
          <w:lang w:val="es-MX"/>
        </w:rPr>
      </w:pPr>
      <w:r w:rsidRPr="00875925">
        <w:rPr>
          <w:rFonts w:ascii="Times New Roman" w:eastAsia="Times New Roman" w:hAnsi="Times New Roman"/>
          <w:b/>
          <w:bCs/>
          <w:sz w:val="24"/>
          <w:szCs w:val="24"/>
          <w:lang w:val="es-MX"/>
        </w:rPr>
        <w:t>¿Puedo continuar con mis preguntas?</w:t>
      </w:r>
    </w:p>
    <w:p w14:paraId="2239BB1E" w14:textId="77777777" w:rsidR="00ED321D" w:rsidRPr="00875925" w:rsidRDefault="00ED321D" w:rsidP="00ED321D">
      <w:pPr>
        <w:spacing w:after="0" w:line="240" w:lineRule="auto"/>
        <w:rPr>
          <w:rFonts w:ascii="Times New Roman" w:hAnsi="Times New Roman"/>
          <w:sz w:val="24"/>
          <w:szCs w:val="24"/>
          <w:lang w:val="es-ES"/>
        </w:rPr>
      </w:pPr>
    </w:p>
    <w:p w14:paraId="1BCC3E73" w14:textId="77777777" w:rsidR="00ED321D" w:rsidRDefault="00ED321D" w:rsidP="00ED321D">
      <w:pPr>
        <w:spacing w:after="0" w:line="240" w:lineRule="auto"/>
        <w:rPr>
          <w:rFonts w:ascii="Times New Roman" w:hAnsi="Times New Roman"/>
          <w:i/>
          <w:sz w:val="24"/>
          <w:szCs w:val="24"/>
        </w:rPr>
      </w:pPr>
      <w:r w:rsidRPr="00875925">
        <w:rPr>
          <w:rFonts w:ascii="Times New Roman" w:hAnsi="Times New Roman"/>
          <w:i/>
          <w:sz w:val="24"/>
          <w:szCs w:val="24"/>
        </w:rPr>
        <w:t>Hello, I’m __________ from [name of firm]. I’m calling today on behalf of the National Cancer Institute, or NCI. NCI is conducting a research study about the lifestyle and dietary habits of people in your community during the 1940s—and would like to include your views</w:t>
      </w:r>
      <w:r>
        <w:rPr>
          <w:rFonts w:ascii="Times New Roman" w:hAnsi="Times New Roman"/>
          <w:i/>
          <w:sz w:val="24"/>
          <w:szCs w:val="24"/>
        </w:rPr>
        <w:t xml:space="preserve">. </w:t>
      </w:r>
      <w:r w:rsidRPr="00875925">
        <w:rPr>
          <w:rFonts w:ascii="Times New Roman" w:hAnsi="Times New Roman"/>
          <w:i/>
          <w:sz w:val="24"/>
          <w:szCs w:val="24"/>
        </w:rPr>
        <w:t>I need to ask you just a few questions to determine whether I can invite you to participate in an interview or group discussion Your responses will be completely confidential and private and not shared with others. You will receive a small honorarium for your time. My questions today will only take a couple of minutes.</w:t>
      </w:r>
    </w:p>
    <w:p w14:paraId="05847F5F" w14:textId="77777777" w:rsidR="00ED321D" w:rsidRPr="00875925" w:rsidRDefault="00ED321D" w:rsidP="00ED321D">
      <w:pPr>
        <w:spacing w:after="0" w:line="240" w:lineRule="auto"/>
        <w:rPr>
          <w:rFonts w:ascii="Times New Roman" w:hAnsi="Times New Roman"/>
          <w:i/>
          <w:sz w:val="24"/>
          <w:szCs w:val="24"/>
        </w:rPr>
      </w:pPr>
    </w:p>
    <w:p w14:paraId="47171ED3" w14:textId="77777777" w:rsidR="00ED321D" w:rsidRPr="00875925" w:rsidRDefault="00ED321D" w:rsidP="00ED321D">
      <w:pPr>
        <w:spacing w:after="60" w:line="240" w:lineRule="auto"/>
        <w:rPr>
          <w:rFonts w:ascii="Times New Roman" w:hAnsi="Times New Roman"/>
          <w:i/>
          <w:sz w:val="24"/>
          <w:szCs w:val="24"/>
        </w:rPr>
      </w:pPr>
      <w:r w:rsidRPr="00875925">
        <w:rPr>
          <w:rFonts w:ascii="Times New Roman" w:hAnsi="Times New Roman"/>
          <w:i/>
          <w:sz w:val="24"/>
          <w:szCs w:val="24"/>
        </w:rPr>
        <w:t>May I continue with my questions?</w:t>
      </w:r>
    </w:p>
    <w:p w14:paraId="5D067126" w14:textId="77777777" w:rsidR="00ED321D" w:rsidRPr="00875925" w:rsidRDefault="00ED321D" w:rsidP="00ED321D">
      <w:pPr>
        <w:spacing w:after="0" w:line="240" w:lineRule="auto"/>
        <w:jc w:val="center"/>
        <w:rPr>
          <w:rFonts w:ascii="Times New Roman" w:eastAsia="Times New Roman" w:hAnsi="Times New Roman"/>
          <w:b/>
          <w:bCs/>
          <w:sz w:val="24"/>
          <w:szCs w:val="24"/>
        </w:rPr>
      </w:pPr>
    </w:p>
    <w:p w14:paraId="5B2F993E" w14:textId="77777777" w:rsidR="00ED321D" w:rsidRPr="00875925" w:rsidRDefault="00ED321D" w:rsidP="00ED321D">
      <w:pPr>
        <w:keepNext/>
        <w:spacing w:after="0" w:line="240" w:lineRule="auto"/>
        <w:jc w:val="center"/>
        <w:rPr>
          <w:rFonts w:ascii="Times New Roman" w:eastAsia="Times New Roman" w:hAnsi="Times New Roman"/>
          <w:bCs/>
          <w:sz w:val="24"/>
          <w:szCs w:val="24"/>
          <w:lang w:val="es-MX"/>
        </w:rPr>
      </w:pPr>
      <w:r w:rsidRPr="00875925">
        <w:rPr>
          <w:rFonts w:ascii="Times New Roman" w:eastAsia="Times New Roman" w:hAnsi="Times New Roman"/>
          <w:bCs/>
          <w:sz w:val="24"/>
          <w:szCs w:val="24"/>
          <w:lang w:val="es-MX"/>
        </w:rPr>
        <w:t>BACKGROUND QUESTIONS</w:t>
      </w:r>
    </w:p>
    <w:p w14:paraId="4C16C294" w14:textId="77777777" w:rsidR="00ED321D" w:rsidRPr="00875925" w:rsidRDefault="00ED321D" w:rsidP="00ED321D">
      <w:pPr>
        <w:keepNext/>
        <w:spacing w:after="0" w:line="240" w:lineRule="auto"/>
        <w:jc w:val="center"/>
        <w:rPr>
          <w:rFonts w:ascii="Times New Roman" w:eastAsia="Times New Roman" w:hAnsi="Times New Roman"/>
          <w:b/>
          <w:bCs/>
          <w:sz w:val="24"/>
          <w:szCs w:val="24"/>
          <w:lang w:val="es-MX"/>
        </w:rPr>
      </w:pPr>
    </w:p>
    <w:p w14:paraId="2033868D" w14:textId="77777777" w:rsidR="00ED321D" w:rsidRPr="00875925" w:rsidRDefault="00ED321D" w:rsidP="00ED321D">
      <w:pPr>
        <w:numPr>
          <w:ilvl w:val="0"/>
          <w:numId w:val="2"/>
        </w:numPr>
        <w:spacing w:after="0" w:line="240" w:lineRule="auto"/>
        <w:rPr>
          <w:rFonts w:ascii="Times New Roman" w:hAnsi="Times New Roman"/>
          <w:sz w:val="24"/>
          <w:szCs w:val="24"/>
        </w:rPr>
      </w:pPr>
      <w:r w:rsidRPr="00875925">
        <w:rPr>
          <w:rFonts w:ascii="Times New Roman" w:hAnsi="Times New Roman"/>
          <w:sz w:val="24"/>
          <w:szCs w:val="24"/>
          <w:lang w:val="es-PR"/>
        </w:rPr>
        <w:t>Es importante que hablemos con personas que eran niños en 1945</w:t>
      </w:r>
      <w:r>
        <w:rPr>
          <w:rFonts w:ascii="Times New Roman" w:hAnsi="Times New Roman"/>
          <w:sz w:val="24"/>
          <w:szCs w:val="24"/>
          <w:lang w:val="es-PR"/>
        </w:rPr>
        <w:t xml:space="preserve">. </w:t>
      </w:r>
      <w:r w:rsidRPr="00875925">
        <w:rPr>
          <w:rFonts w:ascii="Times New Roman" w:hAnsi="Times New Roman"/>
          <w:sz w:val="24"/>
          <w:szCs w:val="24"/>
        </w:rPr>
        <w:t xml:space="preserve">¿Me </w:t>
      </w:r>
      <w:proofErr w:type="spellStart"/>
      <w:r w:rsidRPr="00875925">
        <w:rPr>
          <w:rFonts w:ascii="Times New Roman" w:hAnsi="Times New Roman"/>
          <w:sz w:val="24"/>
          <w:szCs w:val="24"/>
        </w:rPr>
        <w:t>puede</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decir</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su</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edad</w:t>
      </w:r>
      <w:proofErr w:type="spellEnd"/>
      <w:r w:rsidRPr="00875925">
        <w:rPr>
          <w:rFonts w:ascii="Times New Roman" w:hAnsi="Times New Roman"/>
          <w:sz w:val="24"/>
          <w:szCs w:val="24"/>
        </w:rPr>
        <w:t xml:space="preserve">? / </w:t>
      </w:r>
      <w:r w:rsidRPr="00875925">
        <w:rPr>
          <w:rFonts w:ascii="Times New Roman" w:hAnsi="Times New Roman"/>
          <w:i/>
          <w:sz w:val="24"/>
          <w:szCs w:val="24"/>
        </w:rPr>
        <w:t>It’s important for us to speak to people that were alive in 1945</w:t>
      </w:r>
      <w:r>
        <w:rPr>
          <w:rFonts w:ascii="Times New Roman" w:hAnsi="Times New Roman"/>
          <w:i/>
          <w:sz w:val="24"/>
          <w:szCs w:val="24"/>
        </w:rPr>
        <w:t xml:space="preserve">. </w:t>
      </w:r>
      <w:r w:rsidRPr="00875925">
        <w:rPr>
          <w:rFonts w:ascii="Times New Roman" w:hAnsi="Times New Roman"/>
          <w:i/>
          <w:sz w:val="24"/>
          <w:szCs w:val="24"/>
        </w:rPr>
        <w:t>Can you tell me your age?</w:t>
      </w:r>
      <w:r w:rsidRPr="00875925">
        <w:rPr>
          <w:rFonts w:ascii="Times New Roman" w:hAnsi="Times New Roman"/>
          <w:sz w:val="24"/>
          <w:szCs w:val="24"/>
        </w:rPr>
        <w:t xml:space="preserve">  </w:t>
      </w:r>
    </w:p>
    <w:p w14:paraId="73BDA071" w14:textId="77777777" w:rsidR="00ED321D" w:rsidRPr="00875925" w:rsidRDefault="00ED321D" w:rsidP="00ED321D">
      <w:pPr>
        <w:widowControl w:val="0"/>
        <w:spacing w:after="0" w:line="240" w:lineRule="auto"/>
        <w:ind w:left="720"/>
        <w:jc w:val="right"/>
        <w:rPr>
          <w:rFonts w:ascii="Times New Roman" w:eastAsia="Times New Roman" w:hAnsi="Times New Roman"/>
          <w:b/>
          <w:bCs/>
          <w:snapToGrid w:val="0"/>
          <w:sz w:val="24"/>
          <w:szCs w:val="24"/>
        </w:rPr>
      </w:pPr>
      <w:r w:rsidRPr="00875925">
        <w:rPr>
          <w:rFonts w:ascii="Times New Roman" w:eastAsia="Times New Roman" w:hAnsi="Times New Roman"/>
          <w:b/>
          <w:bCs/>
          <w:snapToGrid w:val="0"/>
          <w:sz w:val="24"/>
          <w:szCs w:val="24"/>
        </w:rPr>
        <w:t xml:space="preserve">RECORD EXACT AGE_________ </w:t>
      </w:r>
    </w:p>
    <w:p w14:paraId="4CC10B5B" w14:textId="77777777" w:rsidR="00ED321D" w:rsidRPr="00875925" w:rsidRDefault="00ED321D" w:rsidP="00ED321D">
      <w:pPr>
        <w:widowControl w:val="0"/>
        <w:spacing w:before="60" w:after="60" w:line="240" w:lineRule="auto"/>
        <w:ind w:left="720"/>
        <w:jc w:val="right"/>
        <w:rPr>
          <w:rFonts w:ascii="Times New Roman" w:eastAsia="Times New Roman" w:hAnsi="Times New Roman"/>
          <w:b/>
          <w:bCs/>
          <w:snapToGrid w:val="0"/>
          <w:sz w:val="24"/>
          <w:szCs w:val="24"/>
        </w:rPr>
      </w:pPr>
      <w:r w:rsidRPr="00875925">
        <w:rPr>
          <w:rFonts w:ascii="Times New Roman" w:eastAsia="Times New Roman" w:hAnsi="Times New Roman"/>
          <w:b/>
          <w:bCs/>
          <w:snapToGrid w:val="0"/>
          <w:sz w:val="24"/>
          <w:szCs w:val="24"/>
        </w:rPr>
        <w:t>(IF OVER THE AGE OF 70, CONTINUE. OTHERWISE, TERMINATE.)</w:t>
      </w:r>
    </w:p>
    <w:p w14:paraId="24DD8916" w14:textId="77777777" w:rsidR="00ED321D" w:rsidRPr="00875925" w:rsidRDefault="00ED321D" w:rsidP="00ED321D">
      <w:pPr>
        <w:spacing w:before="60" w:after="60" w:line="240" w:lineRule="auto"/>
        <w:rPr>
          <w:rFonts w:ascii="Times New Roman" w:hAnsi="Times New Roman"/>
          <w:sz w:val="24"/>
          <w:szCs w:val="24"/>
        </w:rPr>
      </w:pPr>
    </w:p>
    <w:p w14:paraId="61E0E177" w14:textId="77777777" w:rsidR="00ED321D" w:rsidRPr="00875925" w:rsidRDefault="00ED321D" w:rsidP="00ED321D">
      <w:pPr>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60" w:line="240" w:lineRule="auto"/>
        <w:rPr>
          <w:rFonts w:ascii="Times New Roman" w:hAnsi="Times New Roman"/>
          <w:sz w:val="24"/>
          <w:szCs w:val="24"/>
        </w:rPr>
      </w:pPr>
      <w:r w:rsidRPr="00875925">
        <w:rPr>
          <w:rFonts w:ascii="Times New Roman" w:hAnsi="Times New Roman"/>
          <w:sz w:val="24"/>
          <w:szCs w:val="24"/>
          <w:lang w:val="es-ES"/>
        </w:rPr>
        <w:t>¿</w:t>
      </w:r>
      <w:proofErr w:type="spellStart"/>
      <w:r w:rsidRPr="00875925">
        <w:rPr>
          <w:rFonts w:ascii="Times New Roman" w:hAnsi="Times New Roman"/>
          <w:iCs/>
          <w:sz w:val="24"/>
          <w:szCs w:val="24"/>
        </w:rPr>
        <w:t>Usted</w:t>
      </w:r>
      <w:proofErr w:type="spellEnd"/>
      <w:r w:rsidRPr="00875925">
        <w:rPr>
          <w:rFonts w:ascii="Times New Roman" w:hAnsi="Times New Roman"/>
          <w:iCs/>
          <w:sz w:val="24"/>
          <w:szCs w:val="24"/>
        </w:rPr>
        <w:t xml:space="preserve"> </w:t>
      </w:r>
      <w:proofErr w:type="spellStart"/>
      <w:r w:rsidRPr="00875925">
        <w:rPr>
          <w:rFonts w:ascii="Times New Roman" w:hAnsi="Times New Roman"/>
          <w:iCs/>
          <w:sz w:val="24"/>
          <w:szCs w:val="24"/>
        </w:rPr>
        <w:t>vivía</w:t>
      </w:r>
      <w:proofErr w:type="spellEnd"/>
      <w:r w:rsidRPr="00875925">
        <w:rPr>
          <w:rFonts w:ascii="Times New Roman" w:hAnsi="Times New Roman"/>
          <w:iCs/>
          <w:sz w:val="24"/>
          <w:szCs w:val="24"/>
        </w:rPr>
        <w:t xml:space="preserve"> </w:t>
      </w:r>
      <w:proofErr w:type="spellStart"/>
      <w:r w:rsidRPr="00875925">
        <w:rPr>
          <w:rFonts w:ascii="Times New Roman" w:hAnsi="Times New Roman"/>
          <w:iCs/>
          <w:sz w:val="24"/>
          <w:szCs w:val="24"/>
        </w:rPr>
        <w:t>en</w:t>
      </w:r>
      <w:proofErr w:type="spellEnd"/>
      <w:r w:rsidRPr="00875925">
        <w:rPr>
          <w:rFonts w:ascii="Times New Roman" w:hAnsi="Times New Roman"/>
          <w:iCs/>
          <w:sz w:val="24"/>
          <w:szCs w:val="24"/>
        </w:rPr>
        <w:t xml:space="preserve"> Nuevo Mexico </w:t>
      </w:r>
      <w:proofErr w:type="spellStart"/>
      <w:r w:rsidRPr="00875925">
        <w:rPr>
          <w:rFonts w:ascii="Times New Roman" w:hAnsi="Times New Roman"/>
          <w:iCs/>
          <w:sz w:val="24"/>
          <w:szCs w:val="24"/>
        </w:rPr>
        <w:t>durante</w:t>
      </w:r>
      <w:proofErr w:type="spellEnd"/>
      <w:r w:rsidRPr="00875925">
        <w:rPr>
          <w:rFonts w:ascii="Times New Roman" w:hAnsi="Times New Roman"/>
          <w:iCs/>
          <w:sz w:val="24"/>
          <w:szCs w:val="24"/>
        </w:rPr>
        <w:t xml:space="preserve"> </w:t>
      </w:r>
      <w:proofErr w:type="spellStart"/>
      <w:r w:rsidRPr="00875925">
        <w:rPr>
          <w:rFonts w:ascii="Times New Roman" w:hAnsi="Times New Roman"/>
          <w:iCs/>
          <w:sz w:val="24"/>
          <w:szCs w:val="24"/>
        </w:rPr>
        <w:t>los</w:t>
      </w:r>
      <w:proofErr w:type="spellEnd"/>
      <w:r w:rsidRPr="00875925">
        <w:rPr>
          <w:rFonts w:ascii="Times New Roman" w:hAnsi="Times New Roman"/>
          <w:iCs/>
          <w:sz w:val="24"/>
          <w:szCs w:val="24"/>
        </w:rPr>
        <w:t xml:space="preserve"> </w:t>
      </w:r>
      <w:r w:rsidRPr="00875925">
        <w:rPr>
          <w:rFonts w:ascii="Times New Roman" w:hAnsi="Times New Roman"/>
          <w:sz w:val="24"/>
          <w:szCs w:val="24"/>
          <w:lang w:val="es-ES"/>
        </w:rPr>
        <w:t>años 1940 y 1950?</w:t>
      </w:r>
      <w:r w:rsidRPr="00875925">
        <w:rPr>
          <w:rFonts w:ascii="Times New Roman" w:hAnsi="Times New Roman"/>
          <w:sz w:val="24"/>
          <w:szCs w:val="24"/>
        </w:rPr>
        <w:t xml:space="preserve"> / </w:t>
      </w:r>
      <w:r w:rsidRPr="00875925">
        <w:rPr>
          <w:rFonts w:ascii="Times New Roman" w:hAnsi="Times New Roman"/>
          <w:i/>
          <w:iCs/>
          <w:sz w:val="24"/>
          <w:szCs w:val="24"/>
        </w:rPr>
        <w:t xml:space="preserve">During the 1940s and 1950s, were you living in New Mexico?  </w:t>
      </w:r>
    </w:p>
    <w:p w14:paraId="0B366F38" w14:textId="77777777" w:rsidR="00ED321D" w:rsidRPr="00875925" w:rsidRDefault="00ED321D" w:rsidP="00ED321D">
      <w:pPr>
        <w:spacing w:before="60" w:after="60" w:line="240" w:lineRule="auto"/>
        <w:jc w:val="right"/>
        <w:rPr>
          <w:rFonts w:ascii="Times New Roman" w:hAnsi="Times New Roman"/>
          <w:sz w:val="24"/>
          <w:szCs w:val="24"/>
          <w:lang w:val="es-MX"/>
        </w:rPr>
      </w:pPr>
      <w:r w:rsidRPr="00875925">
        <w:rPr>
          <w:rFonts w:ascii="Times New Roman" w:hAnsi="Times New Roman"/>
          <w:sz w:val="24"/>
          <w:szCs w:val="24"/>
          <w:lang w:val="es-MX"/>
        </w:rPr>
        <w:t xml:space="preserve">Sí / </w:t>
      </w:r>
      <w:r w:rsidRPr="00875925">
        <w:rPr>
          <w:rFonts w:ascii="Times New Roman" w:hAnsi="Times New Roman"/>
          <w:i/>
          <w:sz w:val="24"/>
          <w:szCs w:val="24"/>
          <w:lang w:val="es-MX"/>
        </w:rPr>
        <w:t>Yes</w:t>
      </w:r>
      <w:r w:rsidRPr="00875925">
        <w:rPr>
          <w:rFonts w:ascii="Times New Roman" w:hAnsi="Times New Roman"/>
          <w:sz w:val="24"/>
          <w:szCs w:val="24"/>
          <w:lang w:val="es-MX"/>
        </w:rPr>
        <w:t xml:space="preserve">_____ </w:t>
      </w:r>
    </w:p>
    <w:p w14:paraId="42557AC8" w14:textId="77777777" w:rsidR="00ED321D" w:rsidRPr="00875925" w:rsidRDefault="00ED321D" w:rsidP="00ED321D">
      <w:pPr>
        <w:spacing w:before="60" w:after="60" w:line="240" w:lineRule="auto"/>
        <w:jc w:val="right"/>
        <w:rPr>
          <w:rFonts w:ascii="Times New Roman" w:hAnsi="Times New Roman"/>
          <w:sz w:val="24"/>
          <w:szCs w:val="24"/>
          <w:lang w:val="es-MX"/>
        </w:rPr>
      </w:pPr>
      <w:r w:rsidRPr="00875925">
        <w:rPr>
          <w:rFonts w:ascii="Times New Roman" w:hAnsi="Times New Roman"/>
          <w:sz w:val="24"/>
          <w:szCs w:val="24"/>
          <w:lang w:val="es-MX"/>
        </w:rPr>
        <w:t xml:space="preserve"> </w:t>
      </w:r>
      <w:proofErr w:type="spellStart"/>
      <w:r w:rsidRPr="00875925">
        <w:rPr>
          <w:rFonts w:ascii="Times New Roman" w:hAnsi="Times New Roman"/>
          <w:b/>
          <w:sz w:val="24"/>
          <w:szCs w:val="24"/>
          <w:lang w:val="es-MX"/>
        </w:rPr>
        <w:t>Terminate</w:t>
      </w:r>
      <w:proofErr w:type="spellEnd"/>
      <w:r w:rsidRPr="00875925">
        <w:rPr>
          <w:rFonts w:ascii="Times New Roman" w:hAnsi="Times New Roman"/>
          <w:b/>
          <w:sz w:val="24"/>
          <w:szCs w:val="24"/>
          <w:lang w:val="es-MX"/>
        </w:rPr>
        <w:t xml:space="preserve">&gt;&gt; </w:t>
      </w:r>
      <w:r w:rsidRPr="00875925">
        <w:rPr>
          <w:rFonts w:ascii="Times New Roman" w:hAnsi="Times New Roman"/>
          <w:sz w:val="24"/>
          <w:szCs w:val="24"/>
          <w:lang w:val="es-MX"/>
        </w:rPr>
        <w:t>No _____</w:t>
      </w:r>
    </w:p>
    <w:p w14:paraId="6454106A" w14:textId="77777777" w:rsidR="00ED321D" w:rsidRPr="00875925" w:rsidRDefault="00ED321D" w:rsidP="00ED321D">
      <w:pPr>
        <w:spacing w:before="60" w:after="60" w:line="240" w:lineRule="auto"/>
        <w:jc w:val="right"/>
        <w:rPr>
          <w:rFonts w:ascii="Times New Roman" w:eastAsia="Times New Roman" w:hAnsi="Times New Roman"/>
          <w:bCs/>
          <w:sz w:val="24"/>
          <w:szCs w:val="24"/>
          <w:lang w:val="es-MX"/>
        </w:rPr>
      </w:pPr>
      <w:proofErr w:type="spellStart"/>
      <w:r w:rsidRPr="00875925">
        <w:rPr>
          <w:rFonts w:ascii="Times New Roman" w:eastAsia="Times New Roman" w:hAnsi="Times New Roman"/>
          <w:bCs/>
          <w:sz w:val="24"/>
          <w:szCs w:val="24"/>
          <w:lang w:val="es-MX"/>
        </w:rPr>
        <w:t>Terminate</w:t>
      </w:r>
      <w:proofErr w:type="spellEnd"/>
      <w:r w:rsidRPr="00875925">
        <w:rPr>
          <w:rFonts w:ascii="Times New Roman" w:eastAsia="Times New Roman" w:hAnsi="Times New Roman"/>
          <w:bCs/>
          <w:sz w:val="24"/>
          <w:szCs w:val="24"/>
          <w:lang w:val="es-MX"/>
        </w:rPr>
        <w:t xml:space="preserve">&gt;&gt; </w:t>
      </w:r>
      <w:proofErr w:type="spellStart"/>
      <w:r w:rsidRPr="00875925">
        <w:rPr>
          <w:rFonts w:ascii="Times New Roman" w:eastAsia="Times New Roman" w:hAnsi="Times New Roman"/>
          <w:b/>
          <w:bCs/>
          <w:sz w:val="24"/>
          <w:szCs w:val="24"/>
          <w:lang w:val="es-MX"/>
        </w:rPr>
        <w:t>Refuse</w:t>
      </w:r>
      <w:proofErr w:type="spellEnd"/>
      <w:r w:rsidRPr="00875925">
        <w:rPr>
          <w:rFonts w:ascii="Times New Roman" w:eastAsia="Times New Roman" w:hAnsi="Times New Roman"/>
          <w:b/>
          <w:bCs/>
          <w:sz w:val="24"/>
          <w:szCs w:val="24"/>
          <w:lang w:val="es-MX"/>
        </w:rPr>
        <w:t xml:space="preserve"> _____</w:t>
      </w:r>
    </w:p>
    <w:p w14:paraId="08069079" w14:textId="77777777" w:rsidR="00FB4545" w:rsidRPr="00875925" w:rsidRDefault="00FB4545" w:rsidP="00FB4545">
      <w:pPr>
        <w:spacing w:before="60" w:after="60" w:line="240" w:lineRule="auto"/>
        <w:ind w:left="720"/>
        <w:rPr>
          <w:rFonts w:ascii="Times New Roman" w:hAnsi="Times New Roman"/>
          <w:i/>
          <w:sz w:val="24"/>
          <w:szCs w:val="24"/>
        </w:rPr>
      </w:pPr>
    </w:p>
    <w:p w14:paraId="7EE11CE3" w14:textId="77777777" w:rsidR="00FB4545" w:rsidRPr="00875925" w:rsidRDefault="00FB4545" w:rsidP="00FB4545">
      <w:pPr>
        <w:numPr>
          <w:ilvl w:val="0"/>
          <w:numId w:val="2"/>
        </w:numPr>
        <w:tabs>
          <w:tab w:val="left" w:pos="720"/>
          <w:tab w:val="left" w:pos="1080"/>
          <w:tab w:val="left" w:pos="1440"/>
          <w:tab w:val="left" w:pos="1710"/>
        </w:tabs>
        <w:spacing w:before="60" w:after="60" w:line="240" w:lineRule="auto"/>
        <w:rPr>
          <w:rFonts w:ascii="Times New Roman" w:hAnsi="Times New Roman"/>
          <w:iCs/>
          <w:sz w:val="24"/>
          <w:szCs w:val="24"/>
        </w:rPr>
      </w:pPr>
      <w:r w:rsidRPr="00875925">
        <w:rPr>
          <w:rFonts w:ascii="Times New Roman" w:hAnsi="Times New Roman"/>
          <w:sz w:val="24"/>
          <w:szCs w:val="24"/>
          <w:lang w:val="es-ES"/>
        </w:rPr>
        <w:t>¿Se considera usted</w:t>
      </w:r>
      <w:r>
        <w:rPr>
          <w:rFonts w:ascii="Times New Roman" w:hAnsi="Times New Roman"/>
          <w:sz w:val="24"/>
          <w:szCs w:val="24"/>
          <w:lang w:val="es-ES"/>
        </w:rPr>
        <w:t xml:space="preserve"> …</w:t>
      </w:r>
      <w:r w:rsidRPr="00875925">
        <w:rPr>
          <w:rFonts w:ascii="Times New Roman" w:hAnsi="Times New Roman"/>
          <w:sz w:val="24"/>
          <w:szCs w:val="24"/>
          <w:lang w:val="es-ES"/>
        </w:rPr>
        <w:t xml:space="preserve"> / </w:t>
      </w:r>
      <w:commentRangeStart w:id="8"/>
      <w:r w:rsidRPr="00875925">
        <w:rPr>
          <w:rFonts w:ascii="Times New Roman" w:hAnsi="Times New Roman"/>
          <w:i/>
          <w:iCs/>
          <w:sz w:val="24"/>
          <w:szCs w:val="24"/>
        </w:rPr>
        <w:t>Do you consider yourself</w:t>
      </w:r>
      <w:r>
        <w:rPr>
          <w:rFonts w:ascii="Times New Roman" w:hAnsi="Times New Roman"/>
          <w:i/>
          <w:iCs/>
          <w:sz w:val="24"/>
          <w:szCs w:val="24"/>
        </w:rPr>
        <w:t xml:space="preserve"> …</w:t>
      </w:r>
      <w:commentRangeEnd w:id="8"/>
      <w:r w:rsidR="0054537F">
        <w:rPr>
          <w:rStyle w:val="CommentReference"/>
        </w:rPr>
        <w:commentReference w:id="8"/>
      </w:r>
    </w:p>
    <w:p w14:paraId="1D1E33BE" w14:textId="77777777" w:rsidR="00FB4545" w:rsidRPr="00875925" w:rsidRDefault="00FB4545" w:rsidP="00FB4545">
      <w:pPr>
        <w:spacing w:before="60" w:after="60" w:line="240" w:lineRule="auto"/>
        <w:jc w:val="right"/>
        <w:rPr>
          <w:rFonts w:ascii="Times New Roman" w:eastAsia="Times New Roman" w:hAnsi="Times New Roman"/>
          <w:bCs/>
          <w:sz w:val="24"/>
          <w:szCs w:val="24"/>
          <w:lang w:val="es-MX"/>
        </w:rPr>
      </w:pPr>
    </w:p>
    <w:tbl>
      <w:tblPr>
        <w:tblW w:w="0" w:type="auto"/>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930"/>
      </w:tblGrid>
      <w:tr w:rsidR="00FB4545" w:rsidRPr="0031155C" w:rsidDel="00593304" w14:paraId="25F39F41" w14:textId="07BDD0E3" w:rsidTr="00DA33F0">
        <w:trPr>
          <w:del w:id="9" w:author="Arroyave, Whitney" w:date="2016-03-03T10:54:00Z"/>
        </w:trPr>
        <w:tc>
          <w:tcPr>
            <w:tcW w:w="4788" w:type="dxa"/>
            <w:shd w:val="clear" w:color="auto" w:fill="auto"/>
          </w:tcPr>
          <w:p w14:paraId="2AB3BC7E" w14:textId="55E7D314" w:rsidR="00FB4545" w:rsidRPr="0031155C" w:rsidDel="00593304" w:rsidRDefault="00FB4545" w:rsidP="00DA33F0">
            <w:pPr>
              <w:tabs>
                <w:tab w:val="left" w:pos="720"/>
                <w:tab w:val="left" w:pos="1080"/>
                <w:tab w:val="left" w:pos="1440"/>
                <w:tab w:val="left" w:pos="1710"/>
              </w:tabs>
              <w:spacing w:before="60" w:after="60" w:line="240" w:lineRule="auto"/>
              <w:rPr>
                <w:del w:id="10" w:author="Arroyave, Whitney" w:date="2016-03-03T10:54:00Z"/>
                <w:rFonts w:ascii="Times New Roman" w:hAnsi="Times New Roman"/>
                <w:i/>
                <w:sz w:val="24"/>
                <w:szCs w:val="24"/>
                <w:lang w:val="es-ES"/>
              </w:rPr>
            </w:pPr>
            <w:del w:id="11" w:author="Arroyave, Whitney" w:date="2016-03-03T10:54:00Z">
              <w:r w:rsidRPr="0031155C" w:rsidDel="00593304">
                <w:rPr>
                  <w:rFonts w:ascii="Times New Roman" w:hAnsi="Times New Roman"/>
                  <w:sz w:val="24"/>
                  <w:szCs w:val="24"/>
                  <w:lang w:val="es-ES"/>
                </w:rPr>
                <w:delText xml:space="preserve">Hispano o Latino/ </w:delText>
              </w:r>
              <w:r w:rsidRPr="0031155C" w:rsidDel="00593304">
                <w:rPr>
                  <w:rFonts w:ascii="Times New Roman" w:hAnsi="Times New Roman"/>
                  <w:i/>
                  <w:sz w:val="24"/>
                  <w:szCs w:val="24"/>
                  <w:lang w:val="es-ES"/>
                </w:rPr>
                <w:delText>Hispanic or Latino?</w:delText>
              </w:r>
            </w:del>
          </w:p>
        </w:tc>
        <w:tc>
          <w:tcPr>
            <w:tcW w:w="4788" w:type="dxa"/>
            <w:shd w:val="clear" w:color="auto" w:fill="auto"/>
          </w:tcPr>
          <w:p w14:paraId="4C52F7A7" w14:textId="19AC72D3" w:rsidR="00FB4545" w:rsidRPr="0031155C" w:rsidDel="00593304" w:rsidRDefault="00FB4545" w:rsidP="00DA33F0">
            <w:pPr>
              <w:tabs>
                <w:tab w:val="left" w:pos="720"/>
                <w:tab w:val="left" w:pos="1080"/>
                <w:tab w:val="left" w:pos="1440"/>
                <w:tab w:val="left" w:pos="1710"/>
              </w:tabs>
              <w:spacing w:before="60" w:after="60" w:line="240" w:lineRule="auto"/>
              <w:rPr>
                <w:del w:id="12" w:author="Arroyave, Whitney" w:date="2016-03-03T10:54:00Z"/>
                <w:rFonts w:ascii="Times New Roman" w:hAnsi="Times New Roman"/>
                <w:i/>
                <w:sz w:val="24"/>
                <w:szCs w:val="24"/>
                <w:lang w:val="es-ES"/>
              </w:rPr>
            </w:pPr>
            <w:del w:id="13" w:author="Arroyave, Whitney" w:date="2016-03-03T10:54:00Z">
              <w:r w:rsidRPr="0031155C" w:rsidDel="00593304">
                <w:rPr>
                  <w:rFonts w:ascii="Times New Roman" w:hAnsi="Times New Roman"/>
                  <w:sz w:val="24"/>
                  <w:szCs w:val="24"/>
                  <w:lang w:val="es-ES"/>
                </w:rPr>
                <w:delText xml:space="preserve">Si/ </w:delText>
              </w:r>
              <w:r w:rsidRPr="0031155C" w:rsidDel="00593304">
                <w:rPr>
                  <w:rFonts w:ascii="Times New Roman" w:hAnsi="Times New Roman"/>
                  <w:i/>
                  <w:sz w:val="24"/>
                  <w:szCs w:val="24"/>
                  <w:lang w:val="es-ES"/>
                </w:rPr>
                <w:delText xml:space="preserve">Yes _____          </w:delText>
              </w:r>
            </w:del>
          </w:p>
        </w:tc>
      </w:tr>
      <w:tr w:rsidR="00FB4545" w:rsidRPr="0031155C" w:rsidDel="00593304" w14:paraId="4E7A7F47" w14:textId="4CCE2241" w:rsidTr="00DA33F0">
        <w:trPr>
          <w:del w:id="14" w:author="Arroyave, Whitney" w:date="2016-03-03T10:54:00Z"/>
        </w:trPr>
        <w:tc>
          <w:tcPr>
            <w:tcW w:w="4788" w:type="dxa"/>
            <w:shd w:val="clear" w:color="auto" w:fill="auto"/>
          </w:tcPr>
          <w:p w14:paraId="0E31556F" w14:textId="5181337F" w:rsidR="00FB4545" w:rsidRPr="0031155C" w:rsidDel="00593304" w:rsidRDefault="00FB4545" w:rsidP="00DA33F0">
            <w:pPr>
              <w:tabs>
                <w:tab w:val="left" w:pos="720"/>
                <w:tab w:val="left" w:pos="1080"/>
                <w:tab w:val="left" w:pos="1440"/>
                <w:tab w:val="left" w:pos="1710"/>
              </w:tabs>
              <w:spacing w:before="60" w:after="60" w:line="240" w:lineRule="auto"/>
              <w:rPr>
                <w:del w:id="15" w:author="Arroyave, Whitney" w:date="2016-03-03T10:54:00Z"/>
                <w:rFonts w:ascii="Times New Roman" w:hAnsi="Times New Roman"/>
                <w:sz w:val="24"/>
                <w:szCs w:val="24"/>
                <w:lang w:val="es-ES"/>
              </w:rPr>
            </w:pPr>
            <w:del w:id="16" w:author="Arroyave, Whitney" w:date="2016-03-03T10:54:00Z">
              <w:r w:rsidDel="00593304">
                <w:rPr>
                  <w:rFonts w:ascii="Times New Roman" w:hAnsi="Times New Roman"/>
                  <w:sz w:val="24"/>
                  <w:szCs w:val="24"/>
                  <w:lang w:val="es-ES"/>
                </w:rPr>
                <w:delText>Español / Spaniard</w:delText>
              </w:r>
            </w:del>
          </w:p>
        </w:tc>
        <w:tc>
          <w:tcPr>
            <w:tcW w:w="4788" w:type="dxa"/>
            <w:shd w:val="clear" w:color="auto" w:fill="auto"/>
          </w:tcPr>
          <w:p w14:paraId="15A74E7B" w14:textId="743FC0A3" w:rsidR="00FB4545" w:rsidRPr="0031155C" w:rsidDel="00593304" w:rsidRDefault="00FB4545" w:rsidP="00DA33F0">
            <w:pPr>
              <w:tabs>
                <w:tab w:val="left" w:pos="720"/>
                <w:tab w:val="left" w:pos="1080"/>
                <w:tab w:val="left" w:pos="1440"/>
                <w:tab w:val="left" w:pos="1710"/>
              </w:tabs>
              <w:spacing w:before="60" w:after="60" w:line="240" w:lineRule="auto"/>
              <w:rPr>
                <w:del w:id="17" w:author="Arroyave, Whitney" w:date="2016-03-03T10:54:00Z"/>
                <w:rFonts w:ascii="Times New Roman" w:hAnsi="Times New Roman"/>
                <w:sz w:val="24"/>
                <w:szCs w:val="24"/>
                <w:lang w:val="es-ES"/>
              </w:rPr>
            </w:pPr>
            <w:del w:id="18" w:author="Arroyave, Whitney" w:date="2016-03-03T10:54:00Z">
              <w:r w:rsidRPr="0031155C" w:rsidDel="00593304">
                <w:rPr>
                  <w:rFonts w:ascii="Times New Roman" w:hAnsi="Times New Roman"/>
                  <w:sz w:val="24"/>
                  <w:szCs w:val="24"/>
                  <w:lang w:val="es-ES"/>
                </w:rPr>
                <w:delText xml:space="preserve">Si/ </w:delText>
              </w:r>
              <w:r w:rsidRPr="0031155C" w:rsidDel="00593304">
                <w:rPr>
                  <w:rFonts w:ascii="Times New Roman" w:hAnsi="Times New Roman"/>
                  <w:i/>
                  <w:sz w:val="24"/>
                  <w:szCs w:val="24"/>
                  <w:lang w:val="es-ES"/>
                </w:rPr>
                <w:delText>Yes _____</w:delText>
              </w:r>
            </w:del>
          </w:p>
        </w:tc>
      </w:tr>
      <w:tr w:rsidR="00FB4545" w:rsidRPr="0031155C" w:rsidDel="00593304" w14:paraId="3B8E5FAA" w14:textId="11AD0717" w:rsidTr="00DA33F0">
        <w:trPr>
          <w:del w:id="19" w:author="Arroyave, Whitney" w:date="2016-03-03T10:54:00Z"/>
        </w:trPr>
        <w:tc>
          <w:tcPr>
            <w:tcW w:w="4788" w:type="dxa"/>
            <w:shd w:val="clear" w:color="auto" w:fill="auto"/>
          </w:tcPr>
          <w:p w14:paraId="4C71A248" w14:textId="7176087A" w:rsidR="00FB4545" w:rsidRPr="0031155C" w:rsidDel="00593304" w:rsidRDefault="00FB4545" w:rsidP="00DA33F0">
            <w:pPr>
              <w:tabs>
                <w:tab w:val="left" w:pos="720"/>
                <w:tab w:val="left" w:pos="1080"/>
                <w:tab w:val="left" w:pos="1440"/>
                <w:tab w:val="left" w:pos="1710"/>
              </w:tabs>
              <w:spacing w:before="60" w:after="60" w:line="240" w:lineRule="auto"/>
              <w:rPr>
                <w:del w:id="20" w:author="Arroyave, Whitney" w:date="2016-03-03T10:54:00Z"/>
                <w:rFonts w:ascii="Times New Roman" w:hAnsi="Times New Roman"/>
                <w:i/>
                <w:sz w:val="24"/>
                <w:szCs w:val="24"/>
                <w:lang w:val="es-ES"/>
              </w:rPr>
            </w:pPr>
            <w:del w:id="21" w:author="Arroyave, Whitney" w:date="2016-03-03T10:54:00Z">
              <w:r w:rsidRPr="0031155C" w:rsidDel="00593304">
                <w:rPr>
                  <w:rFonts w:ascii="Times New Roman" w:hAnsi="Times New Roman"/>
                  <w:sz w:val="24"/>
                  <w:szCs w:val="24"/>
                  <w:lang w:val="es-ES"/>
                </w:rPr>
                <w:delText xml:space="preserve">Native American/ </w:delText>
              </w:r>
              <w:r w:rsidRPr="0031155C" w:rsidDel="00593304">
                <w:rPr>
                  <w:rFonts w:ascii="Times New Roman" w:hAnsi="Times New Roman"/>
                  <w:i/>
                  <w:sz w:val="24"/>
                  <w:szCs w:val="24"/>
                  <w:lang w:val="es-ES"/>
                </w:rPr>
                <w:delText>Native American</w:delText>
              </w:r>
            </w:del>
          </w:p>
        </w:tc>
        <w:tc>
          <w:tcPr>
            <w:tcW w:w="4788" w:type="dxa"/>
            <w:shd w:val="clear" w:color="auto" w:fill="auto"/>
          </w:tcPr>
          <w:p w14:paraId="3E6B75AE" w14:textId="4328DCD7" w:rsidR="00FB4545" w:rsidRPr="0031155C" w:rsidDel="00593304" w:rsidRDefault="00FB4545" w:rsidP="00DA33F0">
            <w:pPr>
              <w:tabs>
                <w:tab w:val="left" w:pos="720"/>
                <w:tab w:val="left" w:pos="1080"/>
                <w:tab w:val="left" w:pos="1440"/>
                <w:tab w:val="left" w:pos="1710"/>
              </w:tabs>
              <w:spacing w:before="60" w:after="60" w:line="240" w:lineRule="auto"/>
              <w:rPr>
                <w:del w:id="22" w:author="Arroyave, Whitney" w:date="2016-03-03T10:54:00Z"/>
                <w:rFonts w:ascii="Times New Roman" w:hAnsi="Times New Roman"/>
                <w:sz w:val="24"/>
                <w:szCs w:val="24"/>
                <w:lang w:val="es-ES"/>
              </w:rPr>
            </w:pPr>
            <w:del w:id="23" w:author="Arroyave, Whitney" w:date="2016-03-03T10:54:00Z">
              <w:r w:rsidRPr="0031155C" w:rsidDel="00593304">
                <w:rPr>
                  <w:rFonts w:ascii="Times New Roman" w:hAnsi="Times New Roman"/>
                  <w:sz w:val="24"/>
                  <w:szCs w:val="24"/>
                  <w:lang w:val="es-ES"/>
                </w:rPr>
                <w:delText xml:space="preserve">Si/ </w:delText>
              </w:r>
              <w:r w:rsidRPr="0031155C" w:rsidDel="00593304">
                <w:rPr>
                  <w:rFonts w:ascii="Times New Roman" w:hAnsi="Times New Roman"/>
                  <w:i/>
                  <w:sz w:val="24"/>
                  <w:szCs w:val="24"/>
                  <w:lang w:val="es-ES"/>
                </w:rPr>
                <w:delText xml:space="preserve">Yes _____      </w:delText>
              </w:r>
              <w:r w:rsidRPr="0031155C" w:rsidDel="00593304">
                <w:rPr>
                  <w:rFonts w:ascii="Times New Roman" w:hAnsi="Times New Roman"/>
                  <w:sz w:val="24"/>
                  <w:szCs w:val="24"/>
                  <w:lang w:val="es-ES"/>
                </w:rPr>
                <w:delText>&gt;&gt; Go to 6</w:delText>
              </w:r>
              <w:r w:rsidRPr="0031155C" w:rsidDel="00593304">
                <w:rPr>
                  <w:rFonts w:ascii="Times New Roman" w:hAnsi="Times New Roman"/>
                  <w:i/>
                  <w:sz w:val="24"/>
                  <w:szCs w:val="24"/>
                  <w:lang w:val="es-ES"/>
                </w:rPr>
                <w:delText xml:space="preserve">        </w:delText>
              </w:r>
            </w:del>
          </w:p>
        </w:tc>
      </w:tr>
      <w:tr w:rsidR="00FB4545" w:rsidRPr="0031155C" w:rsidDel="00593304" w14:paraId="1D6A62ED" w14:textId="5E0375D7" w:rsidTr="00DA33F0">
        <w:trPr>
          <w:del w:id="24" w:author="Arroyave, Whitney" w:date="2016-03-03T10:54:00Z"/>
        </w:trPr>
        <w:tc>
          <w:tcPr>
            <w:tcW w:w="4788" w:type="dxa"/>
            <w:shd w:val="clear" w:color="auto" w:fill="auto"/>
          </w:tcPr>
          <w:p w14:paraId="5FF8D339" w14:textId="0DC77A11" w:rsidR="00FB4545" w:rsidRPr="0031155C" w:rsidDel="00593304" w:rsidRDefault="00FB4545" w:rsidP="00DA33F0">
            <w:pPr>
              <w:tabs>
                <w:tab w:val="left" w:pos="720"/>
                <w:tab w:val="left" w:pos="1080"/>
                <w:tab w:val="left" w:pos="1440"/>
                <w:tab w:val="left" w:pos="1710"/>
              </w:tabs>
              <w:spacing w:before="60" w:after="60" w:line="240" w:lineRule="auto"/>
              <w:rPr>
                <w:del w:id="25" w:author="Arroyave, Whitney" w:date="2016-03-03T10:54:00Z"/>
                <w:rFonts w:ascii="Times New Roman" w:hAnsi="Times New Roman"/>
                <w:i/>
                <w:sz w:val="24"/>
                <w:szCs w:val="24"/>
                <w:lang w:val="es-ES"/>
              </w:rPr>
            </w:pPr>
            <w:del w:id="26" w:author="Arroyave, Whitney" w:date="2016-03-03T10:54:00Z">
              <w:r w:rsidRPr="0031155C" w:rsidDel="00593304">
                <w:rPr>
                  <w:rFonts w:ascii="Times New Roman" w:hAnsi="Times New Roman"/>
                  <w:sz w:val="24"/>
                  <w:szCs w:val="24"/>
                  <w:lang w:val="es-ES"/>
                </w:rPr>
                <w:delText xml:space="preserve">Non-Hispanic White/ </w:delText>
              </w:r>
              <w:r w:rsidRPr="0031155C" w:rsidDel="00593304">
                <w:rPr>
                  <w:rFonts w:ascii="Times New Roman" w:hAnsi="Times New Roman"/>
                  <w:i/>
                  <w:sz w:val="24"/>
                  <w:szCs w:val="24"/>
                  <w:lang w:val="es-ES"/>
                </w:rPr>
                <w:delText>Non-Hispanic White</w:delText>
              </w:r>
            </w:del>
          </w:p>
        </w:tc>
        <w:tc>
          <w:tcPr>
            <w:tcW w:w="4788" w:type="dxa"/>
            <w:shd w:val="clear" w:color="auto" w:fill="auto"/>
          </w:tcPr>
          <w:p w14:paraId="67CC2312" w14:textId="35822CF5" w:rsidR="00FB4545" w:rsidRPr="0031155C" w:rsidDel="00593304" w:rsidRDefault="00FB4545" w:rsidP="00DA33F0">
            <w:pPr>
              <w:tabs>
                <w:tab w:val="left" w:pos="720"/>
                <w:tab w:val="left" w:pos="1080"/>
                <w:tab w:val="left" w:pos="1440"/>
                <w:tab w:val="left" w:pos="1710"/>
              </w:tabs>
              <w:spacing w:before="60" w:after="60" w:line="240" w:lineRule="auto"/>
              <w:rPr>
                <w:del w:id="27" w:author="Arroyave, Whitney" w:date="2016-03-03T10:54:00Z"/>
                <w:rFonts w:ascii="Times New Roman" w:hAnsi="Times New Roman"/>
                <w:sz w:val="24"/>
                <w:szCs w:val="24"/>
                <w:lang w:val="es-ES"/>
              </w:rPr>
            </w:pPr>
            <w:del w:id="28" w:author="Arroyave, Whitney" w:date="2016-03-03T10:54:00Z">
              <w:r w:rsidRPr="0031155C" w:rsidDel="00593304">
                <w:rPr>
                  <w:rFonts w:ascii="Times New Roman" w:hAnsi="Times New Roman"/>
                  <w:sz w:val="24"/>
                  <w:szCs w:val="24"/>
                  <w:lang w:val="es-ES"/>
                </w:rPr>
                <w:delText xml:space="preserve">Si/ </w:delText>
              </w:r>
              <w:r w:rsidRPr="0031155C" w:rsidDel="00593304">
                <w:rPr>
                  <w:rFonts w:ascii="Times New Roman" w:hAnsi="Times New Roman"/>
                  <w:i/>
                  <w:sz w:val="24"/>
                  <w:szCs w:val="24"/>
                  <w:lang w:val="es-ES"/>
                </w:rPr>
                <w:delText xml:space="preserve">Yes _____      </w:delText>
              </w:r>
              <w:r w:rsidRPr="0031155C" w:rsidDel="00593304">
                <w:rPr>
                  <w:rFonts w:ascii="Times New Roman" w:hAnsi="Times New Roman"/>
                  <w:sz w:val="24"/>
                  <w:szCs w:val="24"/>
                  <w:lang w:val="es-ES"/>
                </w:rPr>
                <w:delText>&gt;&gt; Go to 6</w:delText>
              </w:r>
              <w:r w:rsidRPr="0031155C" w:rsidDel="00593304">
                <w:rPr>
                  <w:rFonts w:ascii="Times New Roman" w:hAnsi="Times New Roman"/>
                  <w:i/>
                  <w:sz w:val="24"/>
                  <w:szCs w:val="24"/>
                  <w:lang w:val="es-ES"/>
                </w:rPr>
                <w:delText xml:space="preserve">        </w:delText>
              </w:r>
            </w:del>
          </w:p>
        </w:tc>
      </w:tr>
      <w:tr w:rsidR="00FB4545" w:rsidRPr="0031155C" w:rsidDel="00593304" w14:paraId="6F5739DB" w14:textId="33CB8D92" w:rsidTr="00DA33F0">
        <w:trPr>
          <w:del w:id="29" w:author="Arroyave, Whitney" w:date="2016-03-03T10:54:00Z"/>
        </w:trPr>
        <w:tc>
          <w:tcPr>
            <w:tcW w:w="4788" w:type="dxa"/>
            <w:shd w:val="clear" w:color="auto" w:fill="auto"/>
          </w:tcPr>
          <w:p w14:paraId="1561DB78" w14:textId="45CC93D8" w:rsidR="00FB4545" w:rsidRPr="0031155C" w:rsidDel="00593304" w:rsidRDefault="00FB4545" w:rsidP="00DA33F0">
            <w:pPr>
              <w:tabs>
                <w:tab w:val="left" w:pos="720"/>
                <w:tab w:val="left" w:pos="1080"/>
                <w:tab w:val="left" w:pos="1440"/>
                <w:tab w:val="left" w:pos="1710"/>
              </w:tabs>
              <w:spacing w:before="60" w:after="60" w:line="240" w:lineRule="auto"/>
              <w:rPr>
                <w:del w:id="30" w:author="Arroyave, Whitney" w:date="2016-03-03T10:54:00Z"/>
                <w:rFonts w:ascii="Times New Roman" w:hAnsi="Times New Roman"/>
                <w:i/>
                <w:sz w:val="24"/>
                <w:szCs w:val="24"/>
                <w:lang w:val="es-ES"/>
              </w:rPr>
            </w:pPr>
            <w:del w:id="31" w:author="Arroyave, Whitney" w:date="2016-03-01T15:28:00Z">
              <w:r w:rsidRPr="0031155C" w:rsidDel="0059098C">
                <w:rPr>
                  <w:rFonts w:ascii="Times New Roman" w:hAnsi="Times New Roman"/>
                  <w:sz w:val="24"/>
                  <w:szCs w:val="24"/>
                  <w:lang w:val="es-ES"/>
                </w:rPr>
                <w:delText>Otro/</w:delText>
              </w:r>
              <w:r w:rsidRPr="0031155C" w:rsidDel="0059098C">
                <w:rPr>
                  <w:rFonts w:ascii="Times New Roman" w:hAnsi="Times New Roman"/>
                  <w:i/>
                  <w:sz w:val="24"/>
                  <w:szCs w:val="24"/>
                  <w:lang w:val="es-ES"/>
                </w:rPr>
                <w:delText xml:space="preserve"> Other</w:delText>
              </w:r>
            </w:del>
          </w:p>
        </w:tc>
        <w:tc>
          <w:tcPr>
            <w:tcW w:w="4788" w:type="dxa"/>
            <w:shd w:val="clear" w:color="auto" w:fill="auto"/>
          </w:tcPr>
          <w:p w14:paraId="662D3500" w14:textId="54509E08" w:rsidR="00FB4545" w:rsidRPr="0031155C" w:rsidDel="00593304" w:rsidRDefault="00FB4545" w:rsidP="00DA33F0">
            <w:pPr>
              <w:tabs>
                <w:tab w:val="left" w:pos="720"/>
                <w:tab w:val="left" w:pos="1080"/>
                <w:tab w:val="left" w:pos="1440"/>
                <w:tab w:val="left" w:pos="1710"/>
              </w:tabs>
              <w:spacing w:before="60" w:after="60" w:line="240" w:lineRule="auto"/>
              <w:rPr>
                <w:del w:id="32" w:author="Arroyave, Whitney" w:date="2016-03-03T10:54:00Z"/>
                <w:rFonts w:ascii="Times New Roman" w:hAnsi="Times New Roman"/>
                <w:sz w:val="24"/>
                <w:szCs w:val="24"/>
                <w:lang w:val="es-ES"/>
              </w:rPr>
            </w:pPr>
            <w:del w:id="33" w:author="Arroyave, Whitney" w:date="2016-03-01T15:28:00Z">
              <w:r w:rsidRPr="0031155C" w:rsidDel="0059098C">
                <w:rPr>
                  <w:rFonts w:ascii="Times New Roman" w:hAnsi="Times New Roman"/>
                  <w:sz w:val="24"/>
                  <w:szCs w:val="24"/>
                  <w:lang w:val="es-ES"/>
                </w:rPr>
                <w:delText xml:space="preserve">Si/ </w:delText>
              </w:r>
              <w:r w:rsidRPr="0031155C" w:rsidDel="0059098C">
                <w:rPr>
                  <w:rFonts w:ascii="Times New Roman" w:hAnsi="Times New Roman"/>
                  <w:i/>
                  <w:sz w:val="24"/>
                  <w:szCs w:val="24"/>
                  <w:lang w:val="es-ES"/>
                </w:rPr>
                <w:delText xml:space="preserve">Yes _____  </w:delText>
              </w:r>
              <w:r w:rsidRPr="0031155C" w:rsidDel="0059098C">
                <w:rPr>
                  <w:rFonts w:ascii="Times New Roman" w:hAnsi="Times New Roman"/>
                  <w:sz w:val="24"/>
                  <w:szCs w:val="24"/>
                  <w:lang w:val="es-ES"/>
                </w:rPr>
                <w:delText xml:space="preserve"> &gt;&gt;&gt; Terminate</w:delText>
              </w:r>
            </w:del>
          </w:p>
        </w:tc>
      </w:tr>
      <w:tr w:rsidR="00FB4545" w:rsidRPr="0031155C" w:rsidDel="00593304" w14:paraId="18776DC0" w14:textId="74CD0468" w:rsidTr="00DA33F0">
        <w:trPr>
          <w:del w:id="34" w:author="Arroyave, Whitney" w:date="2016-03-03T10:54:00Z"/>
        </w:trPr>
        <w:tc>
          <w:tcPr>
            <w:tcW w:w="4788" w:type="dxa"/>
            <w:shd w:val="clear" w:color="auto" w:fill="auto"/>
          </w:tcPr>
          <w:p w14:paraId="0053863E" w14:textId="4241BCB2" w:rsidR="00FB4545" w:rsidRPr="0031155C" w:rsidDel="00593304" w:rsidRDefault="00FB4545" w:rsidP="00DA33F0">
            <w:pPr>
              <w:tabs>
                <w:tab w:val="left" w:pos="720"/>
                <w:tab w:val="left" w:pos="1080"/>
                <w:tab w:val="left" w:pos="1440"/>
                <w:tab w:val="left" w:pos="1710"/>
              </w:tabs>
              <w:spacing w:before="60" w:after="60" w:line="240" w:lineRule="auto"/>
              <w:rPr>
                <w:del w:id="35" w:author="Arroyave, Whitney" w:date="2016-03-03T10:54:00Z"/>
                <w:rFonts w:ascii="Times New Roman" w:hAnsi="Times New Roman"/>
                <w:sz w:val="24"/>
                <w:szCs w:val="24"/>
                <w:lang w:val="es-ES"/>
              </w:rPr>
            </w:pPr>
            <w:del w:id="36" w:author="Arroyave, Whitney" w:date="2016-03-03T10:54:00Z">
              <w:r w:rsidDel="00593304">
                <w:rPr>
                  <w:rFonts w:ascii="Times New Roman" w:hAnsi="Times New Roman"/>
                  <w:sz w:val="24"/>
                  <w:szCs w:val="24"/>
                  <w:lang w:val="es-ES"/>
                </w:rPr>
                <w:delText>Refuse</w:delText>
              </w:r>
            </w:del>
          </w:p>
        </w:tc>
        <w:tc>
          <w:tcPr>
            <w:tcW w:w="4788" w:type="dxa"/>
            <w:shd w:val="clear" w:color="auto" w:fill="auto"/>
          </w:tcPr>
          <w:p w14:paraId="1F51996B" w14:textId="28E503BC" w:rsidR="00FB4545" w:rsidRPr="0031155C" w:rsidDel="00593304" w:rsidRDefault="00FB4545" w:rsidP="00DA33F0">
            <w:pPr>
              <w:tabs>
                <w:tab w:val="left" w:pos="720"/>
                <w:tab w:val="left" w:pos="1080"/>
                <w:tab w:val="left" w:pos="1440"/>
                <w:tab w:val="left" w:pos="1710"/>
              </w:tabs>
              <w:spacing w:before="60" w:after="60" w:line="240" w:lineRule="auto"/>
              <w:rPr>
                <w:del w:id="37" w:author="Arroyave, Whitney" w:date="2016-03-03T10:54:00Z"/>
                <w:rFonts w:ascii="Times New Roman" w:hAnsi="Times New Roman"/>
                <w:sz w:val="24"/>
                <w:szCs w:val="24"/>
                <w:lang w:val="es-ES"/>
              </w:rPr>
            </w:pPr>
            <w:del w:id="38" w:author="Arroyave, Whitney" w:date="2016-03-03T10:54:00Z">
              <w:r w:rsidDel="00593304">
                <w:rPr>
                  <w:rFonts w:ascii="Times New Roman" w:hAnsi="Times New Roman"/>
                  <w:sz w:val="24"/>
                  <w:szCs w:val="24"/>
                  <w:lang w:val="es-ES"/>
                </w:rPr>
                <w:delText>&gt;&gt;&gt; Go to 6</w:delText>
              </w:r>
            </w:del>
          </w:p>
        </w:tc>
      </w:tr>
    </w:tbl>
    <w:p w14:paraId="14738724" w14:textId="77777777" w:rsidR="00FB4545" w:rsidRDefault="00FB4545" w:rsidP="00FB4545">
      <w:pPr>
        <w:tabs>
          <w:tab w:val="left" w:pos="720"/>
          <w:tab w:val="left" w:pos="1080"/>
          <w:tab w:val="left" w:pos="1440"/>
          <w:tab w:val="left" w:pos="1710"/>
        </w:tabs>
        <w:spacing w:before="60" w:after="60" w:line="240" w:lineRule="auto"/>
        <w:ind w:left="1710" w:hanging="1710"/>
        <w:rPr>
          <w:ins w:id="39" w:author="Arroyave, Whitney" w:date="2016-03-03T10:54:00Z"/>
          <w:rFonts w:ascii="Times New Roman" w:hAnsi="Times New Roman"/>
          <w:sz w:val="24"/>
          <w:szCs w:val="24"/>
          <w:lang w:val="es-ES"/>
        </w:rPr>
      </w:pPr>
    </w:p>
    <w:p w14:paraId="2A3063BA" w14:textId="77777777" w:rsidR="00593304" w:rsidRDefault="00593304" w:rsidP="00FB4545">
      <w:pPr>
        <w:tabs>
          <w:tab w:val="left" w:pos="720"/>
          <w:tab w:val="left" w:pos="1080"/>
          <w:tab w:val="left" w:pos="1440"/>
          <w:tab w:val="left" w:pos="1710"/>
        </w:tabs>
        <w:spacing w:before="60" w:after="60" w:line="240" w:lineRule="auto"/>
        <w:ind w:left="1710" w:hanging="1710"/>
        <w:rPr>
          <w:rFonts w:ascii="Times New Roman" w:hAnsi="Times New Roman"/>
          <w:sz w:val="24"/>
          <w:szCs w:val="24"/>
          <w:lang w:val="es-ES"/>
        </w:rPr>
      </w:pPr>
    </w:p>
    <w:tbl>
      <w:tblPr>
        <w:tblStyle w:val="TableGrid"/>
        <w:tblW w:w="0" w:type="auto"/>
        <w:tblLook w:val="04A0" w:firstRow="1" w:lastRow="0" w:firstColumn="1" w:lastColumn="0" w:noHBand="0" w:noVBand="1"/>
      </w:tblPr>
      <w:tblGrid>
        <w:gridCol w:w="4788"/>
        <w:gridCol w:w="4788"/>
      </w:tblGrid>
      <w:tr w:rsidR="00593304" w14:paraId="4D6EF1D7" w14:textId="77777777" w:rsidTr="00974D15">
        <w:trPr>
          <w:ins w:id="40" w:author="Arroyave, Whitney" w:date="2016-03-03T10:54:00Z"/>
        </w:trPr>
        <w:tc>
          <w:tcPr>
            <w:tcW w:w="4788" w:type="dxa"/>
          </w:tcPr>
          <w:p w14:paraId="2E696169" w14:textId="77777777" w:rsidR="00593304" w:rsidRPr="009E2C27" w:rsidRDefault="00593304" w:rsidP="00974D15">
            <w:pPr>
              <w:rPr>
                <w:ins w:id="41" w:author="Arroyave, Whitney" w:date="2016-03-03T10:54:00Z"/>
                <w:i/>
              </w:rPr>
            </w:pPr>
            <w:ins w:id="42" w:author="Arroyave, Whitney" w:date="2016-03-03T10:54:00Z">
              <w:r>
                <w:lastRenderedPageBreak/>
                <w:t xml:space="preserve">Hispano(a) o Latino(a) /  </w:t>
              </w:r>
              <w:r>
                <w:rPr>
                  <w:i/>
                </w:rPr>
                <w:t>Hispanic or Latino</w:t>
              </w:r>
            </w:ins>
          </w:p>
        </w:tc>
        <w:tc>
          <w:tcPr>
            <w:tcW w:w="4788" w:type="dxa"/>
          </w:tcPr>
          <w:p w14:paraId="1BCAC832" w14:textId="37BDBCFC" w:rsidR="00593304" w:rsidRDefault="00593304" w:rsidP="00974D15">
            <w:pPr>
              <w:rPr>
                <w:ins w:id="43" w:author="Arroyave, Whitney" w:date="2016-03-03T10:54:00Z"/>
              </w:rPr>
            </w:pPr>
            <w:ins w:id="44" w:author="Arroyave, Whitney" w:date="2016-03-03T10:54:00Z">
              <w:r w:rsidRPr="0031155C">
                <w:rPr>
                  <w:rFonts w:ascii="Times New Roman" w:hAnsi="Times New Roman"/>
                  <w:sz w:val="24"/>
                  <w:szCs w:val="24"/>
                  <w:lang w:val="es-ES"/>
                </w:rPr>
                <w:t xml:space="preserve">Si/ </w:t>
              </w:r>
              <w:r w:rsidRPr="0031155C">
                <w:rPr>
                  <w:rFonts w:ascii="Times New Roman" w:hAnsi="Times New Roman"/>
                  <w:i/>
                  <w:sz w:val="24"/>
                  <w:szCs w:val="24"/>
                  <w:lang w:val="es-ES"/>
                </w:rPr>
                <w:t xml:space="preserve">Yes _____     </w:t>
              </w:r>
            </w:ins>
            <w:ins w:id="45" w:author="Arroyave, Whitney" w:date="2016-03-03T10:55:00Z">
              <w:r>
                <w:rPr>
                  <w:rFonts w:ascii="Times New Roman" w:hAnsi="Times New Roman"/>
                  <w:i/>
                  <w:sz w:val="24"/>
                  <w:szCs w:val="24"/>
                  <w:lang w:val="es-ES"/>
                </w:rPr>
                <w:t xml:space="preserve"> </w:t>
              </w:r>
              <w:r>
                <w:rPr>
                  <w:rFonts w:ascii="Times New Roman" w:hAnsi="Times New Roman"/>
                  <w:sz w:val="24"/>
                  <w:szCs w:val="24"/>
                  <w:lang w:val="es-ES"/>
                </w:rPr>
                <w:t>No  ______</w:t>
              </w:r>
            </w:ins>
            <w:bookmarkStart w:id="46" w:name="_GoBack"/>
            <w:bookmarkEnd w:id="46"/>
            <w:ins w:id="47" w:author="Arroyave, Whitney" w:date="2016-03-03T10:54:00Z">
              <w:r w:rsidRPr="0031155C">
                <w:rPr>
                  <w:rFonts w:ascii="Times New Roman" w:hAnsi="Times New Roman"/>
                  <w:i/>
                  <w:sz w:val="24"/>
                  <w:szCs w:val="24"/>
                  <w:lang w:val="es-ES"/>
                </w:rPr>
                <w:t xml:space="preserve">     </w:t>
              </w:r>
            </w:ins>
          </w:p>
        </w:tc>
      </w:tr>
      <w:tr w:rsidR="00593304" w14:paraId="2ED4CD4C" w14:textId="77777777" w:rsidTr="00974D15">
        <w:trPr>
          <w:ins w:id="48" w:author="Arroyave, Whitney" w:date="2016-03-03T10:54:00Z"/>
        </w:trPr>
        <w:tc>
          <w:tcPr>
            <w:tcW w:w="4788" w:type="dxa"/>
          </w:tcPr>
          <w:p w14:paraId="3440B07B" w14:textId="77777777" w:rsidR="00593304" w:rsidRPr="009E2C27" w:rsidRDefault="00593304" w:rsidP="00974D15">
            <w:pPr>
              <w:rPr>
                <w:ins w:id="49" w:author="Arroyave, Whitney" w:date="2016-03-03T10:54:00Z"/>
                <w:i/>
              </w:rPr>
            </w:pPr>
            <w:ins w:id="50" w:author="Arroyave, Whitney" w:date="2016-03-03T10:54:00Z">
              <w:r>
                <w:t xml:space="preserve">India Americano(a) or </w:t>
              </w:r>
              <w:proofErr w:type="spellStart"/>
              <w:r>
                <w:t>Nativa</w:t>
              </w:r>
              <w:proofErr w:type="spellEnd"/>
              <w:r>
                <w:t xml:space="preserve"> de Alaska / </w:t>
              </w:r>
              <w:r w:rsidRPr="009E2C27">
                <w:rPr>
                  <w:i/>
                </w:rPr>
                <w:t>American Indian or Alaska Native</w:t>
              </w:r>
            </w:ins>
          </w:p>
        </w:tc>
        <w:tc>
          <w:tcPr>
            <w:tcW w:w="4788" w:type="dxa"/>
          </w:tcPr>
          <w:p w14:paraId="30BF1D53" w14:textId="77777777" w:rsidR="00593304" w:rsidRDefault="00593304" w:rsidP="00974D15">
            <w:pPr>
              <w:rPr>
                <w:ins w:id="51" w:author="Arroyave, Whitney" w:date="2016-03-03T10:54:00Z"/>
              </w:rPr>
            </w:pPr>
            <w:ins w:id="52" w:author="Arroyave, Whitney" w:date="2016-03-03T10:54:00Z">
              <w:r w:rsidRPr="0031155C">
                <w:rPr>
                  <w:rFonts w:ascii="Times New Roman" w:hAnsi="Times New Roman"/>
                  <w:sz w:val="24"/>
                  <w:szCs w:val="24"/>
                  <w:lang w:val="es-ES"/>
                </w:rPr>
                <w:t xml:space="preserve">Si/ </w:t>
              </w:r>
              <w:r w:rsidRPr="0031155C">
                <w:rPr>
                  <w:rFonts w:ascii="Times New Roman" w:hAnsi="Times New Roman"/>
                  <w:i/>
                  <w:sz w:val="24"/>
                  <w:szCs w:val="24"/>
                  <w:lang w:val="es-ES"/>
                </w:rPr>
                <w:t xml:space="preserve">Yes _____        </w:t>
              </w:r>
              <w:r w:rsidRPr="0031155C">
                <w:rPr>
                  <w:rFonts w:ascii="Times New Roman" w:hAnsi="Times New Roman"/>
                  <w:sz w:val="24"/>
                  <w:szCs w:val="24"/>
                  <w:lang w:val="es-ES"/>
                </w:rPr>
                <w:t xml:space="preserve">&gt;&gt; </w:t>
              </w:r>
              <w:proofErr w:type="spellStart"/>
              <w:r w:rsidRPr="0031155C">
                <w:rPr>
                  <w:rFonts w:ascii="Times New Roman" w:hAnsi="Times New Roman"/>
                  <w:sz w:val="24"/>
                  <w:szCs w:val="24"/>
                  <w:lang w:val="es-ES"/>
                </w:rPr>
                <w:t>Go</w:t>
              </w:r>
              <w:proofErr w:type="spellEnd"/>
              <w:r w:rsidRPr="0031155C">
                <w:rPr>
                  <w:rFonts w:ascii="Times New Roman" w:hAnsi="Times New Roman"/>
                  <w:sz w:val="24"/>
                  <w:szCs w:val="24"/>
                  <w:lang w:val="es-ES"/>
                </w:rPr>
                <w:t xml:space="preserve"> to 6</w:t>
              </w:r>
              <w:r w:rsidRPr="0031155C">
                <w:rPr>
                  <w:rFonts w:ascii="Times New Roman" w:hAnsi="Times New Roman"/>
                  <w:i/>
                  <w:sz w:val="24"/>
                  <w:szCs w:val="24"/>
                  <w:lang w:val="es-ES"/>
                </w:rPr>
                <w:t xml:space="preserve">            </w:t>
              </w:r>
            </w:ins>
          </w:p>
        </w:tc>
      </w:tr>
      <w:tr w:rsidR="00593304" w14:paraId="59DDFB26" w14:textId="77777777" w:rsidTr="00974D15">
        <w:trPr>
          <w:ins w:id="53" w:author="Arroyave, Whitney" w:date="2016-03-03T10:54:00Z"/>
        </w:trPr>
        <w:tc>
          <w:tcPr>
            <w:tcW w:w="4788" w:type="dxa"/>
          </w:tcPr>
          <w:p w14:paraId="34D4B5C6" w14:textId="77777777" w:rsidR="00593304" w:rsidRPr="009E2C27" w:rsidRDefault="00593304" w:rsidP="00974D15">
            <w:pPr>
              <w:rPr>
                <w:ins w:id="54" w:author="Arroyave, Whitney" w:date="2016-03-03T10:54:00Z"/>
                <w:i/>
              </w:rPr>
            </w:pPr>
            <w:ins w:id="55" w:author="Arroyave, Whitney" w:date="2016-03-03T10:54:00Z">
              <w:r>
                <w:t xml:space="preserve">Blanco(a) / </w:t>
              </w:r>
              <w:r w:rsidRPr="009E2C27">
                <w:rPr>
                  <w:i/>
                </w:rPr>
                <w:t>White</w:t>
              </w:r>
            </w:ins>
          </w:p>
        </w:tc>
        <w:tc>
          <w:tcPr>
            <w:tcW w:w="4788" w:type="dxa"/>
          </w:tcPr>
          <w:p w14:paraId="5F4E4C9D" w14:textId="77777777" w:rsidR="00593304" w:rsidRDefault="00593304" w:rsidP="00974D15">
            <w:pPr>
              <w:rPr>
                <w:ins w:id="56" w:author="Arroyave, Whitney" w:date="2016-03-03T10:54:00Z"/>
              </w:rPr>
            </w:pPr>
            <w:ins w:id="57" w:author="Arroyave, Whitney" w:date="2016-03-03T10:54:00Z">
              <w:r w:rsidRPr="0031155C">
                <w:rPr>
                  <w:rFonts w:ascii="Times New Roman" w:hAnsi="Times New Roman"/>
                  <w:sz w:val="24"/>
                  <w:szCs w:val="24"/>
                  <w:lang w:val="es-ES"/>
                </w:rPr>
                <w:t xml:space="preserve">Si/ </w:t>
              </w:r>
              <w:r w:rsidRPr="0031155C">
                <w:rPr>
                  <w:rFonts w:ascii="Times New Roman" w:hAnsi="Times New Roman"/>
                  <w:i/>
                  <w:sz w:val="24"/>
                  <w:szCs w:val="24"/>
                  <w:lang w:val="es-ES"/>
                </w:rPr>
                <w:t xml:space="preserve">Yes _____        </w:t>
              </w:r>
              <w:r w:rsidRPr="0031155C">
                <w:rPr>
                  <w:rFonts w:ascii="Times New Roman" w:hAnsi="Times New Roman"/>
                  <w:sz w:val="24"/>
                  <w:szCs w:val="24"/>
                  <w:lang w:val="es-ES"/>
                </w:rPr>
                <w:t xml:space="preserve">&gt;&gt; </w:t>
              </w:r>
              <w:proofErr w:type="spellStart"/>
              <w:r w:rsidRPr="0031155C">
                <w:rPr>
                  <w:rFonts w:ascii="Times New Roman" w:hAnsi="Times New Roman"/>
                  <w:sz w:val="24"/>
                  <w:szCs w:val="24"/>
                  <w:lang w:val="es-ES"/>
                </w:rPr>
                <w:t>Go</w:t>
              </w:r>
              <w:proofErr w:type="spellEnd"/>
              <w:r w:rsidRPr="0031155C">
                <w:rPr>
                  <w:rFonts w:ascii="Times New Roman" w:hAnsi="Times New Roman"/>
                  <w:sz w:val="24"/>
                  <w:szCs w:val="24"/>
                  <w:lang w:val="es-ES"/>
                </w:rPr>
                <w:t xml:space="preserve"> to 6</w:t>
              </w:r>
              <w:r w:rsidRPr="0031155C">
                <w:rPr>
                  <w:rFonts w:ascii="Times New Roman" w:hAnsi="Times New Roman"/>
                  <w:i/>
                  <w:sz w:val="24"/>
                  <w:szCs w:val="24"/>
                  <w:lang w:val="es-ES"/>
                </w:rPr>
                <w:t xml:space="preserve">            </w:t>
              </w:r>
            </w:ins>
          </w:p>
        </w:tc>
      </w:tr>
      <w:tr w:rsidR="00593304" w14:paraId="25D6F750" w14:textId="77777777" w:rsidTr="00974D15">
        <w:trPr>
          <w:ins w:id="58" w:author="Arroyave, Whitney" w:date="2016-03-03T10:54:00Z"/>
        </w:trPr>
        <w:tc>
          <w:tcPr>
            <w:tcW w:w="4788" w:type="dxa"/>
          </w:tcPr>
          <w:p w14:paraId="33F8D206" w14:textId="77777777" w:rsidR="00593304" w:rsidRPr="009E2C27" w:rsidRDefault="00593304" w:rsidP="00974D15">
            <w:pPr>
              <w:rPr>
                <w:ins w:id="59" w:author="Arroyave, Whitney" w:date="2016-03-03T10:54:00Z"/>
                <w:i/>
              </w:rPr>
            </w:pPr>
            <w:ins w:id="60" w:author="Arroyave, Whitney" w:date="2016-03-03T10:54:00Z">
              <w:r>
                <w:t xml:space="preserve">Negro(a) o </w:t>
              </w:r>
              <w:proofErr w:type="spellStart"/>
              <w:r>
                <w:t>Africano</w:t>
              </w:r>
              <w:proofErr w:type="spellEnd"/>
              <w:r>
                <w:t xml:space="preserve">(a) Americano(a) / </w:t>
              </w:r>
              <w:r>
                <w:rPr>
                  <w:i/>
                </w:rPr>
                <w:t>Black or African American</w:t>
              </w:r>
            </w:ins>
          </w:p>
        </w:tc>
        <w:tc>
          <w:tcPr>
            <w:tcW w:w="4788" w:type="dxa"/>
          </w:tcPr>
          <w:p w14:paraId="6B9DF543" w14:textId="77777777" w:rsidR="00593304" w:rsidRDefault="00593304" w:rsidP="00974D15">
            <w:pPr>
              <w:rPr>
                <w:ins w:id="61" w:author="Arroyave, Whitney" w:date="2016-03-03T10:54:00Z"/>
              </w:rPr>
            </w:pPr>
            <w:ins w:id="62" w:author="Arroyave, Whitney" w:date="2016-03-03T10:54:00Z">
              <w:r w:rsidRPr="0031155C">
                <w:rPr>
                  <w:rFonts w:ascii="Times New Roman" w:hAnsi="Times New Roman"/>
                  <w:sz w:val="24"/>
                  <w:szCs w:val="24"/>
                  <w:lang w:val="es-ES"/>
                </w:rPr>
                <w:t xml:space="preserve">Si/ </w:t>
              </w:r>
              <w:r w:rsidRPr="0031155C">
                <w:rPr>
                  <w:rFonts w:ascii="Times New Roman" w:hAnsi="Times New Roman"/>
                  <w:i/>
                  <w:sz w:val="24"/>
                  <w:szCs w:val="24"/>
                  <w:lang w:val="es-ES"/>
                </w:rPr>
                <w:t xml:space="preserve">Yes _____      </w:t>
              </w:r>
              <w:r>
                <w:rPr>
                  <w:rFonts w:ascii="Times New Roman" w:hAnsi="Times New Roman"/>
                  <w:sz w:val="24"/>
                  <w:szCs w:val="24"/>
                  <w:lang w:val="es-ES"/>
                </w:rPr>
                <w:t xml:space="preserve">&gt;&gt; </w:t>
              </w:r>
              <w:proofErr w:type="spellStart"/>
              <w:r>
                <w:rPr>
                  <w:rFonts w:ascii="Times New Roman" w:hAnsi="Times New Roman"/>
                  <w:sz w:val="24"/>
                  <w:szCs w:val="24"/>
                  <w:lang w:val="es-ES"/>
                </w:rPr>
                <w:t>If</w:t>
              </w:r>
              <w:proofErr w:type="spellEnd"/>
              <w:r>
                <w:rPr>
                  <w:rFonts w:ascii="Times New Roman" w:hAnsi="Times New Roman"/>
                  <w:sz w:val="24"/>
                  <w:szCs w:val="24"/>
                  <w:lang w:val="es-ES"/>
                </w:rPr>
                <w:t xml:space="preserve"> Yes and </w:t>
              </w:r>
              <w:proofErr w:type="spellStart"/>
              <w:r>
                <w:rPr>
                  <w:rFonts w:ascii="Times New Roman" w:hAnsi="Times New Roman"/>
                  <w:sz w:val="24"/>
                  <w:szCs w:val="24"/>
                  <w:lang w:val="es-ES"/>
                </w:rPr>
                <w:t>Hispanic</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is</w:t>
              </w:r>
              <w:proofErr w:type="spellEnd"/>
              <w:r>
                <w:rPr>
                  <w:rFonts w:ascii="Times New Roman" w:hAnsi="Times New Roman"/>
                  <w:sz w:val="24"/>
                  <w:szCs w:val="24"/>
                  <w:lang w:val="es-ES"/>
                </w:rPr>
                <w:t xml:space="preserve"> No,</w:t>
              </w:r>
              <w:r>
                <w:rPr>
                  <w:rFonts w:ascii="Times New Roman" w:hAnsi="Times New Roman"/>
                  <w:sz w:val="24"/>
                  <w:szCs w:val="24"/>
                  <w:lang w:val="es-ES"/>
                </w:rPr>
                <w:br/>
                <w:t xml:space="preserve">                                 </w:t>
              </w:r>
              <w:proofErr w:type="spellStart"/>
              <w:r>
                <w:rPr>
                  <w:rFonts w:ascii="Times New Roman" w:hAnsi="Times New Roman"/>
                  <w:sz w:val="24"/>
                  <w:szCs w:val="24"/>
                  <w:lang w:val="es-ES"/>
                </w:rPr>
                <w:t>then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Terminate</w:t>
              </w:r>
              <w:proofErr w:type="spellEnd"/>
              <w:r w:rsidRPr="0031155C">
                <w:rPr>
                  <w:rFonts w:ascii="Times New Roman" w:hAnsi="Times New Roman"/>
                  <w:i/>
                  <w:sz w:val="24"/>
                  <w:szCs w:val="24"/>
                  <w:lang w:val="es-ES"/>
                </w:rPr>
                <w:t xml:space="preserve">    </w:t>
              </w:r>
            </w:ins>
          </w:p>
        </w:tc>
      </w:tr>
      <w:tr w:rsidR="00593304" w14:paraId="0FBFE076" w14:textId="77777777" w:rsidTr="00974D15">
        <w:trPr>
          <w:ins w:id="63" w:author="Arroyave, Whitney" w:date="2016-03-03T10:54:00Z"/>
        </w:trPr>
        <w:tc>
          <w:tcPr>
            <w:tcW w:w="4788" w:type="dxa"/>
          </w:tcPr>
          <w:p w14:paraId="42DA8829" w14:textId="77777777" w:rsidR="00593304" w:rsidRPr="009E2C27" w:rsidRDefault="00593304" w:rsidP="00974D15">
            <w:pPr>
              <w:rPr>
                <w:ins w:id="64" w:author="Arroyave, Whitney" w:date="2016-03-03T10:54:00Z"/>
                <w:i/>
              </w:rPr>
            </w:pPr>
            <w:proofErr w:type="spellStart"/>
            <w:ins w:id="65" w:author="Arroyave, Whitney" w:date="2016-03-03T10:54:00Z">
              <w:r>
                <w:rPr>
                  <w:rStyle w:val="dictionary-neodict-translation-translation"/>
                </w:rPr>
                <w:t>Asiático</w:t>
              </w:r>
              <w:proofErr w:type="spellEnd"/>
              <w:r>
                <w:rPr>
                  <w:rStyle w:val="dictionary-neodict-translation-translation"/>
                </w:rPr>
                <w:t>(a) /</w:t>
              </w:r>
              <w:r w:rsidRPr="009E2C27">
                <w:rPr>
                  <w:i/>
                </w:rPr>
                <w:t xml:space="preserve"> Asian</w:t>
              </w:r>
            </w:ins>
          </w:p>
        </w:tc>
        <w:tc>
          <w:tcPr>
            <w:tcW w:w="4788" w:type="dxa"/>
          </w:tcPr>
          <w:p w14:paraId="54A66D67" w14:textId="77777777" w:rsidR="00593304" w:rsidRDefault="00593304" w:rsidP="00974D15">
            <w:pPr>
              <w:rPr>
                <w:ins w:id="66" w:author="Arroyave, Whitney" w:date="2016-03-03T10:54:00Z"/>
              </w:rPr>
            </w:pPr>
            <w:ins w:id="67" w:author="Arroyave, Whitney" w:date="2016-03-03T10:54:00Z">
              <w:r w:rsidRPr="0031155C">
                <w:rPr>
                  <w:rFonts w:ascii="Times New Roman" w:hAnsi="Times New Roman"/>
                  <w:sz w:val="24"/>
                  <w:szCs w:val="24"/>
                  <w:lang w:val="es-ES"/>
                </w:rPr>
                <w:t xml:space="preserve">Si/ </w:t>
              </w:r>
              <w:r w:rsidRPr="0031155C">
                <w:rPr>
                  <w:rFonts w:ascii="Times New Roman" w:hAnsi="Times New Roman"/>
                  <w:i/>
                  <w:sz w:val="24"/>
                  <w:szCs w:val="24"/>
                  <w:lang w:val="es-ES"/>
                </w:rPr>
                <w:t xml:space="preserve">Yes _____      </w:t>
              </w:r>
              <w:r>
                <w:rPr>
                  <w:rFonts w:ascii="Times New Roman" w:hAnsi="Times New Roman"/>
                  <w:sz w:val="24"/>
                  <w:szCs w:val="24"/>
                  <w:lang w:val="es-ES"/>
                </w:rPr>
                <w:t xml:space="preserve">&gt;&gt; </w:t>
              </w:r>
              <w:proofErr w:type="spellStart"/>
              <w:r>
                <w:rPr>
                  <w:rFonts w:ascii="Times New Roman" w:hAnsi="Times New Roman"/>
                  <w:sz w:val="24"/>
                  <w:szCs w:val="24"/>
                  <w:lang w:val="es-ES"/>
                </w:rPr>
                <w:t>If</w:t>
              </w:r>
              <w:proofErr w:type="spellEnd"/>
              <w:r>
                <w:rPr>
                  <w:rFonts w:ascii="Times New Roman" w:hAnsi="Times New Roman"/>
                  <w:sz w:val="24"/>
                  <w:szCs w:val="24"/>
                  <w:lang w:val="es-ES"/>
                </w:rPr>
                <w:t xml:space="preserve"> Yes and </w:t>
              </w:r>
              <w:proofErr w:type="spellStart"/>
              <w:r>
                <w:rPr>
                  <w:rFonts w:ascii="Times New Roman" w:hAnsi="Times New Roman"/>
                  <w:sz w:val="24"/>
                  <w:szCs w:val="24"/>
                  <w:lang w:val="es-ES"/>
                </w:rPr>
                <w:t>Hispanic</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is</w:t>
              </w:r>
              <w:proofErr w:type="spellEnd"/>
              <w:r>
                <w:rPr>
                  <w:rFonts w:ascii="Times New Roman" w:hAnsi="Times New Roman"/>
                  <w:sz w:val="24"/>
                  <w:szCs w:val="24"/>
                  <w:lang w:val="es-ES"/>
                </w:rPr>
                <w:t xml:space="preserve"> No,</w:t>
              </w:r>
              <w:r>
                <w:rPr>
                  <w:rFonts w:ascii="Times New Roman" w:hAnsi="Times New Roman"/>
                  <w:sz w:val="24"/>
                  <w:szCs w:val="24"/>
                  <w:lang w:val="es-ES"/>
                </w:rPr>
                <w:br/>
                <w:t xml:space="preserve">                                 </w:t>
              </w:r>
              <w:proofErr w:type="spellStart"/>
              <w:r>
                <w:rPr>
                  <w:rFonts w:ascii="Times New Roman" w:hAnsi="Times New Roman"/>
                  <w:sz w:val="24"/>
                  <w:szCs w:val="24"/>
                  <w:lang w:val="es-ES"/>
                </w:rPr>
                <w:t>then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Terminate</w:t>
              </w:r>
              <w:proofErr w:type="spellEnd"/>
              <w:r w:rsidRPr="0031155C">
                <w:rPr>
                  <w:rFonts w:ascii="Times New Roman" w:hAnsi="Times New Roman"/>
                  <w:i/>
                  <w:sz w:val="24"/>
                  <w:szCs w:val="24"/>
                  <w:lang w:val="es-ES"/>
                </w:rPr>
                <w:t xml:space="preserve">    </w:t>
              </w:r>
            </w:ins>
          </w:p>
        </w:tc>
      </w:tr>
      <w:tr w:rsidR="00593304" w14:paraId="52EEB206" w14:textId="77777777" w:rsidTr="00974D15">
        <w:trPr>
          <w:ins w:id="68" w:author="Arroyave, Whitney" w:date="2016-03-03T10:54:00Z"/>
        </w:trPr>
        <w:tc>
          <w:tcPr>
            <w:tcW w:w="4788" w:type="dxa"/>
          </w:tcPr>
          <w:p w14:paraId="4F12D2C0" w14:textId="77777777" w:rsidR="00593304" w:rsidRPr="009E2C27" w:rsidRDefault="00593304" w:rsidP="00974D15">
            <w:pPr>
              <w:rPr>
                <w:ins w:id="69" w:author="Arroyave, Whitney" w:date="2016-03-03T10:54:00Z"/>
                <w:i/>
              </w:rPr>
            </w:pPr>
            <w:proofErr w:type="spellStart"/>
            <w:ins w:id="70" w:author="Arroyave, Whitney" w:date="2016-03-03T10:54:00Z">
              <w:r>
                <w:t>Nativa</w:t>
              </w:r>
              <w:proofErr w:type="spellEnd"/>
              <w:r>
                <w:t xml:space="preserve"> de Hawaii o </w:t>
              </w:r>
              <w:proofErr w:type="spellStart"/>
              <w:r>
                <w:t>Otra</w:t>
              </w:r>
              <w:proofErr w:type="spellEnd"/>
              <w:r>
                <w:t xml:space="preserve"> de las </w:t>
              </w:r>
              <w:proofErr w:type="spellStart"/>
              <w:r>
                <w:t>islas</w:t>
              </w:r>
              <w:proofErr w:type="spellEnd"/>
              <w:r>
                <w:t xml:space="preserve"> </w:t>
              </w:r>
              <w:proofErr w:type="spellStart"/>
              <w:r>
                <w:t>Pacífico</w:t>
              </w:r>
              <w:proofErr w:type="spellEnd"/>
              <w:r w:rsidRPr="009E2C27">
                <w:rPr>
                  <w:i/>
                </w:rPr>
                <w:t xml:space="preserve"> </w:t>
              </w:r>
              <w:r>
                <w:rPr>
                  <w:i/>
                </w:rPr>
                <w:t xml:space="preserve">/ </w:t>
              </w:r>
              <w:r w:rsidRPr="009E2C27">
                <w:rPr>
                  <w:i/>
                </w:rPr>
                <w:t>Native Hawaiian or Other Pacific Islander</w:t>
              </w:r>
            </w:ins>
          </w:p>
        </w:tc>
        <w:tc>
          <w:tcPr>
            <w:tcW w:w="4788" w:type="dxa"/>
          </w:tcPr>
          <w:p w14:paraId="202BFF52" w14:textId="77777777" w:rsidR="00593304" w:rsidRDefault="00593304" w:rsidP="00974D15">
            <w:pPr>
              <w:rPr>
                <w:ins w:id="71" w:author="Arroyave, Whitney" w:date="2016-03-03T10:54:00Z"/>
              </w:rPr>
            </w:pPr>
            <w:ins w:id="72" w:author="Arroyave, Whitney" w:date="2016-03-03T10:54:00Z">
              <w:r w:rsidRPr="0031155C">
                <w:rPr>
                  <w:rFonts w:ascii="Times New Roman" w:hAnsi="Times New Roman"/>
                  <w:sz w:val="24"/>
                  <w:szCs w:val="24"/>
                  <w:lang w:val="es-ES"/>
                </w:rPr>
                <w:t xml:space="preserve">Si/ </w:t>
              </w:r>
              <w:r w:rsidRPr="0031155C">
                <w:rPr>
                  <w:rFonts w:ascii="Times New Roman" w:hAnsi="Times New Roman"/>
                  <w:i/>
                  <w:sz w:val="24"/>
                  <w:szCs w:val="24"/>
                  <w:lang w:val="es-ES"/>
                </w:rPr>
                <w:t xml:space="preserve">Yes _____      </w:t>
              </w:r>
              <w:r>
                <w:rPr>
                  <w:rFonts w:ascii="Times New Roman" w:hAnsi="Times New Roman"/>
                  <w:sz w:val="24"/>
                  <w:szCs w:val="24"/>
                  <w:lang w:val="es-ES"/>
                </w:rPr>
                <w:t xml:space="preserve">&gt;&gt; </w:t>
              </w:r>
              <w:proofErr w:type="spellStart"/>
              <w:r>
                <w:rPr>
                  <w:rFonts w:ascii="Times New Roman" w:hAnsi="Times New Roman"/>
                  <w:sz w:val="24"/>
                  <w:szCs w:val="24"/>
                  <w:lang w:val="es-ES"/>
                </w:rPr>
                <w:t>If</w:t>
              </w:r>
              <w:proofErr w:type="spellEnd"/>
              <w:r>
                <w:rPr>
                  <w:rFonts w:ascii="Times New Roman" w:hAnsi="Times New Roman"/>
                  <w:sz w:val="24"/>
                  <w:szCs w:val="24"/>
                  <w:lang w:val="es-ES"/>
                </w:rPr>
                <w:t xml:space="preserve"> Yes and </w:t>
              </w:r>
              <w:proofErr w:type="spellStart"/>
              <w:r>
                <w:rPr>
                  <w:rFonts w:ascii="Times New Roman" w:hAnsi="Times New Roman"/>
                  <w:sz w:val="24"/>
                  <w:szCs w:val="24"/>
                  <w:lang w:val="es-ES"/>
                </w:rPr>
                <w:t>Hispanic</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is</w:t>
              </w:r>
              <w:proofErr w:type="spellEnd"/>
              <w:r>
                <w:rPr>
                  <w:rFonts w:ascii="Times New Roman" w:hAnsi="Times New Roman"/>
                  <w:sz w:val="24"/>
                  <w:szCs w:val="24"/>
                  <w:lang w:val="es-ES"/>
                </w:rPr>
                <w:t xml:space="preserve"> No,</w:t>
              </w:r>
              <w:r>
                <w:rPr>
                  <w:rFonts w:ascii="Times New Roman" w:hAnsi="Times New Roman"/>
                  <w:sz w:val="24"/>
                  <w:szCs w:val="24"/>
                  <w:lang w:val="es-ES"/>
                </w:rPr>
                <w:br/>
                <w:t xml:space="preserve">                                 </w:t>
              </w:r>
              <w:proofErr w:type="spellStart"/>
              <w:r>
                <w:rPr>
                  <w:rFonts w:ascii="Times New Roman" w:hAnsi="Times New Roman"/>
                  <w:sz w:val="24"/>
                  <w:szCs w:val="24"/>
                  <w:lang w:val="es-ES"/>
                </w:rPr>
                <w:t>then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Terminate</w:t>
              </w:r>
              <w:proofErr w:type="spellEnd"/>
              <w:r w:rsidRPr="0031155C">
                <w:rPr>
                  <w:rFonts w:ascii="Times New Roman" w:hAnsi="Times New Roman"/>
                  <w:i/>
                  <w:sz w:val="24"/>
                  <w:szCs w:val="24"/>
                  <w:lang w:val="es-ES"/>
                </w:rPr>
                <w:t xml:space="preserve">    </w:t>
              </w:r>
            </w:ins>
          </w:p>
        </w:tc>
      </w:tr>
    </w:tbl>
    <w:p w14:paraId="2F1434CA" w14:textId="77777777" w:rsidR="00FB4545" w:rsidRDefault="00FB4545" w:rsidP="00FB4545">
      <w:pPr>
        <w:tabs>
          <w:tab w:val="left" w:pos="720"/>
          <w:tab w:val="left" w:pos="1080"/>
          <w:tab w:val="left" w:pos="1440"/>
          <w:tab w:val="left" w:pos="1710"/>
        </w:tabs>
        <w:spacing w:before="60" w:after="60" w:line="240" w:lineRule="auto"/>
        <w:ind w:left="1710" w:hanging="1710"/>
        <w:rPr>
          <w:rFonts w:ascii="Times New Roman" w:hAnsi="Times New Roman"/>
          <w:sz w:val="24"/>
          <w:szCs w:val="24"/>
          <w:lang w:val="es-ES"/>
        </w:rPr>
      </w:pPr>
    </w:p>
    <w:p w14:paraId="3539F284" w14:textId="77777777" w:rsidR="00ED321D" w:rsidRPr="00875925" w:rsidRDefault="00ED321D" w:rsidP="00ED321D">
      <w:pPr>
        <w:tabs>
          <w:tab w:val="left" w:pos="720"/>
          <w:tab w:val="left" w:pos="1080"/>
          <w:tab w:val="left" w:pos="1440"/>
          <w:tab w:val="left" w:pos="1710"/>
        </w:tabs>
        <w:spacing w:before="60" w:after="60" w:line="240" w:lineRule="auto"/>
        <w:ind w:left="1710" w:hanging="1710"/>
        <w:rPr>
          <w:rFonts w:ascii="Times New Roman" w:hAnsi="Times New Roman"/>
          <w:sz w:val="24"/>
          <w:szCs w:val="24"/>
          <w:lang w:val="es-ES"/>
        </w:rPr>
      </w:pPr>
    </w:p>
    <w:p w14:paraId="0B197039" w14:textId="77777777" w:rsidR="00ED321D" w:rsidRPr="00875925" w:rsidRDefault="00ED321D" w:rsidP="00FB4545">
      <w:pPr>
        <w:numPr>
          <w:ilvl w:val="0"/>
          <w:numId w:val="2"/>
        </w:numPr>
        <w:tabs>
          <w:tab w:val="left" w:pos="720"/>
          <w:tab w:val="left" w:pos="1080"/>
          <w:tab w:val="left" w:pos="1440"/>
          <w:tab w:val="left" w:pos="1710"/>
        </w:tabs>
        <w:spacing w:before="60" w:after="60" w:line="240" w:lineRule="auto"/>
        <w:rPr>
          <w:rFonts w:ascii="Times New Roman" w:hAnsi="Times New Roman"/>
          <w:i/>
          <w:sz w:val="24"/>
          <w:szCs w:val="24"/>
        </w:rPr>
      </w:pPr>
      <w:r w:rsidRPr="00875925">
        <w:rPr>
          <w:rFonts w:ascii="Times New Roman" w:hAnsi="Times New Roman"/>
          <w:iCs/>
          <w:sz w:val="24"/>
          <w:szCs w:val="24"/>
          <w:lang w:val="es-MX"/>
        </w:rPr>
        <w:t xml:space="preserve">¿Cuál considera usted que es su país de origen? / </w:t>
      </w:r>
      <w:r w:rsidRPr="00875925">
        <w:rPr>
          <w:rFonts w:ascii="Times New Roman" w:hAnsi="Times New Roman"/>
          <w:i/>
          <w:iCs/>
          <w:sz w:val="24"/>
          <w:szCs w:val="24"/>
        </w:rPr>
        <w:t xml:space="preserve">Which do you consider you country of origin? </w:t>
      </w:r>
    </w:p>
    <w:p w14:paraId="69F2EC02" w14:textId="77777777" w:rsidR="00ED321D" w:rsidRPr="00875925" w:rsidRDefault="00ED321D" w:rsidP="00ED321D">
      <w:pPr>
        <w:tabs>
          <w:tab w:val="right" w:pos="9360"/>
        </w:tabs>
        <w:spacing w:before="60" w:after="60" w:line="240" w:lineRule="auto"/>
        <w:ind w:left="360"/>
        <w:jc w:val="right"/>
        <w:rPr>
          <w:rFonts w:ascii="Times New Roman" w:eastAsia="Times New Roman" w:hAnsi="Times New Roman"/>
          <w:b/>
          <w:bCs/>
          <w:sz w:val="24"/>
          <w:szCs w:val="24"/>
        </w:rPr>
      </w:pPr>
      <w:r w:rsidRPr="00875925">
        <w:rPr>
          <w:rFonts w:ascii="Times New Roman" w:eastAsia="Times New Roman" w:hAnsi="Times New Roman"/>
          <w:b/>
          <w:bCs/>
          <w:sz w:val="24"/>
          <w:szCs w:val="24"/>
        </w:rPr>
        <w:tab/>
      </w:r>
      <w:r w:rsidRPr="00875925">
        <w:rPr>
          <w:rFonts w:ascii="Times New Roman" w:eastAsia="Times New Roman" w:hAnsi="Times New Roman"/>
          <w:bCs/>
          <w:sz w:val="24"/>
          <w:szCs w:val="24"/>
        </w:rPr>
        <w:t>[Record country]</w:t>
      </w:r>
      <w:r w:rsidRPr="00875925">
        <w:rPr>
          <w:rFonts w:ascii="Times New Roman" w:eastAsia="Times New Roman" w:hAnsi="Times New Roman"/>
          <w:b/>
          <w:bCs/>
          <w:sz w:val="24"/>
          <w:szCs w:val="24"/>
        </w:rPr>
        <w:t>____________________________________</w:t>
      </w:r>
    </w:p>
    <w:p w14:paraId="2754F680" w14:textId="77777777" w:rsidR="00ED321D" w:rsidRPr="00875925" w:rsidRDefault="00ED321D" w:rsidP="00ED321D">
      <w:pPr>
        <w:tabs>
          <w:tab w:val="left" w:pos="720"/>
          <w:tab w:val="left" w:pos="1080"/>
          <w:tab w:val="left" w:pos="1440"/>
          <w:tab w:val="left" w:pos="1710"/>
        </w:tabs>
        <w:spacing w:before="60" w:after="60" w:line="240" w:lineRule="auto"/>
        <w:ind w:left="1710" w:hanging="1710"/>
        <w:rPr>
          <w:rFonts w:ascii="Times New Roman" w:hAnsi="Times New Roman"/>
          <w:sz w:val="24"/>
          <w:szCs w:val="24"/>
        </w:rPr>
      </w:pPr>
    </w:p>
    <w:p w14:paraId="018143F3" w14:textId="77777777" w:rsidR="00ED321D" w:rsidRPr="00875925" w:rsidRDefault="00ED321D" w:rsidP="00ED321D">
      <w:pPr>
        <w:tabs>
          <w:tab w:val="left" w:pos="720"/>
          <w:tab w:val="left" w:pos="1080"/>
          <w:tab w:val="left" w:pos="1440"/>
        </w:tabs>
        <w:spacing w:before="60" w:after="60" w:line="240" w:lineRule="auto"/>
        <w:ind w:left="720" w:hanging="1440"/>
        <w:rPr>
          <w:rFonts w:ascii="Times New Roman" w:hAnsi="Times New Roman"/>
          <w:sz w:val="24"/>
          <w:szCs w:val="24"/>
        </w:rPr>
      </w:pPr>
      <w:r w:rsidRPr="00875925">
        <w:rPr>
          <w:rFonts w:ascii="Times New Roman" w:hAnsi="Times New Roman"/>
          <w:b/>
          <w:sz w:val="24"/>
          <w:szCs w:val="24"/>
        </w:rPr>
        <w:tab/>
        <w:t>IF THE ANSWER IS USA, PLEASE PROBE FURTHER BY ASKING:</w:t>
      </w:r>
      <w:r w:rsidRPr="00875925">
        <w:rPr>
          <w:rFonts w:ascii="Times New Roman" w:hAnsi="Times New Roman"/>
          <w:sz w:val="24"/>
          <w:szCs w:val="24"/>
        </w:rPr>
        <w:br/>
        <w:t>¿</w:t>
      </w:r>
      <w:proofErr w:type="spellStart"/>
      <w:r w:rsidRPr="00875925">
        <w:rPr>
          <w:rFonts w:ascii="Times New Roman" w:hAnsi="Times New Roman"/>
          <w:sz w:val="24"/>
          <w:szCs w:val="24"/>
        </w:rPr>
        <w:t>Cuál</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es</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su</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origen</w:t>
      </w:r>
      <w:proofErr w:type="spellEnd"/>
      <w:r w:rsidRPr="00875925">
        <w:rPr>
          <w:rFonts w:ascii="Times New Roman" w:hAnsi="Times New Roman"/>
          <w:sz w:val="24"/>
          <w:szCs w:val="24"/>
        </w:rPr>
        <w:t xml:space="preserve"> o </w:t>
      </w:r>
      <w:proofErr w:type="spellStart"/>
      <w:r w:rsidRPr="00875925">
        <w:rPr>
          <w:rFonts w:ascii="Times New Roman" w:hAnsi="Times New Roman"/>
          <w:sz w:val="24"/>
          <w:szCs w:val="24"/>
        </w:rPr>
        <w:t>ascendencia</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Hispana</w:t>
      </w:r>
      <w:proofErr w:type="spellEnd"/>
      <w:r w:rsidRPr="00875925">
        <w:rPr>
          <w:rFonts w:ascii="Times New Roman" w:hAnsi="Times New Roman"/>
          <w:sz w:val="24"/>
          <w:szCs w:val="24"/>
        </w:rPr>
        <w:t xml:space="preserve">? / </w:t>
      </w:r>
      <w:r w:rsidRPr="00875925">
        <w:rPr>
          <w:rFonts w:ascii="Times New Roman" w:hAnsi="Times New Roman"/>
          <w:i/>
          <w:sz w:val="24"/>
          <w:szCs w:val="24"/>
        </w:rPr>
        <w:t>Where does the Hispanic origin come from?</w:t>
      </w:r>
    </w:p>
    <w:p w14:paraId="571884A3" w14:textId="77777777" w:rsidR="00ED321D" w:rsidRPr="00875925" w:rsidRDefault="00ED321D" w:rsidP="00ED321D">
      <w:pPr>
        <w:tabs>
          <w:tab w:val="right" w:pos="9360"/>
        </w:tabs>
        <w:spacing w:before="60" w:after="60" w:line="240" w:lineRule="auto"/>
        <w:ind w:left="360"/>
        <w:jc w:val="right"/>
        <w:rPr>
          <w:rFonts w:ascii="Times New Roman" w:eastAsia="Times New Roman" w:hAnsi="Times New Roman"/>
          <w:b/>
          <w:bCs/>
          <w:sz w:val="24"/>
          <w:szCs w:val="24"/>
        </w:rPr>
      </w:pPr>
      <w:r w:rsidRPr="00875925">
        <w:rPr>
          <w:rFonts w:ascii="Times New Roman" w:eastAsia="Times New Roman" w:hAnsi="Times New Roman"/>
          <w:b/>
          <w:bCs/>
          <w:sz w:val="24"/>
          <w:szCs w:val="24"/>
        </w:rPr>
        <w:tab/>
      </w:r>
      <w:r w:rsidRPr="00875925">
        <w:rPr>
          <w:rFonts w:ascii="Times New Roman" w:eastAsia="Times New Roman" w:hAnsi="Times New Roman"/>
          <w:bCs/>
          <w:sz w:val="24"/>
          <w:szCs w:val="24"/>
        </w:rPr>
        <w:t>[Record country]</w:t>
      </w:r>
      <w:r w:rsidRPr="00875925">
        <w:rPr>
          <w:rFonts w:ascii="Times New Roman" w:eastAsia="Times New Roman" w:hAnsi="Times New Roman"/>
          <w:b/>
          <w:bCs/>
          <w:sz w:val="24"/>
          <w:szCs w:val="24"/>
        </w:rPr>
        <w:t>____________________________________</w:t>
      </w:r>
    </w:p>
    <w:p w14:paraId="62A5465E" w14:textId="77777777" w:rsidR="00ED321D" w:rsidRPr="00875925" w:rsidRDefault="00ED321D" w:rsidP="00ED321D">
      <w:pPr>
        <w:tabs>
          <w:tab w:val="left" w:pos="720"/>
          <w:tab w:val="left" w:pos="1080"/>
          <w:tab w:val="left" w:pos="1440"/>
        </w:tabs>
        <w:spacing w:before="60" w:after="60" w:line="240" w:lineRule="auto"/>
        <w:rPr>
          <w:rFonts w:ascii="Times New Roman" w:hAnsi="Times New Roman"/>
          <w:sz w:val="24"/>
          <w:szCs w:val="24"/>
          <w:lang w:val="es-MX"/>
        </w:rPr>
      </w:pPr>
    </w:p>
    <w:p w14:paraId="798971B1" w14:textId="77777777" w:rsidR="00ED321D" w:rsidRPr="00875925" w:rsidRDefault="00ED321D" w:rsidP="00FB4545">
      <w:pPr>
        <w:numPr>
          <w:ilvl w:val="0"/>
          <w:numId w:val="2"/>
        </w:numPr>
        <w:spacing w:before="60" w:after="60" w:line="240" w:lineRule="auto"/>
        <w:rPr>
          <w:rFonts w:ascii="Times New Roman" w:hAnsi="Times New Roman"/>
          <w:i/>
          <w:sz w:val="24"/>
          <w:szCs w:val="24"/>
          <w:lang w:val="es-MX"/>
        </w:rPr>
      </w:pPr>
      <w:r w:rsidRPr="00875925">
        <w:rPr>
          <w:rFonts w:ascii="Times New Roman" w:hAnsi="Times New Roman"/>
          <w:sz w:val="24"/>
          <w:szCs w:val="24"/>
          <w:lang w:val="es-ES"/>
        </w:rPr>
        <w:t>¿Prefiere, participar en una entrevista en español, en inglés, o en otro idioma? / D</w:t>
      </w:r>
      <w:r w:rsidRPr="00875925">
        <w:rPr>
          <w:rFonts w:ascii="Times New Roman" w:hAnsi="Times New Roman"/>
          <w:i/>
          <w:sz w:val="24"/>
          <w:szCs w:val="24"/>
          <w:lang w:val="es-MX"/>
        </w:rPr>
        <w:t xml:space="preserve">o </w:t>
      </w:r>
      <w:proofErr w:type="spellStart"/>
      <w:r w:rsidRPr="00875925">
        <w:rPr>
          <w:rFonts w:ascii="Times New Roman" w:hAnsi="Times New Roman"/>
          <w:i/>
          <w:sz w:val="24"/>
          <w:szCs w:val="24"/>
          <w:lang w:val="es-MX"/>
        </w:rPr>
        <w:t>you</w:t>
      </w:r>
      <w:proofErr w:type="spellEnd"/>
      <w:r w:rsidRPr="00875925">
        <w:rPr>
          <w:rFonts w:ascii="Times New Roman" w:hAnsi="Times New Roman"/>
          <w:i/>
          <w:sz w:val="24"/>
          <w:szCs w:val="24"/>
          <w:lang w:val="es-MX"/>
        </w:rPr>
        <w:t xml:space="preserve"> </w:t>
      </w:r>
      <w:proofErr w:type="spellStart"/>
      <w:r w:rsidRPr="00875925">
        <w:rPr>
          <w:rFonts w:ascii="Times New Roman" w:hAnsi="Times New Roman"/>
          <w:i/>
          <w:sz w:val="24"/>
          <w:szCs w:val="24"/>
          <w:lang w:val="es-MX"/>
        </w:rPr>
        <w:t>prefer</w:t>
      </w:r>
      <w:proofErr w:type="spellEnd"/>
      <w:r w:rsidRPr="00875925">
        <w:rPr>
          <w:rFonts w:ascii="Times New Roman" w:hAnsi="Times New Roman"/>
          <w:i/>
          <w:sz w:val="24"/>
          <w:szCs w:val="24"/>
          <w:lang w:val="es-MX"/>
        </w:rPr>
        <w:t xml:space="preserve"> to </w:t>
      </w:r>
      <w:proofErr w:type="spellStart"/>
      <w:r w:rsidRPr="00875925">
        <w:rPr>
          <w:rFonts w:ascii="Times New Roman" w:hAnsi="Times New Roman"/>
          <w:i/>
          <w:sz w:val="24"/>
          <w:szCs w:val="24"/>
          <w:lang w:val="es-MX"/>
        </w:rPr>
        <w:t>participate</w:t>
      </w:r>
      <w:proofErr w:type="spellEnd"/>
      <w:r w:rsidRPr="00875925">
        <w:rPr>
          <w:rFonts w:ascii="Times New Roman" w:hAnsi="Times New Roman"/>
          <w:i/>
          <w:sz w:val="24"/>
          <w:szCs w:val="24"/>
          <w:lang w:val="es-MX"/>
        </w:rPr>
        <w:t xml:space="preserve"> in </w:t>
      </w:r>
      <w:proofErr w:type="spellStart"/>
      <w:r w:rsidRPr="00875925">
        <w:rPr>
          <w:rFonts w:ascii="Times New Roman" w:hAnsi="Times New Roman"/>
          <w:i/>
          <w:sz w:val="24"/>
          <w:szCs w:val="24"/>
          <w:lang w:val="es-MX"/>
        </w:rPr>
        <w:t>the</w:t>
      </w:r>
      <w:proofErr w:type="spellEnd"/>
      <w:r w:rsidRPr="00875925">
        <w:rPr>
          <w:rFonts w:ascii="Times New Roman" w:hAnsi="Times New Roman"/>
          <w:i/>
          <w:sz w:val="24"/>
          <w:szCs w:val="24"/>
          <w:lang w:val="es-MX"/>
        </w:rPr>
        <w:t xml:space="preserve"> interview in </w:t>
      </w:r>
      <w:proofErr w:type="spellStart"/>
      <w:r w:rsidRPr="00875925">
        <w:rPr>
          <w:rFonts w:ascii="Times New Roman" w:hAnsi="Times New Roman"/>
          <w:i/>
          <w:sz w:val="24"/>
          <w:szCs w:val="24"/>
          <w:lang w:val="es-MX"/>
        </w:rPr>
        <w:t>Spanish</w:t>
      </w:r>
      <w:proofErr w:type="spellEnd"/>
      <w:r w:rsidRPr="00875925">
        <w:rPr>
          <w:rFonts w:ascii="Times New Roman" w:hAnsi="Times New Roman"/>
          <w:i/>
          <w:sz w:val="24"/>
          <w:szCs w:val="24"/>
          <w:lang w:val="es-MX"/>
        </w:rPr>
        <w:t xml:space="preserve">, English, </w:t>
      </w:r>
      <w:proofErr w:type="spellStart"/>
      <w:r w:rsidRPr="00875925">
        <w:rPr>
          <w:rFonts w:ascii="Times New Roman" w:hAnsi="Times New Roman"/>
          <w:i/>
          <w:sz w:val="24"/>
          <w:szCs w:val="24"/>
          <w:lang w:val="es-MX"/>
        </w:rPr>
        <w:t>or</w:t>
      </w:r>
      <w:proofErr w:type="spellEnd"/>
      <w:r w:rsidRPr="00875925">
        <w:rPr>
          <w:rFonts w:ascii="Times New Roman" w:hAnsi="Times New Roman"/>
          <w:i/>
          <w:sz w:val="24"/>
          <w:szCs w:val="24"/>
          <w:lang w:val="es-MX"/>
        </w:rPr>
        <w:t xml:space="preserve"> </w:t>
      </w:r>
      <w:proofErr w:type="spellStart"/>
      <w:r w:rsidRPr="00875925">
        <w:rPr>
          <w:rFonts w:ascii="Times New Roman" w:hAnsi="Times New Roman"/>
          <w:i/>
          <w:sz w:val="24"/>
          <w:szCs w:val="24"/>
          <w:lang w:val="es-MX"/>
        </w:rPr>
        <w:t>another</w:t>
      </w:r>
      <w:proofErr w:type="spellEnd"/>
      <w:r w:rsidRPr="00875925">
        <w:rPr>
          <w:rFonts w:ascii="Times New Roman" w:hAnsi="Times New Roman"/>
          <w:i/>
          <w:sz w:val="24"/>
          <w:szCs w:val="24"/>
          <w:lang w:val="es-MX"/>
        </w:rPr>
        <w:t xml:space="preserve"> </w:t>
      </w:r>
      <w:proofErr w:type="spellStart"/>
      <w:r w:rsidRPr="00875925">
        <w:rPr>
          <w:rFonts w:ascii="Times New Roman" w:hAnsi="Times New Roman"/>
          <w:i/>
          <w:sz w:val="24"/>
          <w:szCs w:val="24"/>
          <w:lang w:val="es-MX"/>
        </w:rPr>
        <w:t>language</w:t>
      </w:r>
      <w:proofErr w:type="spellEnd"/>
      <w:r w:rsidRPr="00875925">
        <w:rPr>
          <w:rFonts w:ascii="Times New Roman" w:hAnsi="Times New Roman"/>
          <w:i/>
          <w:sz w:val="24"/>
          <w:szCs w:val="24"/>
          <w:lang w:val="es-MX"/>
        </w:rPr>
        <w:t>?</w:t>
      </w:r>
    </w:p>
    <w:p w14:paraId="28DB8292" w14:textId="77777777" w:rsidR="00ED321D" w:rsidRPr="00875925" w:rsidRDefault="00ED321D" w:rsidP="00ED321D">
      <w:pPr>
        <w:spacing w:before="60" w:after="60" w:line="240" w:lineRule="auto"/>
        <w:rPr>
          <w:rFonts w:ascii="Times New Roman" w:hAnsi="Times New Roman"/>
          <w:i/>
          <w:sz w:val="24"/>
          <w:szCs w:val="24"/>
          <w:lang w:val="es-MX"/>
        </w:rPr>
      </w:pPr>
    </w:p>
    <w:p w14:paraId="082CEAD7" w14:textId="77777777" w:rsidR="00ED321D" w:rsidRPr="00875925" w:rsidRDefault="00ED321D" w:rsidP="00ED321D">
      <w:pPr>
        <w:spacing w:before="60" w:after="60" w:line="240" w:lineRule="auto"/>
        <w:jc w:val="right"/>
        <w:rPr>
          <w:rFonts w:ascii="Times New Roman" w:hAnsi="Times New Roman"/>
          <w:i/>
          <w:sz w:val="24"/>
          <w:szCs w:val="24"/>
          <w:lang w:val="es-MX"/>
        </w:rPr>
      </w:pPr>
      <w:r w:rsidRPr="00875925">
        <w:rPr>
          <w:rFonts w:ascii="Times New Roman" w:hAnsi="Times New Roman"/>
          <w:sz w:val="24"/>
          <w:szCs w:val="24"/>
          <w:lang w:val="es-MX"/>
        </w:rPr>
        <w:t xml:space="preserve">Español / </w:t>
      </w:r>
      <w:proofErr w:type="spellStart"/>
      <w:r w:rsidRPr="00875925">
        <w:rPr>
          <w:rFonts w:ascii="Times New Roman" w:hAnsi="Times New Roman"/>
          <w:i/>
          <w:sz w:val="24"/>
          <w:szCs w:val="24"/>
          <w:lang w:val="es-MX"/>
        </w:rPr>
        <w:t>Spanish</w:t>
      </w:r>
      <w:proofErr w:type="spellEnd"/>
      <w:r w:rsidRPr="00875925">
        <w:rPr>
          <w:rFonts w:ascii="Times New Roman" w:hAnsi="Times New Roman"/>
          <w:i/>
          <w:sz w:val="24"/>
          <w:szCs w:val="24"/>
          <w:lang w:val="es-MX"/>
        </w:rPr>
        <w:t xml:space="preserve"> ____</w:t>
      </w:r>
    </w:p>
    <w:p w14:paraId="3E39FEBD" w14:textId="77777777" w:rsidR="00ED321D" w:rsidRPr="00875925" w:rsidRDefault="00ED321D" w:rsidP="00ED321D">
      <w:pPr>
        <w:spacing w:before="60" w:after="60" w:line="240" w:lineRule="auto"/>
        <w:jc w:val="right"/>
        <w:rPr>
          <w:rFonts w:ascii="Times New Roman" w:hAnsi="Times New Roman"/>
          <w:i/>
          <w:sz w:val="24"/>
          <w:szCs w:val="24"/>
          <w:lang w:val="es-MX"/>
        </w:rPr>
      </w:pPr>
      <w:r w:rsidRPr="00875925">
        <w:rPr>
          <w:rFonts w:ascii="Times New Roman" w:hAnsi="Times New Roman"/>
          <w:sz w:val="24"/>
          <w:szCs w:val="24"/>
          <w:lang w:val="es-MX"/>
        </w:rPr>
        <w:t xml:space="preserve">Lo mismo - No hay preferencia de idioma / </w:t>
      </w:r>
      <w:proofErr w:type="spellStart"/>
      <w:r w:rsidRPr="00875925">
        <w:rPr>
          <w:rFonts w:ascii="Times New Roman" w:hAnsi="Times New Roman"/>
          <w:i/>
          <w:sz w:val="24"/>
          <w:szCs w:val="24"/>
          <w:lang w:val="es-MX"/>
        </w:rPr>
        <w:t>Either</w:t>
      </w:r>
      <w:proofErr w:type="spellEnd"/>
      <w:r w:rsidRPr="00875925">
        <w:rPr>
          <w:rFonts w:ascii="Times New Roman" w:hAnsi="Times New Roman"/>
          <w:i/>
          <w:sz w:val="24"/>
          <w:szCs w:val="24"/>
          <w:lang w:val="es-MX"/>
        </w:rPr>
        <w:t xml:space="preserve"> - No </w:t>
      </w:r>
      <w:proofErr w:type="spellStart"/>
      <w:r w:rsidRPr="00875925">
        <w:rPr>
          <w:rFonts w:ascii="Times New Roman" w:hAnsi="Times New Roman"/>
          <w:i/>
          <w:sz w:val="24"/>
          <w:szCs w:val="24"/>
          <w:lang w:val="es-MX"/>
        </w:rPr>
        <w:t>preference</w:t>
      </w:r>
      <w:proofErr w:type="spellEnd"/>
      <w:r w:rsidRPr="00875925">
        <w:rPr>
          <w:rFonts w:ascii="Times New Roman" w:hAnsi="Times New Roman"/>
          <w:i/>
          <w:sz w:val="24"/>
          <w:szCs w:val="24"/>
          <w:lang w:val="es-MX"/>
        </w:rPr>
        <w:t xml:space="preserve"> ____</w:t>
      </w:r>
    </w:p>
    <w:p w14:paraId="51EE812F" w14:textId="77777777" w:rsidR="00ED321D" w:rsidRPr="00875925" w:rsidRDefault="00ED321D" w:rsidP="00ED321D">
      <w:pPr>
        <w:spacing w:before="60" w:after="60" w:line="240" w:lineRule="auto"/>
        <w:jc w:val="right"/>
        <w:rPr>
          <w:rFonts w:ascii="Times New Roman" w:hAnsi="Times New Roman"/>
          <w:sz w:val="24"/>
          <w:szCs w:val="24"/>
        </w:rPr>
      </w:pPr>
      <w:proofErr w:type="spellStart"/>
      <w:r w:rsidRPr="00875925">
        <w:rPr>
          <w:rFonts w:ascii="Times New Roman" w:hAnsi="Times New Roman"/>
          <w:sz w:val="24"/>
          <w:szCs w:val="24"/>
        </w:rPr>
        <w:t>Inglés</w:t>
      </w:r>
      <w:proofErr w:type="spellEnd"/>
      <w:r w:rsidRPr="00875925">
        <w:rPr>
          <w:rFonts w:ascii="Times New Roman" w:hAnsi="Times New Roman"/>
          <w:sz w:val="24"/>
          <w:szCs w:val="24"/>
        </w:rPr>
        <w:t xml:space="preserve"> / </w:t>
      </w:r>
      <w:r w:rsidRPr="00875925">
        <w:rPr>
          <w:rFonts w:ascii="Times New Roman" w:hAnsi="Times New Roman"/>
          <w:i/>
          <w:sz w:val="24"/>
          <w:szCs w:val="24"/>
        </w:rPr>
        <w:t>English</w:t>
      </w:r>
      <w:r w:rsidRPr="00875925">
        <w:rPr>
          <w:rFonts w:ascii="Times New Roman" w:hAnsi="Times New Roman"/>
          <w:sz w:val="24"/>
          <w:szCs w:val="24"/>
        </w:rPr>
        <w:t xml:space="preserve"> ____</w:t>
      </w:r>
    </w:p>
    <w:p w14:paraId="45DED0D3" w14:textId="77777777" w:rsidR="00ED321D" w:rsidRPr="00875925" w:rsidRDefault="00ED321D" w:rsidP="00ED321D">
      <w:pPr>
        <w:spacing w:before="60" w:after="60" w:line="240" w:lineRule="auto"/>
        <w:jc w:val="right"/>
        <w:rPr>
          <w:rFonts w:ascii="Times New Roman" w:hAnsi="Times New Roman"/>
          <w:sz w:val="24"/>
          <w:szCs w:val="24"/>
        </w:rPr>
      </w:pPr>
      <w:proofErr w:type="spellStart"/>
      <w:r w:rsidRPr="00875925">
        <w:rPr>
          <w:rFonts w:ascii="Times New Roman" w:hAnsi="Times New Roman"/>
          <w:sz w:val="24"/>
          <w:szCs w:val="24"/>
        </w:rPr>
        <w:t>Otro</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idioma</w:t>
      </w:r>
      <w:proofErr w:type="spellEnd"/>
      <w:r w:rsidRPr="00875925">
        <w:rPr>
          <w:rFonts w:ascii="Times New Roman" w:hAnsi="Times New Roman"/>
          <w:sz w:val="24"/>
          <w:szCs w:val="24"/>
        </w:rPr>
        <w:t xml:space="preserve"> / </w:t>
      </w:r>
      <w:r w:rsidRPr="00875925">
        <w:rPr>
          <w:rFonts w:ascii="Times New Roman" w:hAnsi="Times New Roman"/>
          <w:i/>
          <w:sz w:val="24"/>
          <w:szCs w:val="24"/>
        </w:rPr>
        <w:t>Other language</w:t>
      </w:r>
      <w:r w:rsidRPr="00875925">
        <w:rPr>
          <w:rFonts w:ascii="Times New Roman" w:hAnsi="Times New Roman"/>
          <w:sz w:val="24"/>
          <w:szCs w:val="24"/>
        </w:rPr>
        <w:t xml:space="preserve"> ____</w:t>
      </w:r>
    </w:p>
    <w:p w14:paraId="0FFE05F2" w14:textId="77777777" w:rsidR="00ED321D" w:rsidRPr="00875925" w:rsidRDefault="00ED321D" w:rsidP="00ED321D">
      <w:pPr>
        <w:spacing w:before="60" w:after="60" w:line="240" w:lineRule="auto"/>
        <w:jc w:val="right"/>
        <w:rPr>
          <w:rFonts w:ascii="Times New Roman" w:hAnsi="Times New Roman"/>
          <w:sz w:val="24"/>
          <w:szCs w:val="24"/>
        </w:rPr>
      </w:pPr>
      <w:r w:rsidRPr="00875925">
        <w:rPr>
          <w:rFonts w:ascii="Times New Roman" w:hAnsi="Times New Roman"/>
          <w:b/>
          <w:sz w:val="24"/>
          <w:szCs w:val="24"/>
        </w:rPr>
        <w:t>[Record language]</w:t>
      </w:r>
      <w:r w:rsidRPr="00875925">
        <w:rPr>
          <w:rFonts w:ascii="Times New Roman" w:hAnsi="Times New Roman"/>
          <w:sz w:val="24"/>
          <w:szCs w:val="24"/>
        </w:rPr>
        <w:t>____________________________________________</w:t>
      </w:r>
    </w:p>
    <w:p w14:paraId="1F36DFD8" w14:textId="77777777" w:rsidR="00ED321D" w:rsidRPr="00875925" w:rsidRDefault="00ED321D" w:rsidP="00FB4545">
      <w:pPr>
        <w:numPr>
          <w:ilvl w:val="0"/>
          <w:numId w:val="2"/>
        </w:numPr>
        <w:spacing w:before="60" w:after="60" w:line="240" w:lineRule="auto"/>
        <w:rPr>
          <w:rFonts w:ascii="Times New Roman" w:hAnsi="Times New Roman"/>
          <w:sz w:val="24"/>
          <w:szCs w:val="24"/>
        </w:rPr>
      </w:pPr>
      <w:r w:rsidRPr="00875925">
        <w:rPr>
          <w:rFonts w:ascii="Times New Roman" w:hAnsi="Times New Roman"/>
          <w:b/>
          <w:sz w:val="24"/>
          <w:szCs w:val="24"/>
        </w:rPr>
        <w:t xml:space="preserve">[SOLO PREGUNTE SI #3=NO / ASK ONLY IF #3=NO] </w:t>
      </w:r>
      <w:r w:rsidRPr="00875925">
        <w:rPr>
          <w:rFonts w:ascii="Times New Roman" w:hAnsi="Times New Roman"/>
          <w:sz w:val="24"/>
          <w:szCs w:val="24"/>
        </w:rPr>
        <w:t xml:space="preserve">¿Durante </w:t>
      </w:r>
      <w:r w:rsidRPr="00875925">
        <w:rPr>
          <w:rFonts w:ascii="Times New Roman" w:hAnsi="Times New Roman"/>
          <w:iCs/>
          <w:sz w:val="24"/>
          <w:szCs w:val="24"/>
        </w:rPr>
        <w:t xml:space="preserve">los </w:t>
      </w:r>
      <w:r w:rsidRPr="00875925">
        <w:rPr>
          <w:rFonts w:ascii="Times New Roman" w:hAnsi="Times New Roman"/>
          <w:sz w:val="24"/>
          <w:szCs w:val="24"/>
          <w:lang w:val="es-ES"/>
        </w:rPr>
        <w:t xml:space="preserve">años 1940 y 1950, </w:t>
      </w:r>
      <w:proofErr w:type="spellStart"/>
      <w:r w:rsidRPr="00875925">
        <w:rPr>
          <w:rFonts w:ascii="Times New Roman" w:hAnsi="Times New Roman"/>
          <w:sz w:val="24"/>
          <w:szCs w:val="24"/>
          <w:lang w:val="es-ES"/>
        </w:rPr>
        <w:t>viv</w:t>
      </w:r>
      <w:proofErr w:type="spellEnd"/>
      <w:r w:rsidRPr="00875925">
        <w:rPr>
          <w:rFonts w:ascii="Times New Roman" w:hAnsi="Times New Roman"/>
          <w:iCs/>
          <w:sz w:val="24"/>
          <w:szCs w:val="24"/>
          <w:lang w:val="es-MX"/>
        </w:rPr>
        <w:t>í</w:t>
      </w:r>
      <w:r w:rsidRPr="00875925">
        <w:rPr>
          <w:rFonts w:ascii="Times New Roman" w:hAnsi="Times New Roman"/>
          <w:sz w:val="24"/>
          <w:szCs w:val="24"/>
          <w:lang w:val="es-ES"/>
        </w:rPr>
        <w:t>a usted en un terreno indígena</w:t>
      </w:r>
      <w:r w:rsidRPr="00875925">
        <w:rPr>
          <w:rFonts w:ascii="Times New Roman" w:hAnsi="Times New Roman"/>
          <w:sz w:val="24"/>
          <w:szCs w:val="24"/>
        </w:rPr>
        <w:t>? /</w:t>
      </w:r>
      <w:r w:rsidRPr="00875925">
        <w:rPr>
          <w:rFonts w:ascii="Times New Roman" w:hAnsi="Times New Roman"/>
          <w:i/>
          <w:sz w:val="24"/>
          <w:szCs w:val="24"/>
        </w:rPr>
        <w:t xml:space="preserve"> During the 1940s and 1950s, were you living on tribal land?</w:t>
      </w:r>
      <w:r w:rsidRPr="00875925">
        <w:rPr>
          <w:rFonts w:ascii="Times New Roman" w:hAnsi="Times New Roman"/>
          <w:sz w:val="24"/>
          <w:szCs w:val="24"/>
        </w:rPr>
        <w:t xml:space="preserve"> </w:t>
      </w:r>
    </w:p>
    <w:p w14:paraId="17362D86" w14:textId="77777777" w:rsidR="00ED321D" w:rsidRPr="00875925" w:rsidRDefault="00ED321D" w:rsidP="00ED321D">
      <w:pPr>
        <w:spacing w:before="60" w:after="60" w:line="240" w:lineRule="auto"/>
        <w:jc w:val="right"/>
        <w:rPr>
          <w:rFonts w:ascii="Times New Roman" w:hAnsi="Times New Roman"/>
          <w:sz w:val="24"/>
          <w:szCs w:val="24"/>
          <w:lang w:val="es-MX"/>
        </w:rPr>
      </w:pPr>
      <w:r w:rsidRPr="00875925">
        <w:rPr>
          <w:rFonts w:ascii="Times New Roman" w:hAnsi="Times New Roman"/>
          <w:sz w:val="24"/>
          <w:szCs w:val="24"/>
          <w:lang w:val="es-MX"/>
        </w:rPr>
        <w:t xml:space="preserve">Sí / </w:t>
      </w:r>
      <w:r w:rsidRPr="00875925">
        <w:rPr>
          <w:rFonts w:ascii="Times New Roman" w:hAnsi="Times New Roman"/>
          <w:i/>
          <w:sz w:val="24"/>
          <w:szCs w:val="24"/>
          <w:lang w:val="es-MX"/>
        </w:rPr>
        <w:t>Yes</w:t>
      </w:r>
      <w:r w:rsidRPr="00875925">
        <w:rPr>
          <w:rFonts w:ascii="Times New Roman" w:hAnsi="Times New Roman"/>
          <w:sz w:val="24"/>
          <w:szCs w:val="24"/>
          <w:lang w:val="es-MX"/>
        </w:rPr>
        <w:t xml:space="preserve">_____ </w:t>
      </w:r>
    </w:p>
    <w:p w14:paraId="147D2F2C" w14:textId="77777777" w:rsidR="00ED321D" w:rsidRPr="00875925" w:rsidRDefault="00ED321D" w:rsidP="00ED321D">
      <w:pPr>
        <w:spacing w:before="60" w:after="60" w:line="240" w:lineRule="auto"/>
        <w:jc w:val="right"/>
        <w:rPr>
          <w:rFonts w:ascii="Times New Roman" w:hAnsi="Times New Roman"/>
          <w:sz w:val="24"/>
          <w:szCs w:val="24"/>
          <w:lang w:val="es-MX"/>
        </w:rPr>
      </w:pPr>
      <w:proofErr w:type="spellStart"/>
      <w:r w:rsidRPr="00875925">
        <w:rPr>
          <w:rFonts w:ascii="Times New Roman" w:hAnsi="Times New Roman"/>
          <w:b/>
          <w:sz w:val="24"/>
          <w:szCs w:val="24"/>
          <w:lang w:val="es-MX"/>
        </w:rPr>
        <w:t>Terminate</w:t>
      </w:r>
      <w:proofErr w:type="spellEnd"/>
      <w:r w:rsidRPr="00875925">
        <w:rPr>
          <w:rFonts w:ascii="Times New Roman" w:hAnsi="Times New Roman"/>
          <w:b/>
          <w:sz w:val="24"/>
          <w:szCs w:val="24"/>
          <w:lang w:val="es-MX"/>
        </w:rPr>
        <w:t xml:space="preserve">&gt;&gt; </w:t>
      </w:r>
      <w:r w:rsidRPr="00875925">
        <w:rPr>
          <w:rFonts w:ascii="Times New Roman" w:hAnsi="Times New Roman"/>
          <w:sz w:val="24"/>
          <w:szCs w:val="24"/>
          <w:lang w:val="es-MX"/>
        </w:rPr>
        <w:t>No _____</w:t>
      </w:r>
    </w:p>
    <w:p w14:paraId="21875505" w14:textId="77777777" w:rsidR="00ED321D" w:rsidRPr="00875925" w:rsidRDefault="00ED321D" w:rsidP="00ED321D">
      <w:pPr>
        <w:jc w:val="right"/>
        <w:rPr>
          <w:rFonts w:ascii="Times New Roman" w:hAnsi="Times New Roman"/>
          <w:sz w:val="24"/>
          <w:szCs w:val="24"/>
          <w:lang w:val="es-MX"/>
        </w:rPr>
      </w:pPr>
      <w:r w:rsidRPr="00875925">
        <w:rPr>
          <w:rFonts w:ascii="Times New Roman" w:hAnsi="Times New Roman"/>
          <w:b/>
          <w:sz w:val="24"/>
          <w:szCs w:val="24"/>
        </w:rPr>
        <w:t xml:space="preserve">[Record living location] </w:t>
      </w:r>
      <w:r w:rsidRPr="00875925">
        <w:rPr>
          <w:rFonts w:ascii="Times New Roman" w:hAnsi="Times New Roman"/>
          <w:sz w:val="24"/>
          <w:szCs w:val="24"/>
        </w:rPr>
        <w:t>__________________________________________</w:t>
      </w:r>
    </w:p>
    <w:p w14:paraId="5FD576D5" w14:textId="77777777" w:rsidR="00ED321D" w:rsidRPr="00875925" w:rsidRDefault="00ED321D" w:rsidP="00FB4545">
      <w:pPr>
        <w:numPr>
          <w:ilvl w:val="0"/>
          <w:numId w:val="2"/>
        </w:numPr>
        <w:spacing w:before="60" w:after="60" w:line="240" w:lineRule="auto"/>
        <w:rPr>
          <w:rFonts w:ascii="Times New Roman" w:hAnsi="Times New Roman"/>
          <w:i/>
          <w:sz w:val="24"/>
          <w:szCs w:val="24"/>
          <w:lang w:val="es-PR"/>
        </w:rPr>
      </w:pPr>
      <w:r w:rsidRPr="00875925">
        <w:rPr>
          <w:rFonts w:ascii="Times New Roman" w:hAnsi="Times New Roman"/>
          <w:sz w:val="24"/>
          <w:szCs w:val="24"/>
        </w:rPr>
        <w:t xml:space="preserve">¿Durante </w:t>
      </w:r>
      <w:r w:rsidRPr="00875925">
        <w:rPr>
          <w:rFonts w:ascii="Times New Roman" w:hAnsi="Times New Roman"/>
          <w:iCs/>
          <w:sz w:val="24"/>
          <w:szCs w:val="24"/>
        </w:rPr>
        <w:t xml:space="preserve">los </w:t>
      </w:r>
      <w:r w:rsidRPr="00875925">
        <w:rPr>
          <w:rFonts w:ascii="Times New Roman" w:hAnsi="Times New Roman"/>
          <w:sz w:val="24"/>
          <w:szCs w:val="24"/>
          <w:lang w:val="es-ES"/>
        </w:rPr>
        <w:t>años 1940 y 1950, tuvo contacto diario con los niños</w:t>
      </w:r>
      <w:r w:rsidRPr="00875925">
        <w:rPr>
          <w:rFonts w:ascii="Times New Roman" w:hAnsi="Times New Roman"/>
          <w:sz w:val="24"/>
          <w:szCs w:val="24"/>
        </w:rPr>
        <w:t>? /</w:t>
      </w:r>
      <w:r w:rsidRPr="00875925">
        <w:rPr>
          <w:rFonts w:ascii="Times New Roman" w:hAnsi="Times New Roman"/>
          <w:i/>
          <w:sz w:val="24"/>
          <w:szCs w:val="24"/>
        </w:rPr>
        <w:t xml:space="preserve"> During the 1940s or 1950s, did you have daily contact with children?</w:t>
      </w:r>
    </w:p>
    <w:p w14:paraId="1B3CB74D" w14:textId="77777777" w:rsidR="00ED321D" w:rsidRPr="00875925" w:rsidRDefault="00ED321D" w:rsidP="00ED321D">
      <w:pPr>
        <w:spacing w:before="60" w:after="60" w:line="240" w:lineRule="auto"/>
        <w:jc w:val="right"/>
        <w:rPr>
          <w:rFonts w:ascii="Times New Roman" w:hAnsi="Times New Roman"/>
          <w:sz w:val="24"/>
          <w:szCs w:val="24"/>
          <w:lang w:val="es-MX"/>
        </w:rPr>
      </w:pPr>
      <w:r w:rsidRPr="00875925">
        <w:rPr>
          <w:rFonts w:ascii="Times New Roman" w:hAnsi="Times New Roman"/>
          <w:sz w:val="24"/>
          <w:szCs w:val="24"/>
          <w:lang w:val="es-MX"/>
        </w:rPr>
        <w:t xml:space="preserve">Sí / </w:t>
      </w:r>
      <w:r w:rsidRPr="00875925">
        <w:rPr>
          <w:rFonts w:ascii="Times New Roman" w:hAnsi="Times New Roman"/>
          <w:i/>
          <w:sz w:val="24"/>
          <w:szCs w:val="24"/>
          <w:lang w:val="es-MX"/>
        </w:rPr>
        <w:t>Yes</w:t>
      </w:r>
      <w:r w:rsidRPr="00875925">
        <w:rPr>
          <w:rFonts w:ascii="Times New Roman" w:hAnsi="Times New Roman"/>
          <w:sz w:val="24"/>
          <w:szCs w:val="24"/>
          <w:lang w:val="es-MX"/>
        </w:rPr>
        <w:t xml:space="preserve">_____ </w:t>
      </w:r>
    </w:p>
    <w:p w14:paraId="0350CA5C" w14:textId="77777777" w:rsidR="00ED321D" w:rsidRPr="00875925" w:rsidRDefault="00ED321D" w:rsidP="00ED321D">
      <w:pPr>
        <w:spacing w:before="60" w:after="60" w:line="240" w:lineRule="auto"/>
        <w:jc w:val="right"/>
        <w:rPr>
          <w:rFonts w:ascii="Times New Roman" w:hAnsi="Times New Roman"/>
          <w:sz w:val="24"/>
          <w:szCs w:val="24"/>
          <w:lang w:val="es-MX"/>
        </w:rPr>
      </w:pPr>
      <w:proofErr w:type="spellStart"/>
      <w:r w:rsidRPr="00875925">
        <w:rPr>
          <w:rFonts w:ascii="Times New Roman" w:hAnsi="Times New Roman"/>
          <w:b/>
          <w:sz w:val="24"/>
          <w:szCs w:val="24"/>
          <w:lang w:val="es-MX"/>
        </w:rPr>
        <w:t>Terminate</w:t>
      </w:r>
      <w:proofErr w:type="spellEnd"/>
      <w:r w:rsidRPr="00875925">
        <w:rPr>
          <w:rFonts w:ascii="Times New Roman" w:hAnsi="Times New Roman"/>
          <w:b/>
          <w:sz w:val="24"/>
          <w:szCs w:val="24"/>
          <w:lang w:val="es-MX"/>
        </w:rPr>
        <w:t xml:space="preserve">&gt;&gt; </w:t>
      </w:r>
      <w:r w:rsidRPr="00875925">
        <w:rPr>
          <w:rFonts w:ascii="Times New Roman" w:hAnsi="Times New Roman"/>
          <w:sz w:val="24"/>
          <w:szCs w:val="24"/>
          <w:lang w:val="es-MX"/>
        </w:rPr>
        <w:t>No _____</w:t>
      </w:r>
    </w:p>
    <w:p w14:paraId="4D6FE68A" w14:textId="77777777" w:rsidR="00ED321D" w:rsidRPr="00875925" w:rsidRDefault="00ED321D" w:rsidP="00FB4545">
      <w:pPr>
        <w:numPr>
          <w:ilvl w:val="0"/>
          <w:numId w:val="2"/>
        </w:numPr>
        <w:spacing w:before="60" w:after="60" w:line="240" w:lineRule="auto"/>
        <w:rPr>
          <w:rFonts w:ascii="Times New Roman" w:hAnsi="Times New Roman"/>
          <w:i/>
          <w:sz w:val="24"/>
          <w:szCs w:val="24"/>
          <w:lang w:val="es-PR"/>
        </w:rPr>
      </w:pPr>
      <w:r w:rsidRPr="00875925">
        <w:rPr>
          <w:rFonts w:ascii="Times New Roman" w:hAnsi="Times New Roman"/>
          <w:sz w:val="24"/>
          <w:szCs w:val="24"/>
        </w:rPr>
        <w:t xml:space="preserve">¿Durante </w:t>
      </w:r>
      <w:r w:rsidRPr="00875925">
        <w:rPr>
          <w:rFonts w:ascii="Times New Roman" w:hAnsi="Times New Roman"/>
          <w:iCs/>
          <w:sz w:val="24"/>
          <w:szCs w:val="24"/>
        </w:rPr>
        <w:t xml:space="preserve">los </w:t>
      </w:r>
      <w:r w:rsidRPr="00875925">
        <w:rPr>
          <w:rFonts w:ascii="Times New Roman" w:hAnsi="Times New Roman"/>
          <w:sz w:val="24"/>
          <w:szCs w:val="24"/>
          <w:lang w:val="es-ES"/>
        </w:rPr>
        <w:t>años 1940 y 1950, ayudó a cuidar a los niños</w:t>
      </w:r>
      <w:r w:rsidRPr="00875925">
        <w:rPr>
          <w:rFonts w:ascii="Times New Roman" w:hAnsi="Times New Roman"/>
          <w:sz w:val="24"/>
          <w:szCs w:val="24"/>
        </w:rPr>
        <w:t>? /</w:t>
      </w:r>
      <w:r w:rsidRPr="00875925">
        <w:rPr>
          <w:rFonts w:ascii="Times New Roman" w:hAnsi="Times New Roman"/>
          <w:i/>
          <w:sz w:val="24"/>
          <w:szCs w:val="24"/>
        </w:rPr>
        <w:t xml:space="preserve"> During the 1940s or 1950s, did you help to care for other children?</w:t>
      </w:r>
    </w:p>
    <w:p w14:paraId="58EC2209" w14:textId="77777777" w:rsidR="00ED321D" w:rsidRPr="00875925" w:rsidRDefault="00ED321D" w:rsidP="00ED321D">
      <w:pPr>
        <w:spacing w:before="60" w:after="60" w:line="240" w:lineRule="auto"/>
        <w:jc w:val="right"/>
        <w:rPr>
          <w:rFonts w:ascii="Times New Roman" w:hAnsi="Times New Roman"/>
          <w:sz w:val="24"/>
          <w:szCs w:val="24"/>
          <w:lang w:val="es-MX"/>
        </w:rPr>
      </w:pPr>
      <w:r w:rsidRPr="00875925">
        <w:rPr>
          <w:rFonts w:ascii="Times New Roman" w:hAnsi="Times New Roman"/>
          <w:sz w:val="24"/>
          <w:szCs w:val="24"/>
          <w:lang w:val="es-MX"/>
        </w:rPr>
        <w:lastRenderedPageBreak/>
        <w:t xml:space="preserve">Sí / </w:t>
      </w:r>
      <w:r w:rsidRPr="00875925">
        <w:rPr>
          <w:rFonts w:ascii="Times New Roman" w:hAnsi="Times New Roman"/>
          <w:i/>
          <w:sz w:val="24"/>
          <w:szCs w:val="24"/>
          <w:lang w:val="es-MX"/>
        </w:rPr>
        <w:t>Yes</w:t>
      </w:r>
      <w:r w:rsidRPr="00875925">
        <w:rPr>
          <w:rFonts w:ascii="Times New Roman" w:hAnsi="Times New Roman"/>
          <w:sz w:val="24"/>
          <w:szCs w:val="24"/>
          <w:lang w:val="es-MX"/>
        </w:rPr>
        <w:t xml:space="preserve">_____ </w:t>
      </w:r>
    </w:p>
    <w:p w14:paraId="75E2A54F" w14:textId="77777777" w:rsidR="00ED321D" w:rsidRPr="00875925" w:rsidRDefault="00ED321D" w:rsidP="00ED321D">
      <w:pPr>
        <w:spacing w:before="60" w:after="60" w:line="240" w:lineRule="auto"/>
        <w:jc w:val="right"/>
        <w:rPr>
          <w:rFonts w:ascii="Times New Roman" w:hAnsi="Times New Roman"/>
          <w:sz w:val="24"/>
          <w:szCs w:val="24"/>
          <w:lang w:val="es-MX"/>
        </w:rPr>
      </w:pPr>
      <w:r w:rsidRPr="00875925">
        <w:rPr>
          <w:rFonts w:ascii="Times New Roman" w:hAnsi="Times New Roman"/>
          <w:sz w:val="24"/>
          <w:szCs w:val="24"/>
          <w:lang w:val="es-MX"/>
        </w:rPr>
        <w:t>No _____</w:t>
      </w:r>
    </w:p>
    <w:p w14:paraId="12ECB313" w14:textId="77777777" w:rsidR="00ED321D" w:rsidRDefault="00ED321D" w:rsidP="00ED321D">
      <w:pPr>
        <w:widowControl w:val="0"/>
        <w:spacing w:after="0" w:line="240" w:lineRule="auto"/>
        <w:ind w:left="720"/>
        <w:jc w:val="center"/>
        <w:rPr>
          <w:rFonts w:ascii="Times New Roman" w:eastAsia="Times New Roman" w:hAnsi="Times New Roman"/>
          <w:b/>
          <w:bCs/>
          <w:snapToGrid w:val="0"/>
          <w:sz w:val="24"/>
          <w:szCs w:val="24"/>
        </w:rPr>
      </w:pPr>
    </w:p>
    <w:p w14:paraId="1D9E9E9F" w14:textId="77777777" w:rsidR="00ED321D" w:rsidRPr="00875925" w:rsidRDefault="00ED321D" w:rsidP="00ED321D">
      <w:pPr>
        <w:widowControl w:val="0"/>
        <w:spacing w:after="0" w:line="240" w:lineRule="auto"/>
        <w:ind w:left="720"/>
        <w:jc w:val="center"/>
        <w:rPr>
          <w:rFonts w:ascii="Times New Roman" w:eastAsia="Times New Roman" w:hAnsi="Times New Roman"/>
          <w:b/>
          <w:bCs/>
          <w:snapToGrid w:val="0"/>
          <w:sz w:val="24"/>
          <w:szCs w:val="24"/>
        </w:rPr>
      </w:pPr>
      <w:r w:rsidRPr="00875925">
        <w:rPr>
          <w:rFonts w:ascii="Times New Roman" w:eastAsia="Times New Roman" w:hAnsi="Times New Roman"/>
          <w:b/>
          <w:bCs/>
          <w:snapToGrid w:val="0"/>
          <w:sz w:val="24"/>
          <w:szCs w:val="24"/>
        </w:rPr>
        <w:t>ATTEMPT TO RECRUIT AT LEAST SOME RESPONDENTS WITH EXPERIENCE CARING FOR CHILDREN. (THIS IS PREFERABLE, BUT NOT ESSENTIAL.)</w:t>
      </w:r>
    </w:p>
    <w:p w14:paraId="6937EE82" w14:textId="77777777" w:rsidR="00ED321D" w:rsidRPr="00875925" w:rsidRDefault="00ED321D" w:rsidP="00ED321D">
      <w:pPr>
        <w:jc w:val="right"/>
        <w:rPr>
          <w:rFonts w:ascii="Times New Roman" w:hAnsi="Times New Roman"/>
          <w:sz w:val="24"/>
          <w:szCs w:val="24"/>
          <w:lang w:val="es-MX"/>
        </w:rPr>
      </w:pPr>
    </w:p>
    <w:p w14:paraId="21C5ECA3" w14:textId="77777777" w:rsidR="00ED321D" w:rsidRPr="00875925" w:rsidRDefault="00ED321D" w:rsidP="00ED321D">
      <w:pPr>
        <w:spacing w:before="60" w:after="60" w:line="240" w:lineRule="auto"/>
        <w:jc w:val="both"/>
        <w:rPr>
          <w:rFonts w:ascii="Times New Roman" w:hAnsi="Times New Roman"/>
          <w:b/>
          <w:sz w:val="24"/>
          <w:szCs w:val="24"/>
          <w:lang w:val="es-MX"/>
        </w:rPr>
      </w:pPr>
      <w:r w:rsidRPr="00875925">
        <w:rPr>
          <w:rFonts w:ascii="Times New Roman" w:hAnsi="Times New Roman"/>
          <w:b/>
          <w:sz w:val="24"/>
          <w:szCs w:val="24"/>
          <w:lang w:val="es-MX"/>
        </w:rPr>
        <w:t>DEMOGRAPHICS</w:t>
      </w:r>
    </w:p>
    <w:p w14:paraId="4113E2E9" w14:textId="77777777" w:rsidR="00ED321D" w:rsidRPr="00875925" w:rsidRDefault="00ED321D" w:rsidP="00FB4545">
      <w:pPr>
        <w:numPr>
          <w:ilvl w:val="0"/>
          <w:numId w:val="2"/>
        </w:numPr>
        <w:spacing w:before="60" w:after="60" w:line="240" w:lineRule="auto"/>
        <w:rPr>
          <w:rFonts w:ascii="Times New Roman" w:hAnsi="Times New Roman"/>
          <w:b/>
          <w:sz w:val="24"/>
          <w:szCs w:val="24"/>
        </w:rPr>
      </w:pPr>
      <w:r w:rsidRPr="00875925">
        <w:rPr>
          <w:rFonts w:ascii="Times New Roman" w:hAnsi="Times New Roman"/>
          <w:sz w:val="24"/>
          <w:szCs w:val="24"/>
        </w:rPr>
        <w:t>¿</w:t>
      </w:r>
      <w:proofErr w:type="spellStart"/>
      <w:r w:rsidRPr="00875925">
        <w:rPr>
          <w:rFonts w:ascii="Times New Roman" w:hAnsi="Times New Roman"/>
          <w:sz w:val="24"/>
          <w:szCs w:val="24"/>
        </w:rPr>
        <w:t>Cuál</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es</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su</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sexo</w:t>
      </w:r>
      <w:proofErr w:type="spellEnd"/>
      <w:r w:rsidRPr="00875925">
        <w:rPr>
          <w:rFonts w:ascii="Times New Roman" w:hAnsi="Times New Roman"/>
          <w:sz w:val="24"/>
          <w:szCs w:val="24"/>
        </w:rPr>
        <w:t xml:space="preserve">? / </w:t>
      </w:r>
      <w:r w:rsidRPr="00875925">
        <w:rPr>
          <w:rFonts w:ascii="Times New Roman" w:hAnsi="Times New Roman"/>
          <w:i/>
          <w:sz w:val="24"/>
          <w:szCs w:val="24"/>
        </w:rPr>
        <w:t>What is your gender?</w:t>
      </w:r>
      <w:r w:rsidRPr="00875925">
        <w:rPr>
          <w:rFonts w:ascii="Times New Roman" w:hAnsi="Times New Roman"/>
          <w:sz w:val="24"/>
          <w:szCs w:val="24"/>
        </w:rPr>
        <w:t xml:space="preserve"> </w:t>
      </w:r>
    </w:p>
    <w:p w14:paraId="32F4D93D" w14:textId="77777777" w:rsidR="00ED321D" w:rsidRPr="00875925" w:rsidRDefault="00ED321D" w:rsidP="00ED321D">
      <w:pPr>
        <w:spacing w:before="60" w:after="60" w:line="240" w:lineRule="auto"/>
        <w:jc w:val="right"/>
        <w:rPr>
          <w:rFonts w:ascii="Times New Roman" w:hAnsi="Times New Roman"/>
          <w:sz w:val="24"/>
          <w:szCs w:val="24"/>
          <w:lang w:val="es-MX"/>
        </w:rPr>
      </w:pPr>
      <w:proofErr w:type="spellStart"/>
      <w:r w:rsidRPr="00875925">
        <w:rPr>
          <w:rFonts w:ascii="Times New Roman" w:hAnsi="Times New Roman"/>
          <w:sz w:val="24"/>
          <w:szCs w:val="24"/>
          <w:lang w:val="es-MX"/>
        </w:rPr>
        <w:t>Female</w:t>
      </w:r>
      <w:proofErr w:type="spellEnd"/>
      <w:r w:rsidRPr="00875925">
        <w:rPr>
          <w:rFonts w:ascii="Times New Roman" w:hAnsi="Times New Roman"/>
          <w:sz w:val="24"/>
          <w:szCs w:val="24"/>
          <w:lang w:val="es-MX"/>
        </w:rPr>
        <w:t xml:space="preserve"> _____</w:t>
      </w:r>
    </w:p>
    <w:p w14:paraId="763ED5C5" w14:textId="77777777" w:rsidR="00ED321D" w:rsidRPr="00875925" w:rsidRDefault="00ED321D" w:rsidP="00ED321D">
      <w:pPr>
        <w:spacing w:before="60" w:after="60" w:line="240" w:lineRule="auto"/>
        <w:jc w:val="right"/>
        <w:rPr>
          <w:rFonts w:ascii="Times New Roman" w:hAnsi="Times New Roman"/>
          <w:sz w:val="24"/>
          <w:szCs w:val="24"/>
          <w:lang w:val="es-MX"/>
        </w:rPr>
      </w:pPr>
      <w:proofErr w:type="spellStart"/>
      <w:r w:rsidRPr="00875925">
        <w:rPr>
          <w:rFonts w:ascii="Times New Roman" w:hAnsi="Times New Roman"/>
          <w:sz w:val="24"/>
          <w:szCs w:val="24"/>
          <w:lang w:val="es-MX"/>
        </w:rPr>
        <w:t>Male</w:t>
      </w:r>
      <w:proofErr w:type="spellEnd"/>
      <w:r w:rsidRPr="00875925">
        <w:rPr>
          <w:rFonts w:ascii="Times New Roman" w:hAnsi="Times New Roman"/>
          <w:sz w:val="24"/>
          <w:szCs w:val="24"/>
          <w:lang w:val="es-MX"/>
        </w:rPr>
        <w:t xml:space="preserve"> _____</w:t>
      </w:r>
    </w:p>
    <w:p w14:paraId="639BD3E3" w14:textId="77777777" w:rsidR="00ED321D" w:rsidRPr="00875925" w:rsidRDefault="00ED321D" w:rsidP="00FB4545">
      <w:pPr>
        <w:numPr>
          <w:ilvl w:val="0"/>
          <w:numId w:val="2"/>
        </w:numPr>
        <w:spacing w:before="60" w:after="60" w:line="240" w:lineRule="auto"/>
        <w:rPr>
          <w:rFonts w:ascii="Times New Roman" w:hAnsi="Times New Roman"/>
          <w:sz w:val="24"/>
          <w:szCs w:val="24"/>
        </w:rPr>
      </w:pPr>
      <w:r w:rsidRPr="00875925">
        <w:rPr>
          <w:rFonts w:ascii="Times New Roman" w:hAnsi="Times New Roman"/>
          <w:sz w:val="24"/>
          <w:szCs w:val="24"/>
          <w:lang w:val="es-PR"/>
        </w:rPr>
        <w:t xml:space="preserve">¿Cuál es el nivel o grado de educación más alto que usted ha completado? / </w:t>
      </w:r>
      <w:proofErr w:type="spellStart"/>
      <w:r w:rsidRPr="00875925">
        <w:rPr>
          <w:rFonts w:ascii="Times New Roman" w:hAnsi="Times New Roman"/>
          <w:i/>
          <w:sz w:val="24"/>
          <w:szCs w:val="24"/>
          <w:lang w:val="es-PR"/>
        </w:rPr>
        <w:t>What</w:t>
      </w:r>
      <w:proofErr w:type="spellEnd"/>
      <w:r w:rsidRPr="00875925">
        <w:rPr>
          <w:rFonts w:ascii="Times New Roman" w:hAnsi="Times New Roman"/>
          <w:i/>
          <w:sz w:val="24"/>
          <w:szCs w:val="24"/>
          <w:lang w:val="es-PR"/>
        </w:rPr>
        <w:t xml:space="preserve"> </w:t>
      </w:r>
      <w:proofErr w:type="spellStart"/>
      <w:r w:rsidRPr="00875925">
        <w:rPr>
          <w:rFonts w:ascii="Times New Roman" w:hAnsi="Times New Roman"/>
          <w:i/>
          <w:sz w:val="24"/>
          <w:szCs w:val="24"/>
          <w:lang w:val="es-PR"/>
        </w:rPr>
        <w:t>is</w:t>
      </w:r>
      <w:proofErr w:type="spellEnd"/>
      <w:r w:rsidRPr="00875925">
        <w:rPr>
          <w:rFonts w:ascii="Times New Roman" w:hAnsi="Times New Roman"/>
          <w:i/>
          <w:sz w:val="24"/>
          <w:szCs w:val="24"/>
          <w:lang w:val="es-PR"/>
        </w:rPr>
        <w:t xml:space="preserve"> </w:t>
      </w:r>
      <w:proofErr w:type="spellStart"/>
      <w:r w:rsidRPr="00875925">
        <w:rPr>
          <w:rFonts w:ascii="Times New Roman" w:hAnsi="Times New Roman"/>
          <w:i/>
          <w:sz w:val="24"/>
          <w:szCs w:val="24"/>
          <w:lang w:val="es-PR"/>
        </w:rPr>
        <w:t>the</w:t>
      </w:r>
      <w:proofErr w:type="spellEnd"/>
      <w:r w:rsidRPr="00875925">
        <w:rPr>
          <w:rFonts w:ascii="Times New Roman" w:hAnsi="Times New Roman"/>
          <w:i/>
          <w:sz w:val="24"/>
          <w:szCs w:val="24"/>
          <w:lang w:val="es-PR"/>
        </w:rPr>
        <w:t xml:space="preserve"> </w:t>
      </w:r>
      <w:proofErr w:type="spellStart"/>
      <w:r w:rsidRPr="00875925">
        <w:rPr>
          <w:rFonts w:ascii="Times New Roman" w:hAnsi="Times New Roman"/>
          <w:i/>
          <w:sz w:val="24"/>
          <w:szCs w:val="24"/>
          <w:lang w:val="es-PR"/>
        </w:rPr>
        <w:t>highest</w:t>
      </w:r>
      <w:proofErr w:type="spellEnd"/>
      <w:r w:rsidRPr="00875925">
        <w:rPr>
          <w:rFonts w:ascii="Times New Roman" w:hAnsi="Times New Roman"/>
          <w:i/>
          <w:sz w:val="24"/>
          <w:szCs w:val="24"/>
          <w:lang w:val="es-PR"/>
        </w:rPr>
        <w:t xml:space="preserve"> </w:t>
      </w:r>
      <w:proofErr w:type="spellStart"/>
      <w:r w:rsidRPr="00875925">
        <w:rPr>
          <w:rFonts w:ascii="Times New Roman" w:hAnsi="Times New Roman"/>
          <w:i/>
          <w:sz w:val="24"/>
          <w:szCs w:val="24"/>
          <w:lang w:val="es-PR"/>
        </w:rPr>
        <w:t>level</w:t>
      </w:r>
      <w:proofErr w:type="spellEnd"/>
      <w:r w:rsidRPr="00875925">
        <w:rPr>
          <w:rFonts w:ascii="Times New Roman" w:hAnsi="Times New Roman"/>
          <w:i/>
          <w:sz w:val="24"/>
          <w:szCs w:val="24"/>
          <w:lang w:val="es-PR"/>
        </w:rPr>
        <w:t xml:space="preserve"> of </w:t>
      </w:r>
      <w:proofErr w:type="spellStart"/>
      <w:r w:rsidRPr="00875925">
        <w:rPr>
          <w:rFonts w:ascii="Times New Roman" w:hAnsi="Times New Roman"/>
          <w:i/>
          <w:sz w:val="24"/>
          <w:szCs w:val="24"/>
          <w:lang w:val="es-PR"/>
        </w:rPr>
        <w:t>education</w:t>
      </w:r>
      <w:proofErr w:type="spellEnd"/>
      <w:r w:rsidRPr="00875925">
        <w:rPr>
          <w:rFonts w:ascii="Times New Roman" w:hAnsi="Times New Roman"/>
          <w:i/>
          <w:sz w:val="24"/>
          <w:szCs w:val="24"/>
          <w:lang w:val="es-PR"/>
        </w:rPr>
        <w:t xml:space="preserve"> </w:t>
      </w:r>
      <w:proofErr w:type="spellStart"/>
      <w:r w:rsidRPr="00875925">
        <w:rPr>
          <w:rFonts w:ascii="Times New Roman" w:hAnsi="Times New Roman"/>
          <w:i/>
          <w:sz w:val="24"/>
          <w:szCs w:val="24"/>
          <w:lang w:val="es-PR"/>
        </w:rPr>
        <w:t>you</w:t>
      </w:r>
      <w:proofErr w:type="spellEnd"/>
      <w:r w:rsidRPr="00875925">
        <w:rPr>
          <w:rFonts w:ascii="Times New Roman" w:hAnsi="Times New Roman"/>
          <w:i/>
          <w:sz w:val="24"/>
          <w:szCs w:val="24"/>
          <w:lang w:val="es-PR"/>
        </w:rPr>
        <w:t xml:space="preserve"> </w:t>
      </w:r>
      <w:proofErr w:type="spellStart"/>
      <w:r w:rsidRPr="00875925">
        <w:rPr>
          <w:rFonts w:ascii="Times New Roman" w:hAnsi="Times New Roman"/>
          <w:i/>
          <w:sz w:val="24"/>
          <w:szCs w:val="24"/>
          <w:lang w:val="es-PR"/>
        </w:rPr>
        <w:t>have</w:t>
      </w:r>
      <w:proofErr w:type="spellEnd"/>
      <w:r w:rsidRPr="00875925">
        <w:rPr>
          <w:rFonts w:ascii="Times New Roman" w:hAnsi="Times New Roman"/>
          <w:i/>
          <w:sz w:val="24"/>
          <w:szCs w:val="24"/>
          <w:lang w:val="es-PR"/>
        </w:rPr>
        <w:t xml:space="preserve"> </w:t>
      </w:r>
      <w:proofErr w:type="spellStart"/>
      <w:r w:rsidRPr="00875925">
        <w:rPr>
          <w:rFonts w:ascii="Times New Roman" w:hAnsi="Times New Roman"/>
          <w:i/>
          <w:sz w:val="24"/>
          <w:szCs w:val="24"/>
          <w:lang w:val="es-PR"/>
        </w:rPr>
        <w:t>completed</w:t>
      </w:r>
      <w:proofErr w:type="spellEnd"/>
      <w:r w:rsidRPr="00875925">
        <w:rPr>
          <w:rFonts w:ascii="Times New Roman" w:hAnsi="Times New Roman"/>
          <w:i/>
          <w:sz w:val="24"/>
          <w:szCs w:val="24"/>
          <w:lang w:val="es-PR"/>
        </w:rPr>
        <w:t xml:space="preserve">? </w:t>
      </w:r>
      <w:r w:rsidRPr="00875925">
        <w:rPr>
          <w:rFonts w:ascii="Times New Roman" w:hAnsi="Times New Roman"/>
          <w:b/>
          <w:sz w:val="24"/>
          <w:szCs w:val="24"/>
        </w:rPr>
        <w:t>[Attempt to recruit a balanced mix but it is not required]</w:t>
      </w:r>
    </w:p>
    <w:p w14:paraId="6C1C85E7" w14:textId="77777777" w:rsidR="00ED321D" w:rsidRPr="00875925" w:rsidRDefault="00ED321D" w:rsidP="00ED321D">
      <w:pPr>
        <w:spacing w:before="60" w:after="60" w:line="240" w:lineRule="auto"/>
        <w:jc w:val="right"/>
        <w:rPr>
          <w:rFonts w:ascii="Times New Roman" w:eastAsia="Times New Roman" w:hAnsi="Times New Roman"/>
          <w:b/>
          <w:bCs/>
          <w:sz w:val="24"/>
          <w:szCs w:val="24"/>
        </w:rPr>
      </w:pPr>
    </w:p>
    <w:p w14:paraId="1D49D1FA" w14:textId="77777777" w:rsidR="00ED321D" w:rsidRPr="00875925" w:rsidRDefault="00ED321D" w:rsidP="00ED321D">
      <w:pPr>
        <w:spacing w:before="120" w:after="120" w:line="240" w:lineRule="auto"/>
        <w:jc w:val="right"/>
        <w:rPr>
          <w:rFonts w:ascii="Times New Roman" w:eastAsia="Times New Roman" w:hAnsi="Times New Roman"/>
          <w:b/>
          <w:bCs/>
          <w:sz w:val="24"/>
          <w:szCs w:val="24"/>
        </w:rPr>
      </w:pPr>
      <w:r w:rsidRPr="00875925">
        <w:rPr>
          <w:rFonts w:ascii="Times New Roman" w:eastAsia="Times New Roman" w:hAnsi="Times New Roman"/>
          <w:b/>
          <w:bCs/>
          <w:sz w:val="24"/>
          <w:szCs w:val="24"/>
        </w:rPr>
        <w:t xml:space="preserve">Octavo </w:t>
      </w:r>
      <w:proofErr w:type="spellStart"/>
      <w:r w:rsidRPr="00875925">
        <w:rPr>
          <w:rFonts w:ascii="Times New Roman" w:eastAsia="Times New Roman" w:hAnsi="Times New Roman"/>
          <w:b/>
          <w:bCs/>
          <w:sz w:val="24"/>
          <w:szCs w:val="24"/>
        </w:rPr>
        <w:t>grado</w:t>
      </w:r>
      <w:proofErr w:type="spellEnd"/>
      <w:r w:rsidRPr="00875925">
        <w:rPr>
          <w:rFonts w:ascii="Times New Roman" w:eastAsia="Times New Roman" w:hAnsi="Times New Roman"/>
          <w:b/>
          <w:bCs/>
          <w:sz w:val="24"/>
          <w:szCs w:val="24"/>
        </w:rPr>
        <w:t xml:space="preserve"> o </w:t>
      </w:r>
      <w:proofErr w:type="spellStart"/>
      <w:proofErr w:type="gramStart"/>
      <w:r w:rsidRPr="00875925">
        <w:rPr>
          <w:rFonts w:ascii="Times New Roman" w:eastAsia="Times New Roman" w:hAnsi="Times New Roman"/>
          <w:b/>
          <w:bCs/>
          <w:sz w:val="24"/>
          <w:szCs w:val="24"/>
        </w:rPr>
        <w:t>menos</w:t>
      </w:r>
      <w:proofErr w:type="spellEnd"/>
      <w:r w:rsidRPr="00875925">
        <w:rPr>
          <w:rFonts w:ascii="Times New Roman" w:eastAsia="Times New Roman" w:hAnsi="Times New Roman"/>
          <w:b/>
          <w:bCs/>
          <w:sz w:val="24"/>
          <w:szCs w:val="24"/>
        </w:rPr>
        <w:t xml:space="preserve">  </w:t>
      </w:r>
      <w:r w:rsidRPr="00875925">
        <w:rPr>
          <w:rFonts w:ascii="Times New Roman" w:eastAsia="Times New Roman" w:hAnsi="Times New Roman"/>
          <w:b/>
          <w:bCs/>
          <w:i/>
          <w:sz w:val="24"/>
          <w:szCs w:val="24"/>
        </w:rPr>
        <w:t>Less</w:t>
      </w:r>
      <w:proofErr w:type="gramEnd"/>
      <w:r w:rsidRPr="00875925">
        <w:rPr>
          <w:rFonts w:ascii="Times New Roman" w:eastAsia="Times New Roman" w:hAnsi="Times New Roman"/>
          <w:b/>
          <w:bCs/>
          <w:i/>
          <w:sz w:val="24"/>
          <w:szCs w:val="24"/>
        </w:rPr>
        <w:t xml:space="preserve"> than high school</w:t>
      </w:r>
      <w:r w:rsidRPr="00875925">
        <w:rPr>
          <w:rFonts w:ascii="Times New Roman" w:eastAsia="Times New Roman" w:hAnsi="Times New Roman"/>
          <w:b/>
          <w:bCs/>
          <w:sz w:val="24"/>
          <w:szCs w:val="24"/>
        </w:rPr>
        <w:t xml:space="preserve"> _____</w:t>
      </w:r>
    </w:p>
    <w:p w14:paraId="34091C64" w14:textId="77777777" w:rsidR="00ED321D" w:rsidRPr="00875925" w:rsidRDefault="00ED321D" w:rsidP="00ED321D">
      <w:pPr>
        <w:spacing w:before="120" w:after="120" w:line="240" w:lineRule="auto"/>
        <w:jc w:val="right"/>
        <w:rPr>
          <w:rFonts w:ascii="Times New Roman" w:eastAsia="Times New Roman" w:hAnsi="Times New Roman"/>
          <w:b/>
          <w:bCs/>
          <w:sz w:val="24"/>
          <w:szCs w:val="24"/>
        </w:rPr>
      </w:pPr>
      <w:proofErr w:type="spellStart"/>
      <w:r w:rsidRPr="00875925">
        <w:rPr>
          <w:rFonts w:ascii="Times New Roman" w:eastAsia="Times New Roman" w:hAnsi="Times New Roman"/>
          <w:b/>
          <w:bCs/>
          <w:sz w:val="24"/>
          <w:szCs w:val="24"/>
        </w:rPr>
        <w:t>Algo</w:t>
      </w:r>
      <w:proofErr w:type="spellEnd"/>
      <w:r w:rsidRPr="00875925">
        <w:rPr>
          <w:rFonts w:ascii="Times New Roman" w:eastAsia="Times New Roman" w:hAnsi="Times New Roman"/>
          <w:b/>
          <w:bCs/>
          <w:sz w:val="24"/>
          <w:szCs w:val="24"/>
        </w:rPr>
        <w:t xml:space="preserve"> de </w:t>
      </w:r>
      <w:proofErr w:type="spellStart"/>
      <w:r w:rsidRPr="00875925">
        <w:rPr>
          <w:rFonts w:ascii="Times New Roman" w:eastAsia="Times New Roman" w:hAnsi="Times New Roman"/>
          <w:b/>
          <w:bCs/>
          <w:sz w:val="24"/>
          <w:szCs w:val="24"/>
        </w:rPr>
        <w:t>escuela</w:t>
      </w:r>
      <w:proofErr w:type="spellEnd"/>
      <w:r w:rsidRPr="00875925">
        <w:rPr>
          <w:rFonts w:ascii="Times New Roman" w:eastAsia="Times New Roman" w:hAnsi="Times New Roman"/>
          <w:b/>
          <w:bCs/>
          <w:sz w:val="24"/>
          <w:szCs w:val="24"/>
        </w:rPr>
        <w:t xml:space="preserve"> </w:t>
      </w:r>
      <w:proofErr w:type="spellStart"/>
      <w:r w:rsidRPr="00875925">
        <w:rPr>
          <w:rFonts w:ascii="Times New Roman" w:eastAsia="Times New Roman" w:hAnsi="Times New Roman"/>
          <w:b/>
          <w:bCs/>
          <w:sz w:val="24"/>
          <w:szCs w:val="24"/>
        </w:rPr>
        <w:t>secundaria</w:t>
      </w:r>
      <w:proofErr w:type="spellEnd"/>
      <w:r w:rsidRPr="00875925">
        <w:rPr>
          <w:rFonts w:ascii="Times New Roman" w:eastAsia="Times New Roman" w:hAnsi="Times New Roman"/>
          <w:b/>
          <w:bCs/>
          <w:sz w:val="24"/>
          <w:szCs w:val="24"/>
        </w:rPr>
        <w:t xml:space="preserve"> (High School</w:t>
      </w:r>
      <w:proofErr w:type="gramStart"/>
      <w:r w:rsidRPr="00875925">
        <w:rPr>
          <w:rFonts w:ascii="Times New Roman" w:eastAsia="Times New Roman" w:hAnsi="Times New Roman"/>
          <w:b/>
          <w:bCs/>
          <w:sz w:val="24"/>
          <w:szCs w:val="24"/>
        </w:rPr>
        <w:t xml:space="preserve">)  </w:t>
      </w:r>
      <w:r w:rsidRPr="00875925">
        <w:rPr>
          <w:rFonts w:ascii="Times New Roman" w:eastAsia="Times New Roman" w:hAnsi="Times New Roman"/>
          <w:b/>
          <w:bCs/>
          <w:i/>
          <w:sz w:val="24"/>
          <w:szCs w:val="24"/>
        </w:rPr>
        <w:t>Some</w:t>
      </w:r>
      <w:proofErr w:type="gramEnd"/>
      <w:r w:rsidRPr="00875925">
        <w:rPr>
          <w:rFonts w:ascii="Times New Roman" w:eastAsia="Times New Roman" w:hAnsi="Times New Roman"/>
          <w:b/>
          <w:bCs/>
          <w:i/>
          <w:sz w:val="24"/>
          <w:szCs w:val="24"/>
        </w:rPr>
        <w:t xml:space="preserve"> high school</w:t>
      </w:r>
      <w:r w:rsidRPr="00875925">
        <w:rPr>
          <w:rFonts w:ascii="Times New Roman" w:eastAsia="Times New Roman" w:hAnsi="Times New Roman"/>
          <w:b/>
          <w:bCs/>
          <w:sz w:val="24"/>
          <w:szCs w:val="24"/>
        </w:rPr>
        <w:t>_____</w:t>
      </w:r>
    </w:p>
    <w:p w14:paraId="5C93077C" w14:textId="77777777" w:rsidR="00ED321D" w:rsidRPr="00875925" w:rsidRDefault="00ED321D" w:rsidP="00ED321D">
      <w:pPr>
        <w:spacing w:before="120" w:after="120" w:line="240" w:lineRule="auto"/>
        <w:ind w:left="540"/>
        <w:jc w:val="right"/>
        <w:rPr>
          <w:rFonts w:ascii="Times New Roman" w:hAnsi="Times New Roman"/>
          <w:sz w:val="24"/>
          <w:szCs w:val="24"/>
        </w:rPr>
      </w:pPr>
      <w:proofErr w:type="spellStart"/>
      <w:r w:rsidRPr="00875925">
        <w:rPr>
          <w:rFonts w:ascii="Times New Roman" w:hAnsi="Times New Roman"/>
          <w:sz w:val="24"/>
          <w:szCs w:val="24"/>
        </w:rPr>
        <w:t>Graduado</w:t>
      </w:r>
      <w:proofErr w:type="spellEnd"/>
      <w:r w:rsidRPr="00875925">
        <w:rPr>
          <w:rFonts w:ascii="Times New Roman" w:hAnsi="Times New Roman"/>
          <w:sz w:val="24"/>
          <w:szCs w:val="24"/>
        </w:rPr>
        <w:t xml:space="preserve"> de </w:t>
      </w:r>
      <w:proofErr w:type="spellStart"/>
      <w:r w:rsidRPr="00875925">
        <w:rPr>
          <w:rFonts w:ascii="Times New Roman" w:hAnsi="Times New Roman"/>
          <w:sz w:val="24"/>
          <w:szCs w:val="24"/>
        </w:rPr>
        <w:t>escuela</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secundaria</w:t>
      </w:r>
      <w:proofErr w:type="spellEnd"/>
      <w:r w:rsidRPr="00875925">
        <w:rPr>
          <w:rFonts w:ascii="Times New Roman" w:hAnsi="Times New Roman"/>
          <w:sz w:val="24"/>
          <w:szCs w:val="24"/>
        </w:rPr>
        <w:t xml:space="preserve"> o </w:t>
      </w:r>
      <w:proofErr w:type="spellStart"/>
      <w:r w:rsidRPr="00875925">
        <w:rPr>
          <w:rFonts w:ascii="Times New Roman" w:hAnsi="Times New Roman"/>
          <w:sz w:val="24"/>
          <w:szCs w:val="24"/>
        </w:rPr>
        <w:t>escuela</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vocacional</w:t>
      </w:r>
      <w:proofErr w:type="spellEnd"/>
      <w:r w:rsidRPr="00875925">
        <w:rPr>
          <w:rFonts w:ascii="Times New Roman" w:hAnsi="Times New Roman"/>
          <w:sz w:val="24"/>
          <w:szCs w:val="24"/>
        </w:rPr>
        <w:t xml:space="preserve">, </w:t>
      </w:r>
      <w:proofErr w:type="gramStart"/>
      <w:r w:rsidRPr="00875925">
        <w:rPr>
          <w:rFonts w:ascii="Times New Roman" w:hAnsi="Times New Roman"/>
          <w:sz w:val="24"/>
          <w:szCs w:val="24"/>
        </w:rPr>
        <w:t xml:space="preserve">GED  </w:t>
      </w:r>
      <w:r w:rsidRPr="00875925">
        <w:rPr>
          <w:rFonts w:ascii="Times New Roman" w:hAnsi="Times New Roman"/>
          <w:i/>
          <w:sz w:val="24"/>
          <w:szCs w:val="24"/>
        </w:rPr>
        <w:t>High</w:t>
      </w:r>
      <w:proofErr w:type="gramEnd"/>
      <w:r w:rsidRPr="00875925">
        <w:rPr>
          <w:rFonts w:ascii="Times New Roman" w:hAnsi="Times New Roman"/>
          <w:i/>
          <w:sz w:val="24"/>
          <w:szCs w:val="24"/>
        </w:rPr>
        <w:t xml:space="preserve"> school or vocational school graduate</w:t>
      </w:r>
      <w:r w:rsidRPr="00875925">
        <w:rPr>
          <w:rFonts w:ascii="Times New Roman" w:hAnsi="Times New Roman"/>
          <w:sz w:val="24"/>
          <w:szCs w:val="24"/>
        </w:rPr>
        <w:t xml:space="preserve"> </w:t>
      </w:r>
      <w:r w:rsidRPr="00875925">
        <w:rPr>
          <w:rFonts w:ascii="Times New Roman" w:hAnsi="Times New Roman"/>
          <w:i/>
          <w:sz w:val="24"/>
          <w:szCs w:val="24"/>
        </w:rPr>
        <w:t>GED</w:t>
      </w:r>
      <w:r w:rsidRPr="00875925">
        <w:rPr>
          <w:rFonts w:ascii="Times New Roman" w:hAnsi="Times New Roman"/>
          <w:sz w:val="24"/>
          <w:szCs w:val="24"/>
        </w:rPr>
        <w:t xml:space="preserve"> _____</w:t>
      </w:r>
    </w:p>
    <w:p w14:paraId="0F93141D" w14:textId="77777777" w:rsidR="00ED321D" w:rsidRPr="00875925" w:rsidRDefault="00ED321D" w:rsidP="00ED321D">
      <w:pPr>
        <w:spacing w:before="120" w:after="120" w:line="240" w:lineRule="auto"/>
        <w:jc w:val="right"/>
        <w:rPr>
          <w:rFonts w:ascii="Times New Roman" w:eastAsia="Times New Roman" w:hAnsi="Times New Roman"/>
          <w:bCs/>
          <w:sz w:val="24"/>
          <w:szCs w:val="24"/>
        </w:rPr>
      </w:pPr>
      <w:proofErr w:type="spellStart"/>
      <w:r w:rsidRPr="00875925">
        <w:rPr>
          <w:rFonts w:ascii="Times New Roman" w:eastAsia="Times New Roman" w:hAnsi="Times New Roman"/>
          <w:b/>
          <w:bCs/>
          <w:sz w:val="24"/>
          <w:szCs w:val="24"/>
        </w:rPr>
        <w:t>Algo</w:t>
      </w:r>
      <w:proofErr w:type="spellEnd"/>
      <w:r w:rsidRPr="00875925">
        <w:rPr>
          <w:rFonts w:ascii="Times New Roman" w:eastAsia="Times New Roman" w:hAnsi="Times New Roman"/>
          <w:b/>
          <w:bCs/>
          <w:sz w:val="24"/>
          <w:szCs w:val="24"/>
        </w:rPr>
        <w:t xml:space="preserve"> de </w:t>
      </w:r>
      <w:proofErr w:type="spellStart"/>
      <w:proofErr w:type="gramStart"/>
      <w:r w:rsidRPr="00875925">
        <w:rPr>
          <w:rFonts w:ascii="Times New Roman" w:eastAsia="Times New Roman" w:hAnsi="Times New Roman"/>
          <w:b/>
          <w:bCs/>
          <w:sz w:val="24"/>
          <w:szCs w:val="24"/>
        </w:rPr>
        <w:t>universidad</w:t>
      </w:r>
      <w:proofErr w:type="spellEnd"/>
      <w:r w:rsidRPr="00875925">
        <w:rPr>
          <w:rFonts w:ascii="Times New Roman" w:eastAsia="Times New Roman" w:hAnsi="Times New Roman"/>
          <w:b/>
          <w:bCs/>
          <w:sz w:val="24"/>
          <w:szCs w:val="24"/>
        </w:rPr>
        <w:t xml:space="preserve">  </w:t>
      </w:r>
      <w:r w:rsidRPr="00875925">
        <w:rPr>
          <w:rFonts w:ascii="Times New Roman" w:eastAsia="Times New Roman" w:hAnsi="Times New Roman"/>
          <w:b/>
          <w:bCs/>
          <w:i/>
          <w:sz w:val="24"/>
          <w:szCs w:val="24"/>
        </w:rPr>
        <w:t>Some</w:t>
      </w:r>
      <w:proofErr w:type="gramEnd"/>
      <w:r w:rsidRPr="00875925">
        <w:rPr>
          <w:rFonts w:ascii="Times New Roman" w:eastAsia="Times New Roman" w:hAnsi="Times New Roman"/>
          <w:b/>
          <w:bCs/>
          <w:i/>
          <w:sz w:val="24"/>
          <w:szCs w:val="24"/>
        </w:rPr>
        <w:t xml:space="preserve"> college</w:t>
      </w:r>
      <w:r w:rsidRPr="00875925">
        <w:rPr>
          <w:rFonts w:ascii="Times New Roman" w:eastAsia="Times New Roman" w:hAnsi="Times New Roman"/>
          <w:b/>
          <w:bCs/>
          <w:sz w:val="24"/>
          <w:szCs w:val="24"/>
        </w:rPr>
        <w:t xml:space="preserve"> _____</w:t>
      </w:r>
    </w:p>
    <w:p w14:paraId="18775DE0" w14:textId="77777777" w:rsidR="00ED321D" w:rsidRPr="00875925" w:rsidRDefault="00ED321D" w:rsidP="00ED321D">
      <w:pPr>
        <w:spacing w:before="120" w:after="120" w:line="240" w:lineRule="auto"/>
        <w:jc w:val="right"/>
        <w:rPr>
          <w:rFonts w:ascii="Times New Roman" w:eastAsia="Times New Roman" w:hAnsi="Times New Roman"/>
          <w:b/>
          <w:bCs/>
          <w:sz w:val="24"/>
          <w:szCs w:val="24"/>
          <w:lang w:val="es-MX"/>
        </w:rPr>
      </w:pPr>
      <w:r w:rsidRPr="00875925">
        <w:rPr>
          <w:rFonts w:ascii="Times New Roman" w:eastAsia="Times New Roman" w:hAnsi="Times New Roman"/>
          <w:b/>
          <w:bCs/>
          <w:sz w:val="24"/>
          <w:szCs w:val="24"/>
          <w:lang w:val="es-MX"/>
        </w:rPr>
        <w:t xml:space="preserve">Graduado de universidad </w:t>
      </w:r>
      <w:r w:rsidRPr="00875925">
        <w:rPr>
          <w:rFonts w:ascii="Times New Roman" w:eastAsia="Times New Roman" w:hAnsi="Times New Roman"/>
          <w:b/>
          <w:bCs/>
          <w:i/>
          <w:sz w:val="24"/>
          <w:szCs w:val="24"/>
          <w:lang w:val="es-MX"/>
        </w:rPr>
        <w:t xml:space="preserve"> </w:t>
      </w:r>
      <w:proofErr w:type="spellStart"/>
      <w:r w:rsidRPr="00875925">
        <w:rPr>
          <w:rFonts w:ascii="Times New Roman" w:eastAsia="Times New Roman" w:hAnsi="Times New Roman"/>
          <w:b/>
          <w:bCs/>
          <w:i/>
          <w:sz w:val="24"/>
          <w:szCs w:val="24"/>
          <w:lang w:val="es-MX"/>
        </w:rPr>
        <w:t>College</w:t>
      </w:r>
      <w:proofErr w:type="spellEnd"/>
      <w:r w:rsidRPr="00875925">
        <w:rPr>
          <w:rFonts w:ascii="Times New Roman" w:eastAsia="Times New Roman" w:hAnsi="Times New Roman"/>
          <w:b/>
          <w:bCs/>
          <w:i/>
          <w:sz w:val="24"/>
          <w:szCs w:val="24"/>
          <w:lang w:val="es-MX"/>
        </w:rPr>
        <w:t xml:space="preserve"> </w:t>
      </w:r>
      <w:proofErr w:type="spellStart"/>
      <w:r w:rsidRPr="00875925">
        <w:rPr>
          <w:rFonts w:ascii="Times New Roman" w:eastAsia="Times New Roman" w:hAnsi="Times New Roman"/>
          <w:b/>
          <w:bCs/>
          <w:i/>
          <w:sz w:val="24"/>
          <w:szCs w:val="24"/>
          <w:lang w:val="es-MX"/>
        </w:rPr>
        <w:t>degree</w:t>
      </w:r>
      <w:proofErr w:type="spellEnd"/>
      <w:r w:rsidRPr="00875925">
        <w:rPr>
          <w:rFonts w:ascii="Times New Roman" w:eastAsia="Times New Roman" w:hAnsi="Times New Roman"/>
          <w:b/>
          <w:bCs/>
          <w:sz w:val="24"/>
          <w:szCs w:val="24"/>
          <w:lang w:val="es-MX"/>
        </w:rPr>
        <w:t xml:space="preserve"> _____</w:t>
      </w:r>
    </w:p>
    <w:p w14:paraId="36591CD6" w14:textId="77777777" w:rsidR="00ED321D" w:rsidRPr="00875925" w:rsidRDefault="00ED321D" w:rsidP="00ED321D">
      <w:pPr>
        <w:spacing w:before="120" w:after="120" w:line="240" w:lineRule="auto"/>
        <w:jc w:val="right"/>
        <w:rPr>
          <w:rFonts w:ascii="Times New Roman" w:eastAsia="Times New Roman" w:hAnsi="Times New Roman"/>
          <w:b/>
          <w:bCs/>
          <w:sz w:val="24"/>
          <w:szCs w:val="24"/>
          <w:lang w:val="es-MX"/>
        </w:rPr>
      </w:pPr>
      <w:r w:rsidRPr="00875925">
        <w:rPr>
          <w:rFonts w:ascii="Times New Roman" w:eastAsia="Times New Roman" w:hAnsi="Times New Roman"/>
          <w:b/>
          <w:bCs/>
          <w:sz w:val="24"/>
          <w:szCs w:val="24"/>
          <w:lang w:val="es-ES"/>
        </w:rPr>
        <w:t xml:space="preserve">Estudios o título </w:t>
      </w:r>
      <w:r w:rsidRPr="00875925">
        <w:rPr>
          <w:rFonts w:ascii="Times New Roman" w:eastAsia="Times New Roman" w:hAnsi="Times New Roman"/>
          <w:b/>
          <w:bCs/>
          <w:sz w:val="24"/>
          <w:szCs w:val="24"/>
          <w:lang w:val="es-MX"/>
        </w:rPr>
        <w:t>posgraduado como una Maestría o un Doctorado</w:t>
      </w:r>
      <w:r w:rsidRPr="00875925">
        <w:rPr>
          <w:rFonts w:ascii="Times New Roman" w:eastAsia="Times New Roman" w:hAnsi="Times New Roman"/>
          <w:b/>
          <w:bCs/>
          <w:i/>
          <w:sz w:val="24"/>
          <w:szCs w:val="24"/>
          <w:lang w:val="es-MX"/>
        </w:rPr>
        <w:t xml:space="preserve"> Post </w:t>
      </w:r>
      <w:proofErr w:type="spellStart"/>
      <w:r w:rsidRPr="00875925">
        <w:rPr>
          <w:rFonts w:ascii="Times New Roman" w:eastAsia="Times New Roman" w:hAnsi="Times New Roman"/>
          <w:b/>
          <w:bCs/>
          <w:i/>
          <w:sz w:val="24"/>
          <w:szCs w:val="24"/>
          <w:lang w:val="es-MX"/>
        </w:rPr>
        <w:t>Graduate</w:t>
      </w:r>
      <w:proofErr w:type="spellEnd"/>
      <w:r w:rsidRPr="00875925">
        <w:rPr>
          <w:rFonts w:ascii="Times New Roman" w:eastAsia="Times New Roman" w:hAnsi="Times New Roman"/>
          <w:b/>
          <w:bCs/>
          <w:i/>
          <w:sz w:val="24"/>
          <w:szCs w:val="24"/>
          <w:lang w:val="es-MX"/>
        </w:rPr>
        <w:t xml:space="preserve"> </w:t>
      </w:r>
      <w:proofErr w:type="spellStart"/>
      <w:r w:rsidRPr="00875925">
        <w:rPr>
          <w:rFonts w:ascii="Times New Roman" w:eastAsia="Times New Roman" w:hAnsi="Times New Roman"/>
          <w:b/>
          <w:bCs/>
          <w:i/>
          <w:sz w:val="24"/>
          <w:szCs w:val="24"/>
          <w:lang w:val="es-MX"/>
        </w:rPr>
        <w:t>degree</w:t>
      </w:r>
      <w:proofErr w:type="spellEnd"/>
      <w:r w:rsidRPr="00875925">
        <w:rPr>
          <w:rFonts w:ascii="Times New Roman" w:eastAsia="Times New Roman" w:hAnsi="Times New Roman"/>
          <w:b/>
          <w:bCs/>
          <w:sz w:val="24"/>
          <w:szCs w:val="24"/>
          <w:lang w:val="es-MX"/>
        </w:rPr>
        <w:t xml:space="preserve"> _____</w:t>
      </w:r>
    </w:p>
    <w:p w14:paraId="13B41C01" w14:textId="77777777" w:rsidR="00ED321D" w:rsidRPr="00875925" w:rsidRDefault="00ED321D" w:rsidP="00ED321D">
      <w:pPr>
        <w:spacing w:before="60" w:after="60" w:line="240" w:lineRule="auto"/>
        <w:ind w:right="-720"/>
        <w:rPr>
          <w:rFonts w:ascii="Times New Roman" w:eastAsia="Times New Roman" w:hAnsi="Times New Roman"/>
          <w:bCs/>
          <w:sz w:val="24"/>
          <w:szCs w:val="24"/>
        </w:rPr>
      </w:pPr>
    </w:p>
    <w:p w14:paraId="7FA3192B" w14:textId="77777777" w:rsidR="00ED321D" w:rsidRPr="00875925" w:rsidRDefault="00ED321D" w:rsidP="00ED321D">
      <w:pPr>
        <w:spacing w:after="0" w:line="240" w:lineRule="auto"/>
        <w:ind w:right="-720"/>
        <w:rPr>
          <w:rFonts w:ascii="Times New Roman" w:eastAsia="Times New Roman" w:hAnsi="Times New Roman"/>
          <w:b/>
          <w:bCs/>
          <w:sz w:val="24"/>
          <w:szCs w:val="24"/>
        </w:rPr>
      </w:pPr>
      <w:r w:rsidRPr="00875925">
        <w:rPr>
          <w:rFonts w:ascii="Times New Roman" w:eastAsia="Times New Roman" w:hAnsi="Times New Roman"/>
          <w:bCs/>
          <w:sz w:val="24"/>
          <w:szCs w:val="24"/>
          <w:lang w:val="es-ES"/>
        </w:rPr>
        <w:t>**TERMINATE LANGUAGE</w:t>
      </w:r>
      <w:r w:rsidRPr="00875925">
        <w:rPr>
          <w:rFonts w:ascii="Times New Roman" w:eastAsia="Times New Roman" w:hAnsi="Times New Roman"/>
          <w:b/>
          <w:bCs/>
          <w:sz w:val="24"/>
          <w:szCs w:val="24"/>
          <w:lang w:val="es-ES"/>
        </w:rPr>
        <w:t>: Muchas gracias por su tiempo</w:t>
      </w:r>
      <w:r>
        <w:rPr>
          <w:rFonts w:ascii="Times New Roman" w:eastAsia="Times New Roman" w:hAnsi="Times New Roman"/>
          <w:b/>
          <w:bCs/>
          <w:sz w:val="24"/>
          <w:szCs w:val="24"/>
          <w:lang w:val="es-ES"/>
        </w:rPr>
        <w:t xml:space="preserve">. </w:t>
      </w:r>
      <w:r w:rsidRPr="00875925">
        <w:rPr>
          <w:rFonts w:ascii="Times New Roman" w:eastAsia="Times New Roman" w:hAnsi="Times New Roman"/>
          <w:b/>
          <w:bCs/>
          <w:sz w:val="24"/>
          <w:szCs w:val="24"/>
          <w:lang w:val="es-ES"/>
        </w:rPr>
        <w:t xml:space="preserve">No podremos incluirle en nuestro estudio. Gracias por su tiempo e interés. </w:t>
      </w:r>
      <w:r w:rsidRPr="00875925">
        <w:rPr>
          <w:rFonts w:ascii="Times New Roman" w:eastAsia="Times New Roman" w:hAnsi="Times New Roman"/>
          <w:b/>
          <w:bCs/>
          <w:sz w:val="24"/>
          <w:szCs w:val="24"/>
        </w:rPr>
        <w:t xml:space="preserve">Que </w:t>
      </w:r>
      <w:proofErr w:type="spellStart"/>
      <w:r w:rsidRPr="00875925">
        <w:rPr>
          <w:rFonts w:ascii="Times New Roman" w:eastAsia="Times New Roman" w:hAnsi="Times New Roman"/>
          <w:b/>
          <w:bCs/>
          <w:sz w:val="24"/>
          <w:szCs w:val="24"/>
        </w:rPr>
        <w:t>tenga</w:t>
      </w:r>
      <w:proofErr w:type="spellEnd"/>
      <w:r w:rsidRPr="00875925">
        <w:rPr>
          <w:rFonts w:ascii="Times New Roman" w:eastAsia="Times New Roman" w:hAnsi="Times New Roman"/>
          <w:b/>
          <w:bCs/>
          <w:sz w:val="24"/>
          <w:szCs w:val="24"/>
        </w:rPr>
        <w:t xml:space="preserve"> un </w:t>
      </w:r>
      <w:proofErr w:type="spellStart"/>
      <w:r w:rsidRPr="00875925">
        <w:rPr>
          <w:rFonts w:ascii="Times New Roman" w:eastAsia="Times New Roman" w:hAnsi="Times New Roman"/>
          <w:b/>
          <w:bCs/>
          <w:sz w:val="24"/>
          <w:szCs w:val="24"/>
        </w:rPr>
        <w:t>buen</w:t>
      </w:r>
      <w:proofErr w:type="spellEnd"/>
      <w:r w:rsidRPr="00875925">
        <w:rPr>
          <w:rFonts w:ascii="Times New Roman" w:eastAsia="Times New Roman" w:hAnsi="Times New Roman"/>
          <w:b/>
          <w:bCs/>
          <w:sz w:val="24"/>
          <w:szCs w:val="24"/>
        </w:rPr>
        <w:t xml:space="preserve"> </w:t>
      </w:r>
      <w:proofErr w:type="spellStart"/>
      <w:r w:rsidRPr="00875925">
        <w:rPr>
          <w:rFonts w:ascii="Times New Roman" w:eastAsia="Times New Roman" w:hAnsi="Times New Roman"/>
          <w:b/>
          <w:bCs/>
          <w:sz w:val="24"/>
          <w:szCs w:val="24"/>
        </w:rPr>
        <w:t>día</w:t>
      </w:r>
      <w:proofErr w:type="spellEnd"/>
      <w:r w:rsidRPr="00875925">
        <w:rPr>
          <w:rFonts w:ascii="Times New Roman" w:eastAsia="Times New Roman" w:hAnsi="Times New Roman"/>
          <w:b/>
          <w:bCs/>
          <w:sz w:val="24"/>
          <w:szCs w:val="24"/>
        </w:rPr>
        <w:t xml:space="preserve"> / </w:t>
      </w:r>
      <w:proofErr w:type="spellStart"/>
      <w:r w:rsidRPr="00875925">
        <w:rPr>
          <w:rFonts w:ascii="Times New Roman" w:eastAsia="Times New Roman" w:hAnsi="Times New Roman"/>
          <w:b/>
          <w:bCs/>
          <w:sz w:val="24"/>
          <w:szCs w:val="24"/>
        </w:rPr>
        <w:t>noche</w:t>
      </w:r>
      <w:proofErr w:type="spellEnd"/>
      <w:r w:rsidRPr="00875925">
        <w:rPr>
          <w:rFonts w:ascii="Times New Roman" w:eastAsia="Times New Roman" w:hAnsi="Times New Roman"/>
          <w:b/>
          <w:bCs/>
          <w:sz w:val="24"/>
          <w:szCs w:val="24"/>
        </w:rPr>
        <w:t xml:space="preserve">. / </w:t>
      </w:r>
      <w:r w:rsidRPr="00875925">
        <w:rPr>
          <w:rFonts w:ascii="Times New Roman" w:eastAsia="Times New Roman" w:hAnsi="Times New Roman"/>
          <w:b/>
          <w:bCs/>
          <w:i/>
          <w:sz w:val="24"/>
          <w:szCs w:val="24"/>
        </w:rPr>
        <w:t>Thank you very much for your time</w:t>
      </w:r>
      <w:r>
        <w:rPr>
          <w:rFonts w:ascii="Times New Roman" w:eastAsia="Times New Roman" w:hAnsi="Times New Roman"/>
          <w:b/>
          <w:bCs/>
          <w:i/>
          <w:sz w:val="24"/>
          <w:szCs w:val="24"/>
        </w:rPr>
        <w:t xml:space="preserve">. </w:t>
      </w:r>
      <w:r w:rsidRPr="00875925">
        <w:rPr>
          <w:rFonts w:ascii="Times New Roman" w:eastAsia="Times New Roman" w:hAnsi="Times New Roman"/>
          <w:b/>
          <w:bCs/>
          <w:i/>
          <w:sz w:val="24"/>
          <w:szCs w:val="24"/>
        </w:rPr>
        <w:t>We’re not going to be able to include you in this study. Thank you for your time and interest</w:t>
      </w:r>
      <w:r>
        <w:rPr>
          <w:rFonts w:ascii="Times New Roman" w:eastAsia="Times New Roman" w:hAnsi="Times New Roman"/>
          <w:b/>
          <w:bCs/>
          <w:i/>
          <w:sz w:val="24"/>
          <w:szCs w:val="24"/>
        </w:rPr>
        <w:t xml:space="preserve">. </w:t>
      </w:r>
      <w:r w:rsidRPr="00875925">
        <w:rPr>
          <w:rFonts w:ascii="Times New Roman" w:eastAsia="Times New Roman" w:hAnsi="Times New Roman"/>
          <w:b/>
          <w:bCs/>
          <w:i/>
          <w:sz w:val="24"/>
          <w:szCs w:val="24"/>
        </w:rPr>
        <w:t>Have a good day/evening.</w:t>
      </w:r>
    </w:p>
    <w:p w14:paraId="2F09796A" w14:textId="77777777" w:rsidR="00ED321D" w:rsidRPr="00875925" w:rsidRDefault="00ED321D" w:rsidP="00ED321D">
      <w:pPr>
        <w:tabs>
          <w:tab w:val="left" w:pos="3705"/>
        </w:tabs>
        <w:spacing w:after="0" w:line="240" w:lineRule="auto"/>
        <w:ind w:right="-720"/>
        <w:rPr>
          <w:rFonts w:ascii="Times New Roman" w:eastAsia="Times New Roman" w:hAnsi="Times New Roman"/>
          <w:bCs/>
          <w:sz w:val="24"/>
          <w:szCs w:val="24"/>
        </w:rPr>
      </w:pPr>
      <w:r w:rsidRPr="00875925">
        <w:rPr>
          <w:rFonts w:ascii="Times New Roman" w:eastAsia="Times New Roman" w:hAnsi="Times New Roman"/>
          <w:b/>
          <w:bCs/>
          <w:sz w:val="24"/>
          <w:szCs w:val="24"/>
        </w:rPr>
        <w:t xml:space="preserve"> </w:t>
      </w:r>
    </w:p>
    <w:p w14:paraId="1983957A" w14:textId="77777777" w:rsidR="00ED321D" w:rsidRPr="00875925" w:rsidRDefault="00ED321D" w:rsidP="00ED321D">
      <w:pPr>
        <w:spacing w:after="0" w:line="240" w:lineRule="auto"/>
        <w:ind w:right="-720"/>
        <w:rPr>
          <w:rFonts w:ascii="Times New Roman" w:eastAsia="Times New Roman" w:hAnsi="Times New Roman"/>
          <w:bCs/>
          <w:sz w:val="24"/>
          <w:szCs w:val="24"/>
        </w:rPr>
      </w:pPr>
      <w:r w:rsidRPr="00875925">
        <w:rPr>
          <w:rFonts w:ascii="Times New Roman" w:eastAsia="Times New Roman" w:hAnsi="Times New Roman"/>
          <w:bCs/>
          <w:sz w:val="24"/>
          <w:szCs w:val="24"/>
        </w:rPr>
        <w:t>INVITE TO INTERVIEW</w:t>
      </w:r>
    </w:p>
    <w:p w14:paraId="680A251C" w14:textId="77777777" w:rsidR="00ED321D" w:rsidRDefault="00ED321D" w:rsidP="00ED321D">
      <w:pPr>
        <w:spacing w:before="60" w:after="60" w:line="240" w:lineRule="auto"/>
        <w:rPr>
          <w:rFonts w:ascii="Times New Roman" w:hAnsi="Times New Roman"/>
          <w:sz w:val="24"/>
          <w:szCs w:val="24"/>
          <w:lang w:val="es-ES"/>
        </w:rPr>
      </w:pPr>
      <w:r w:rsidRPr="00875925">
        <w:rPr>
          <w:rFonts w:ascii="Times New Roman" w:hAnsi="Times New Roman"/>
          <w:sz w:val="24"/>
          <w:szCs w:val="24"/>
          <w:lang w:val="es-ES"/>
        </w:rPr>
        <w:t xml:space="preserve">Gracias por responder a mis preguntas. Como le había mencionado, estas entrevistas se están llevando a cabo en nombre del Instituto Nacional del Cáncer para saber más sobre el </w:t>
      </w:r>
      <w:r w:rsidRPr="00875925">
        <w:rPr>
          <w:rFonts w:ascii="Times New Roman" w:hAnsi="Times New Roman"/>
          <w:sz w:val="24"/>
          <w:szCs w:val="24"/>
          <w:lang w:val="es-MX"/>
        </w:rPr>
        <w:t>estilo de vida y hábitos alimenticios de la gente en su comunidad durante los años 1940. N</w:t>
      </w:r>
      <w:r w:rsidRPr="00875925">
        <w:rPr>
          <w:rFonts w:ascii="Times New Roman" w:hAnsi="Times New Roman"/>
          <w:sz w:val="24"/>
          <w:szCs w:val="24"/>
          <w:lang w:val="es-ES"/>
        </w:rPr>
        <w:t>os gustaría incluir sus puntos de vista.</w:t>
      </w:r>
    </w:p>
    <w:p w14:paraId="683EA16D" w14:textId="77777777" w:rsidR="00ED321D" w:rsidRPr="00875925" w:rsidRDefault="00ED321D" w:rsidP="00ED321D">
      <w:pPr>
        <w:spacing w:before="60" w:afterLines="60" w:after="144" w:line="240" w:lineRule="auto"/>
        <w:rPr>
          <w:rFonts w:ascii="Times New Roman" w:hAnsi="Times New Roman"/>
          <w:sz w:val="24"/>
          <w:szCs w:val="24"/>
          <w:lang w:val="es-ES"/>
        </w:rPr>
      </w:pPr>
      <w:r w:rsidRPr="00875925">
        <w:rPr>
          <w:rFonts w:ascii="Times New Roman" w:hAnsi="Times New Roman"/>
          <w:sz w:val="24"/>
          <w:szCs w:val="24"/>
          <w:lang w:val="es-ES"/>
        </w:rPr>
        <w:t xml:space="preserve">Para que podamos conocer su experiencia y punto de vista, me gustaría invitarle a participar en una entrevista en persona. Cinco personas que trabajan para el Instituto Nacional del Cáncer estarán presentes durante la entrevista. </w:t>
      </w:r>
    </w:p>
    <w:p w14:paraId="45C3AEE9" w14:textId="77777777" w:rsidR="00ED321D" w:rsidRPr="00875925" w:rsidRDefault="00ED321D" w:rsidP="00ED321D">
      <w:pPr>
        <w:spacing w:before="60" w:afterLines="60" w:after="144" w:line="240" w:lineRule="auto"/>
        <w:rPr>
          <w:rFonts w:ascii="Times New Roman" w:hAnsi="Times New Roman"/>
          <w:i/>
          <w:sz w:val="24"/>
          <w:szCs w:val="24"/>
        </w:rPr>
      </w:pPr>
      <w:r w:rsidRPr="00875925">
        <w:rPr>
          <w:rFonts w:ascii="Times New Roman" w:hAnsi="Times New Roman"/>
          <w:i/>
          <w:sz w:val="24"/>
          <w:szCs w:val="24"/>
        </w:rPr>
        <w:t>Thank you for answering my questions</w:t>
      </w:r>
      <w:r>
        <w:rPr>
          <w:rFonts w:ascii="Times New Roman" w:hAnsi="Times New Roman"/>
          <w:i/>
          <w:sz w:val="24"/>
          <w:szCs w:val="24"/>
        </w:rPr>
        <w:t xml:space="preserve">. </w:t>
      </w:r>
      <w:r w:rsidRPr="00875925">
        <w:rPr>
          <w:rFonts w:ascii="Times New Roman" w:hAnsi="Times New Roman"/>
          <w:i/>
          <w:sz w:val="24"/>
          <w:szCs w:val="24"/>
        </w:rPr>
        <w:t>As I mentioned this study is being conducted on behalf of the National Cancer Institute about lifestyle and dietary habits in your community in the 1940s and we’d like to be able to include your views.</w:t>
      </w:r>
    </w:p>
    <w:p w14:paraId="7F19F217" w14:textId="77777777" w:rsidR="00ED321D" w:rsidRDefault="00ED321D" w:rsidP="00ED321D">
      <w:pPr>
        <w:spacing w:after="0" w:line="240" w:lineRule="auto"/>
        <w:rPr>
          <w:rFonts w:ascii="Times New Roman" w:hAnsi="Times New Roman"/>
          <w:i/>
          <w:sz w:val="24"/>
          <w:szCs w:val="24"/>
        </w:rPr>
      </w:pPr>
      <w:r w:rsidRPr="00875925">
        <w:rPr>
          <w:rFonts w:ascii="Times New Roman" w:hAnsi="Times New Roman"/>
          <w:i/>
          <w:sz w:val="24"/>
          <w:szCs w:val="24"/>
        </w:rPr>
        <w:lastRenderedPageBreak/>
        <w:t xml:space="preserve">In order for us to learn from your experience firsthand, I would like to invite you to participate in a group discussion or a one-on-one interview. Up to four people that work for the National Cancer Institute will be present during the interview. </w:t>
      </w:r>
    </w:p>
    <w:p w14:paraId="21694735" w14:textId="77777777" w:rsidR="00ED321D" w:rsidRPr="00875925" w:rsidRDefault="00ED321D" w:rsidP="00ED321D">
      <w:pPr>
        <w:spacing w:after="0" w:line="240" w:lineRule="auto"/>
        <w:rPr>
          <w:rFonts w:ascii="Times New Roman" w:hAnsi="Times New Roman"/>
          <w:i/>
          <w:sz w:val="24"/>
          <w:szCs w:val="24"/>
        </w:rPr>
      </w:pPr>
    </w:p>
    <w:p w14:paraId="5EDD70A1" w14:textId="77777777" w:rsidR="00ED321D" w:rsidRDefault="00ED321D" w:rsidP="00ED321D">
      <w:pPr>
        <w:spacing w:after="60" w:line="240" w:lineRule="auto"/>
        <w:jc w:val="both"/>
        <w:rPr>
          <w:rFonts w:ascii="Times New Roman" w:hAnsi="Times New Roman"/>
          <w:b/>
          <w:sz w:val="24"/>
          <w:szCs w:val="24"/>
          <w:lang w:val="es-MX"/>
        </w:rPr>
      </w:pPr>
      <w:r w:rsidRPr="00875925">
        <w:rPr>
          <w:rFonts w:ascii="Times New Roman" w:hAnsi="Times New Roman"/>
          <w:b/>
          <w:sz w:val="24"/>
          <w:szCs w:val="24"/>
          <w:lang w:val="es-MX"/>
        </w:rPr>
        <w:t>TRANSPORATION AND LOGISTICS</w:t>
      </w:r>
    </w:p>
    <w:p w14:paraId="7036A90D" w14:textId="77777777" w:rsidR="00ED321D" w:rsidRPr="00875925" w:rsidRDefault="00ED321D" w:rsidP="00FB4545">
      <w:pPr>
        <w:numPr>
          <w:ilvl w:val="0"/>
          <w:numId w:val="2"/>
        </w:numPr>
        <w:spacing w:after="0" w:line="240" w:lineRule="auto"/>
        <w:rPr>
          <w:rFonts w:ascii="Times New Roman" w:hAnsi="Times New Roman"/>
          <w:sz w:val="24"/>
          <w:szCs w:val="24"/>
        </w:rPr>
      </w:pPr>
      <w:r w:rsidRPr="00875925">
        <w:rPr>
          <w:rFonts w:ascii="Times New Roman" w:hAnsi="Times New Roman"/>
          <w:sz w:val="24"/>
          <w:szCs w:val="24"/>
        </w:rPr>
        <w:t>Would you like to have the interview close to where you live? If so where?</w:t>
      </w:r>
    </w:p>
    <w:p w14:paraId="7C004C62" w14:textId="77777777" w:rsidR="00ED321D" w:rsidRPr="00875925" w:rsidRDefault="00ED321D" w:rsidP="00ED321D">
      <w:pPr>
        <w:spacing w:before="60" w:after="60" w:line="240" w:lineRule="auto"/>
        <w:jc w:val="right"/>
        <w:rPr>
          <w:rFonts w:ascii="Times New Roman" w:hAnsi="Times New Roman"/>
          <w:b/>
          <w:sz w:val="24"/>
          <w:szCs w:val="24"/>
        </w:rPr>
      </w:pPr>
      <w:r w:rsidRPr="00875925">
        <w:rPr>
          <w:rFonts w:ascii="Times New Roman" w:hAnsi="Times New Roman"/>
          <w:b/>
          <w:sz w:val="24"/>
          <w:szCs w:val="24"/>
        </w:rPr>
        <w:t>[Record]</w:t>
      </w:r>
      <w:r w:rsidRPr="00875925">
        <w:rPr>
          <w:rFonts w:ascii="Times New Roman" w:hAnsi="Times New Roman"/>
          <w:sz w:val="24"/>
          <w:szCs w:val="24"/>
        </w:rPr>
        <w:t>____________________________________</w:t>
      </w:r>
    </w:p>
    <w:p w14:paraId="327F44C3" w14:textId="77777777" w:rsidR="00ED321D" w:rsidRPr="00875925" w:rsidRDefault="00ED321D" w:rsidP="00FB4545">
      <w:pPr>
        <w:numPr>
          <w:ilvl w:val="0"/>
          <w:numId w:val="2"/>
        </w:numPr>
        <w:spacing w:before="60" w:after="60" w:line="240" w:lineRule="auto"/>
        <w:rPr>
          <w:rFonts w:ascii="Times New Roman" w:hAnsi="Times New Roman"/>
          <w:sz w:val="24"/>
          <w:szCs w:val="24"/>
        </w:rPr>
      </w:pPr>
      <w:r w:rsidRPr="00875925">
        <w:rPr>
          <w:rFonts w:ascii="Times New Roman" w:hAnsi="Times New Roman"/>
          <w:sz w:val="24"/>
          <w:szCs w:val="24"/>
        </w:rPr>
        <w:t xml:space="preserve">Le </w:t>
      </w:r>
      <w:proofErr w:type="spellStart"/>
      <w:r w:rsidRPr="00875925">
        <w:rPr>
          <w:rFonts w:ascii="Times New Roman" w:hAnsi="Times New Roman"/>
          <w:sz w:val="24"/>
          <w:szCs w:val="24"/>
        </w:rPr>
        <w:t>animamos</w:t>
      </w:r>
      <w:proofErr w:type="spellEnd"/>
      <w:r w:rsidRPr="00875925">
        <w:rPr>
          <w:rFonts w:ascii="Times New Roman" w:hAnsi="Times New Roman"/>
          <w:sz w:val="24"/>
          <w:szCs w:val="24"/>
        </w:rPr>
        <w:t xml:space="preserve"> a </w:t>
      </w:r>
      <w:proofErr w:type="spellStart"/>
      <w:r w:rsidRPr="00875925">
        <w:rPr>
          <w:rFonts w:ascii="Times New Roman" w:hAnsi="Times New Roman"/>
          <w:sz w:val="24"/>
          <w:szCs w:val="24"/>
        </w:rPr>
        <w:t>traer</w:t>
      </w:r>
      <w:proofErr w:type="spellEnd"/>
      <w:r w:rsidRPr="00875925">
        <w:rPr>
          <w:rFonts w:ascii="Times New Roman" w:hAnsi="Times New Roman"/>
          <w:sz w:val="24"/>
          <w:szCs w:val="24"/>
        </w:rPr>
        <w:t xml:space="preserve"> a </w:t>
      </w:r>
      <w:proofErr w:type="spellStart"/>
      <w:r w:rsidRPr="00875925">
        <w:rPr>
          <w:rFonts w:ascii="Times New Roman" w:hAnsi="Times New Roman"/>
          <w:sz w:val="24"/>
          <w:szCs w:val="24"/>
        </w:rPr>
        <w:t>alguien</w:t>
      </w:r>
      <w:proofErr w:type="spellEnd"/>
      <w:r w:rsidRPr="00875925">
        <w:rPr>
          <w:rFonts w:ascii="Times New Roman" w:hAnsi="Times New Roman"/>
          <w:sz w:val="24"/>
          <w:szCs w:val="24"/>
        </w:rPr>
        <w:t xml:space="preserve"> a la </w:t>
      </w:r>
      <w:proofErr w:type="spellStart"/>
      <w:r w:rsidRPr="00875925">
        <w:rPr>
          <w:rFonts w:ascii="Times New Roman" w:hAnsi="Times New Roman"/>
          <w:sz w:val="24"/>
          <w:szCs w:val="24"/>
        </w:rPr>
        <w:t>entrevista</w:t>
      </w:r>
      <w:proofErr w:type="spellEnd"/>
      <w:r w:rsidRPr="00875925">
        <w:rPr>
          <w:rFonts w:ascii="Times New Roman" w:hAnsi="Times New Roman"/>
          <w:sz w:val="24"/>
          <w:szCs w:val="24"/>
        </w:rPr>
        <w:t xml:space="preserve"> que </w:t>
      </w:r>
      <w:proofErr w:type="spellStart"/>
      <w:r w:rsidRPr="00875925">
        <w:rPr>
          <w:rFonts w:ascii="Times New Roman" w:hAnsi="Times New Roman"/>
          <w:sz w:val="24"/>
          <w:szCs w:val="24"/>
        </w:rPr>
        <w:t>puede</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apoyarle</w:t>
      </w:r>
      <w:proofErr w:type="spellEnd"/>
      <w:r w:rsidRPr="00875925">
        <w:rPr>
          <w:rFonts w:ascii="Times New Roman" w:hAnsi="Times New Roman"/>
          <w:sz w:val="24"/>
          <w:szCs w:val="24"/>
        </w:rPr>
        <w:t xml:space="preserve">. / </w:t>
      </w:r>
      <w:r w:rsidRPr="00875925">
        <w:rPr>
          <w:rFonts w:ascii="Times New Roman" w:hAnsi="Times New Roman"/>
          <w:i/>
          <w:sz w:val="24"/>
          <w:szCs w:val="24"/>
        </w:rPr>
        <w:t>We encourage you to bring someone to the interview who can support you.</w:t>
      </w:r>
    </w:p>
    <w:p w14:paraId="577DBBBD" w14:textId="77777777" w:rsidR="00ED321D" w:rsidRPr="00875925" w:rsidRDefault="00ED321D" w:rsidP="00ED321D">
      <w:pPr>
        <w:spacing w:before="60" w:after="60" w:line="240" w:lineRule="auto"/>
        <w:ind w:left="720"/>
        <w:rPr>
          <w:rFonts w:ascii="Times New Roman" w:hAnsi="Times New Roman"/>
          <w:b/>
          <w:sz w:val="24"/>
          <w:szCs w:val="24"/>
        </w:rPr>
      </w:pPr>
      <w:r w:rsidRPr="00875925">
        <w:rPr>
          <w:rFonts w:ascii="Times New Roman" w:hAnsi="Times New Roman"/>
          <w:sz w:val="24"/>
          <w:szCs w:val="24"/>
        </w:rPr>
        <w:t>¿</w:t>
      </w:r>
      <w:proofErr w:type="spellStart"/>
      <w:r w:rsidRPr="00875925">
        <w:rPr>
          <w:rFonts w:ascii="Times New Roman" w:hAnsi="Times New Roman"/>
          <w:sz w:val="24"/>
          <w:szCs w:val="24"/>
        </w:rPr>
        <w:t>Cuales</w:t>
      </w:r>
      <w:proofErr w:type="spellEnd"/>
      <w:r w:rsidRPr="00875925">
        <w:rPr>
          <w:rFonts w:ascii="Times New Roman" w:hAnsi="Times New Roman"/>
          <w:sz w:val="24"/>
          <w:szCs w:val="24"/>
        </w:rPr>
        <w:t xml:space="preserve"> personas lo </w:t>
      </w:r>
      <w:proofErr w:type="spellStart"/>
      <w:r w:rsidRPr="00875925">
        <w:rPr>
          <w:rFonts w:ascii="Times New Roman" w:hAnsi="Times New Roman"/>
          <w:sz w:val="24"/>
          <w:szCs w:val="24"/>
        </w:rPr>
        <w:t>acompañarán</w:t>
      </w:r>
      <w:proofErr w:type="spellEnd"/>
      <w:r w:rsidRPr="00875925">
        <w:rPr>
          <w:rFonts w:ascii="Times New Roman" w:hAnsi="Times New Roman"/>
          <w:sz w:val="24"/>
          <w:szCs w:val="24"/>
        </w:rPr>
        <w:t xml:space="preserve">? </w:t>
      </w:r>
      <w:r w:rsidRPr="00875925">
        <w:rPr>
          <w:rFonts w:ascii="Times New Roman" w:hAnsi="Times New Roman"/>
          <w:i/>
          <w:sz w:val="24"/>
          <w:szCs w:val="24"/>
        </w:rPr>
        <w:t>Which people will accompany you?</w:t>
      </w:r>
      <w:r w:rsidRPr="00875925">
        <w:rPr>
          <w:rFonts w:ascii="Times New Roman" w:hAnsi="Times New Roman"/>
          <w:sz w:val="24"/>
          <w:szCs w:val="24"/>
        </w:rPr>
        <w:t xml:space="preserve"> </w:t>
      </w:r>
    </w:p>
    <w:p w14:paraId="0D9825C5" w14:textId="77777777" w:rsidR="00ED321D" w:rsidRPr="00875925" w:rsidRDefault="00ED321D" w:rsidP="00ED321D">
      <w:pPr>
        <w:spacing w:before="60" w:after="60" w:line="240" w:lineRule="auto"/>
        <w:jc w:val="right"/>
        <w:rPr>
          <w:rFonts w:ascii="Times New Roman" w:hAnsi="Times New Roman"/>
          <w:b/>
          <w:sz w:val="24"/>
          <w:szCs w:val="24"/>
        </w:rPr>
      </w:pPr>
      <w:r w:rsidRPr="00875925">
        <w:rPr>
          <w:rFonts w:ascii="Times New Roman" w:hAnsi="Times New Roman"/>
          <w:b/>
          <w:sz w:val="24"/>
          <w:szCs w:val="24"/>
        </w:rPr>
        <w:t>[Record]</w:t>
      </w:r>
      <w:r w:rsidRPr="00875925">
        <w:rPr>
          <w:rFonts w:ascii="Times New Roman" w:hAnsi="Times New Roman"/>
          <w:sz w:val="24"/>
          <w:szCs w:val="24"/>
        </w:rPr>
        <w:t>____________________________________</w:t>
      </w:r>
    </w:p>
    <w:p w14:paraId="20ED9D75" w14:textId="77777777" w:rsidR="00ED321D" w:rsidRPr="00875925" w:rsidRDefault="00ED321D" w:rsidP="00FB4545">
      <w:pPr>
        <w:numPr>
          <w:ilvl w:val="0"/>
          <w:numId w:val="2"/>
        </w:numPr>
        <w:spacing w:before="60" w:after="60" w:line="240" w:lineRule="auto"/>
        <w:rPr>
          <w:rFonts w:ascii="Times New Roman" w:hAnsi="Times New Roman"/>
          <w:b/>
          <w:i/>
          <w:sz w:val="24"/>
          <w:szCs w:val="24"/>
        </w:rPr>
      </w:pPr>
      <w:r w:rsidRPr="00875925">
        <w:rPr>
          <w:rFonts w:ascii="Times New Roman" w:hAnsi="Times New Roman"/>
          <w:sz w:val="24"/>
          <w:szCs w:val="24"/>
        </w:rPr>
        <w:t>¿</w:t>
      </w:r>
      <w:proofErr w:type="spellStart"/>
      <w:r w:rsidRPr="00875925">
        <w:rPr>
          <w:rFonts w:ascii="Times New Roman" w:hAnsi="Times New Roman"/>
          <w:sz w:val="24"/>
          <w:szCs w:val="24"/>
        </w:rPr>
        <w:t>Usted</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necesitará</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cuidado</w:t>
      </w:r>
      <w:proofErr w:type="spellEnd"/>
      <w:r w:rsidRPr="00875925">
        <w:rPr>
          <w:rFonts w:ascii="Times New Roman" w:hAnsi="Times New Roman"/>
          <w:sz w:val="24"/>
          <w:szCs w:val="24"/>
        </w:rPr>
        <w:t xml:space="preserve"> de </w:t>
      </w:r>
      <w:proofErr w:type="spellStart"/>
      <w:r w:rsidRPr="00875925">
        <w:rPr>
          <w:rFonts w:ascii="Times New Roman" w:hAnsi="Times New Roman"/>
          <w:sz w:val="24"/>
          <w:szCs w:val="24"/>
        </w:rPr>
        <w:t>niños</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durante</w:t>
      </w:r>
      <w:proofErr w:type="spellEnd"/>
      <w:r w:rsidRPr="00875925">
        <w:rPr>
          <w:rFonts w:ascii="Times New Roman" w:hAnsi="Times New Roman"/>
          <w:sz w:val="24"/>
          <w:szCs w:val="24"/>
        </w:rPr>
        <w:t xml:space="preserve"> la </w:t>
      </w:r>
      <w:proofErr w:type="spellStart"/>
      <w:proofErr w:type="gramStart"/>
      <w:r w:rsidRPr="00875925">
        <w:rPr>
          <w:rFonts w:ascii="Times New Roman" w:hAnsi="Times New Roman"/>
          <w:sz w:val="24"/>
          <w:szCs w:val="24"/>
        </w:rPr>
        <w:t>entrevista</w:t>
      </w:r>
      <w:proofErr w:type="spellEnd"/>
      <w:r w:rsidRPr="00875925">
        <w:rPr>
          <w:rFonts w:ascii="Times New Roman" w:hAnsi="Times New Roman"/>
          <w:sz w:val="24"/>
          <w:szCs w:val="24"/>
        </w:rPr>
        <w:t xml:space="preserve"> ?</w:t>
      </w:r>
      <w:proofErr w:type="gramEnd"/>
      <w:r w:rsidRPr="00875925">
        <w:rPr>
          <w:rFonts w:ascii="Times New Roman" w:hAnsi="Times New Roman"/>
          <w:sz w:val="24"/>
          <w:szCs w:val="24"/>
        </w:rPr>
        <w:t xml:space="preserve"> / </w:t>
      </w:r>
      <w:r w:rsidRPr="00875925">
        <w:rPr>
          <w:rFonts w:ascii="Times New Roman" w:hAnsi="Times New Roman"/>
          <w:i/>
          <w:sz w:val="24"/>
          <w:szCs w:val="24"/>
        </w:rPr>
        <w:t xml:space="preserve">Will you need childcare during the interview? </w:t>
      </w:r>
    </w:p>
    <w:p w14:paraId="56BE4F65" w14:textId="77777777" w:rsidR="00ED321D" w:rsidRPr="00875925" w:rsidRDefault="00ED321D" w:rsidP="00ED321D">
      <w:pPr>
        <w:spacing w:before="60" w:after="60" w:line="240" w:lineRule="auto"/>
        <w:jc w:val="right"/>
        <w:rPr>
          <w:rFonts w:ascii="Times New Roman" w:hAnsi="Times New Roman"/>
          <w:sz w:val="24"/>
          <w:szCs w:val="24"/>
          <w:lang w:val="es-MX"/>
        </w:rPr>
      </w:pPr>
      <w:r w:rsidRPr="00875925">
        <w:rPr>
          <w:rFonts w:ascii="Times New Roman" w:hAnsi="Times New Roman"/>
          <w:sz w:val="24"/>
          <w:szCs w:val="24"/>
          <w:lang w:val="es-MX"/>
        </w:rPr>
        <w:t>Si/</w:t>
      </w:r>
      <w:r w:rsidRPr="00875925">
        <w:rPr>
          <w:rFonts w:ascii="Times New Roman" w:hAnsi="Times New Roman"/>
          <w:i/>
          <w:sz w:val="24"/>
          <w:szCs w:val="24"/>
          <w:lang w:val="es-MX"/>
        </w:rPr>
        <w:t>Yes</w:t>
      </w:r>
      <w:r w:rsidRPr="00875925">
        <w:rPr>
          <w:rFonts w:ascii="Times New Roman" w:hAnsi="Times New Roman"/>
          <w:sz w:val="24"/>
          <w:szCs w:val="24"/>
          <w:lang w:val="es-MX"/>
        </w:rPr>
        <w:t xml:space="preserve"> _____</w:t>
      </w:r>
    </w:p>
    <w:p w14:paraId="5DF8B0E1" w14:textId="77777777" w:rsidR="00ED321D" w:rsidRPr="00875925" w:rsidRDefault="00ED321D" w:rsidP="00ED321D">
      <w:pPr>
        <w:spacing w:before="60" w:after="60" w:line="240" w:lineRule="auto"/>
        <w:jc w:val="right"/>
        <w:rPr>
          <w:rFonts w:ascii="Times New Roman" w:hAnsi="Times New Roman"/>
          <w:sz w:val="24"/>
          <w:szCs w:val="24"/>
          <w:lang w:val="es-MX"/>
        </w:rPr>
      </w:pPr>
      <w:r w:rsidRPr="00875925">
        <w:rPr>
          <w:rFonts w:ascii="Times New Roman" w:hAnsi="Times New Roman"/>
          <w:sz w:val="24"/>
          <w:szCs w:val="24"/>
          <w:lang w:val="es-MX"/>
        </w:rPr>
        <w:t>No _____</w:t>
      </w:r>
    </w:p>
    <w:p w14:paraId="28A683C1" w14:textId="77777777" w:rsidR="00ED321D" w:rsidRPr="00875925" w:rsidRDefault="00ED321D" w:rsidP="00FB4545">
      <w:pPr>
        <w:numPr>
          <w:ilvl w:val="0"/>
          <w:numId w:val="2"/>
        </w:numPr>
        <w:spacing w:before="60" w:after="60" w:line="240" w:lineRule="auto"/>
        <w:rPr>
          <w:rFonts w:ascii="Times New Roman" w:hAnsi="Times New Roman"/>
          <w:b/>
          <w:i/>
          <w:sz w:val="24"/>
          <w:szCs w:val="24"/>
        </w:rPr>
      </w:pPr>
      <w:r w:rsidRPr="00875925">
        <w:rPr>
          <w:rFonts w:ascii="Times New Roman" w:hAnsi="Times New Roman"/>
          <w:sz w:val="24"/>
          <w:szCs w:val="24"/>
        </w:rPr>
        <w:t>¿</w:t>
      </w:r>
      <w:proofErr w:type="spellStart"/>
      <w:r w:rsidRPr="00875925">
        <w:rPr>
          <w:rFonts w:ascii="Times New Roman" w:hAnsi="Times New Roman"/>
          <w:sz w:val="24"/>
          <w:szCs w:val="24"/>
        </w:rPr>
        <w:t>Usted</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necesitará</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transportación</w:t>
      </w:r>
      <w:proofErr w:type="spellEnd"/>
      <w:r w:rsidRPr="00875925">
        <w:rPr>
          <w:rFonts w:ascii="Times New Roman" w:hAnsi="Times New Roman"/>
          <w:sz w:val="24"/>
          <w:szCs w:val="24"/>
        </w:rPr>
        <w:t xml:space="preserve"> para </w:t>
      </w:r>
      <w:proofErr w:type="spellStart"/>
      <w:r w:rsidRPr="00875925">
        <w:rPr>
          <w:rFonts w:ascii="Times New Roman" w:hAnsi="Times New Roman"/>
          <w:sz w:val="24"/>
          <w:szCs w:val="24"/>
        </w:rPr>
        <w:t>poder</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participar</w:t>
      </w:r>
      <w:proofErr w:type="spellEnd"/>
      <w:r w:rsidRPr="00875925">
        <w:rPr>
          <w:rFonts w:ascii="Times New Roman" w:hAnsi="Times New Roman"/>
          <w:sz w:val="24"/>
          <w:szCs w:val="24"/>
        </w:rPr>
        <w:t xml:space="preserve"> </w:t>
      </w:r>
      <w:proofErr w:type="spellStart"/>
      <w:r w:rsidRPr="00875925">
        <w:rPr>
          <w:rFonts w:ascii="Times New Roman" w:hAnsi="Times New Roman"/>
          <w:sz w:val="24"/>
          <w:szCs w:val="24"/>
        </w:rPr>
        <w:t>en</w:t>
      </w:r>
      <w:proofErr w:type="spellEnd"/>
      <w:r w:rsidRPr="00875925">
        <w:rPr>
          <w:rFonts w:ascii="Times New Roman" w:hAnsi="Times New Roman"/>
          <w:sz w:val="24"/>
          <w:szCs w:val="24"/>
        </w:rPr>
        <w:t xml:space="preserve"> la </w:t>
      </w:r>
      <w:proofErr w:type="spellStart"/>
      <w:r w:rsidRPr="00875925">
        <w:rPr>
          <w:rFonts w:ascii="Times New Roman" w:hAnsi="Times New Roman"/>
          <w:sz w:val="24"/>
          <w:szCs w:val="24"/>
        </w:rPr>
        <w:t>entrevista</w:t>
      </w:r>
      <w:proofErr w:type="spellEnd"/>
      <w:r w:rsidRPr="00875925">
        <w:rPr>
          <w:rFonts w:ascii="Times New Roman" w:hAnsi="Times New Roman"/>
          <w:sz w:val="24"/>
          <w:szCs w:val="24"/>
        </w:rPr>
        <w:t xml:space="preserve">? / </w:t>
      </w:r>
      <w:r w:rsidRPr="00875925">
        <w:rPr>
          <w:rFonts w:ascii="Times New Roman" w:hAnsi="Times New Roman"/>
          <w:i/>
          <w:sz w:val="24"/>
          <w:szCs w:val="24"/>
        </w:rPr>
        <w:t xml:space="preserve">Will you need transportation so that you can participate in the interview? </w:t>
      </w:r>
    </w:p>
    <w:p w14:paraId="171938B1" w14:textId="77777777" w:rsidR="00ED321D" w:rsidRPr="00875925" w:rsidRDefault="00ED321D" w:rsidP="00ED321D">
      <w:pPr>
        <w:spacing w:before="60" w:after="60" w:line="240" w:lineRule="auto"/>
        <w:jc w:val="right"/>
        <w:rPr>
          <w:rFonts w:ascii="Times New Roman" w:hAnsi="Times New Roman"/>
          <w:sz w:val="24"/>
          <w:szCs w:val="24"/>
          <w:lang w:val="es-MX"/>
        </w:rPr>
      </w:pPr>
      <w:r w:rsidRPr="00875925">
        <w:rPr>
          <w:rFonts w:ascii="Times New Roman" w:hAnsi="Times New Roman"/>
          <w:sz w:val="24"/>
          <w:szCs w:val="24"/>
          <w:lang w:val="es-MX"/>
        </w:rPr>
        <w:t>Si/</w:t>
      </w:r>
      <w:r w:rsidRPr="00875925">
        <w:rPr>
          <w:rFonts w:ascii="Times New Roman" w:hAnsi="Times New Roman"/>
          <w:i/>
          <w:sz w:val="24"/>
          <w:szCs w:val="24"/>
          <w:lang w:val="es-MX"/>
        </w:rPr>
        <w:t>Yes</w:t>
      </w:r>
      <w:r w:rsidRPr="00875925">
        <w:rPr>
          <w:rFonts w:ascii="Times New Roman" w:hAnsi="Times New Roman"/>
          <w:sz w:val="24"/>
          <w:szCs w:val="24"/>
          <w:lang w:val="es-MX"/>
        </w:rPr>
        <w:t xml:space="preserve"> _____</w:t>
      </w:r>
    </w:p>
    <w:p w14:paraId="3DA08CE8" w14:textId="77777777" w:rsidR="00ED321D" w:rsidRPr="00875925" w:rsidRDefault="00ED321D" w:rsidP="00ED321D">
      <w:pPr>
        <w:spacing w:before="60" w:after="60" w:line="240" w:lineRule="auto"/>
        <w:jc w:val="right"/>
        <w:rPr>
          <w:rFonts w:ascii="Times New Roman" w:hAnsi="Times New Roman"/>
          <w:sz w:val="24"/>
          <w:szCs w:val="24"/>
          <w:lang w:val="es-MX"/>
        </w:rPr>
      </w:pPr>
      <w:r w:rsidRPr="00875925">
        <w:rPr>
          <w:rFonts w:ascii="Times New Roman" w:hAnsi="Times New Roman"/>
          <w:sz w:val="24"/>
          <w:szCs w:val="24"/>
          <w:lang w:val="es-MX"/>
        </w:rPr>
        <w:t>No _____</w:t>
      </w:r>
    </w:p>
    <w:p w14:paraId="534A795F" w14:textId="77777777" w:rsidR="00ED321D" w:rsidRPr="00875925" w:rsidRDefault="00ED321D" w:rsidP="00ED321D">
      <w:pPr>
        <w:spacing w:before="60" w:after="60" w:line="240" w:lineRule="auto"/>
        <w:rPr>
          <w:rFonts w:ascii="Times New Roman" w:hAnsi="Times New Roman"/>
          <w:i/>
          <w:sz w:val="24"/>
          <w:szCs w:val="24"/>
        </w:rPr>
      </w:pPr>
    </w:p>
    <w:p w14:paraId="6B1F0A39" w14:textId="77777777" w:rsidR="00ED321D" w:rsidRPr="00875925" w:rsidRDefault="00ED321D" w:rsidP="00ED321D">
      <w:pPr>
        <w:spacing w:before="120" w:after="120" w:line="240" w:lineRule="auto"/>
        <w:rPr>
          <w:rFonts w:ascii="Times New Roman" w:hAnsi="Times New Roman"/>
          <w:i/>
          <w:sz w:val="24"/>
          <w:szCs w:val="24"/>
        </w:rPr>
      </w:pPr>
      <w:r w:rsidRPr="00875925">
        <w:rPr>
          <w:rFonts w:ascii="Times New Roman" w:hAnsi="Times New Roman"/>
          <w:sz w:val="24"/>
          <w:szCs w:val="24"/>
          <w:lang w:val="es-ES"/>
        </w:rPr>
        <w:t xml:space="preserve">La entrevista durará una hora y media y se llevara </w:t>
      </w:r>
      <w:proofErr w:type="spellStart"/>
      <w:r w:rsidRPr="00875925">
        <w:rPr>
          <w:rFonts w:ascii="Times New Roman" w:hAnsi="Times New Roman"/>
          <w:sz w:val="24"/>
          <w:szCs w:val="24"/>
          <w:lang w:val="es-ES"/>
        </w:rPr>
        <w:t>acabo</w:t>
      </w:r>
      <w:proofErr w:type="spellEnd"/>
      <w:r w:rsidRPr="00875925">
        <w:rPr>
          <w:rFonts w:ascii="Times New Roman" w:hAnsi="Times New Roman"/>
          <w:sz w:val="24"/>
          <w:szCs w:val="24"/>
          <w:lang w:val="es-ES"/>
        </w:rPr>
        <w:t xml:space="preserve"> en _________. Tengo varios horarios disponibles en [FECHAS] para que podamos realizar la entrevista cuando sea conveniente para usted.</w:t>
      </w:r>
    </w:p>
    <w:p w14:paraId="20D82F4F" w14:textId="77777777" w:rsidR="00ED321D" w:rsidRPr="00875925" w:rsidRDefault="00ED321D" w:rsidP="00ED321D">
      <w:pPr>
        <w:spacing w:before="120" w:after="120" w:line="240" w:lineRule="auto"/>
        <w:rPr>
          <w:rFonts w:ascii="Times New Roman" w:hAnsi="Times New Roman"/>
          <w:sz w:val="24"/>
          <w:szCs w:val="24"/>
          <w:lang w:val="es-MX"/>
        </w:rPr>
      </w:pPr>
      <w:r w:rsidRPr="00875925">
        <w:rPr>
          <w:rFonts w:ascii="Times New Roman" w:hAnsi="Times New Roman"/>
          <w:sz w:val="24"/>
          <w:szCs w:val="24"/>
          <w:lang w:val="es-ES"/>
        </w:rPr>
        <w:t xml:space="preserve">El propósito de la entrevista no es tratar de venderle algo. Tampoco le llamarán por teléfono una vez termine la entrevista para tratar de venderle algo. Para compensarle por su tiempo y los gastos de viaje, usted recibirá un certificado de $50 por llegar a la entrevista. </w:t>
      </w:r>
      <w:r w:rsidRPr="00875925">
        <w:rPr>
          <w:rFonts w:ascii="Times New Roman" w:hAnsi="Times New Roman"/>
          <w:sz w:val="24"/>
          <w:szCs w:val="24"/>
          <w:lang w:val="es-MX"/>
        </w:rPr>
        <w:t>¿Podemos contar con su participación y coordinar el día y la hora de su entrevista?</w:t>
      </w:r>
    </w:p>
    <w:p w14:paraId="209BB441" w14:textId="77777777" w:rsidR="00ED321D" w:rsidRPr="00875925" w:rsidRDefault="00ED321D" w:rsidP="00ED321D">
      <w:pPr>
        <w:spacing w:before="60" w:after="60" w:line="240" w:lineRule="auto"/>
        <w:rPr>
          <w:rFonts w:ascii="Times New Roman" w:hAnsi="Times New Roman"/>
          <w:i/>
          <w:sz w:val="24"/>
          <w:szCs w:val="24"/>
        </w:rPr>
      </w:pPr>
      <w:r w:rsidRPr="00875925">
        <w:rPr>
          <w:rFonts w:ascii="Times New Roman" w:hAnsi="Times New Roman"/>
          <w:i/>
          <w:sz w:val="24"/>
          <w:szCs w:val="24"/>
        </w:rPr>
        <w:t xml:space="preserve">The interview will last up to two </w:t>
      </w:r>
      <w:proofErr w:type="gramStart"/>
      <w:r w:rsidRPr="00875925">
        <w:rPr>
          <w:rFonts w:ascii="Times New Roman" w:hAnsi="Times New Roman"/>
          <w:i/>
          <w:sz w:val="24"/>
          <w:szCs w:val="24"/>
        </w:rPr>
        <w:t>hours  and</w:t>
      </w:r>
      <w:proofErr w:type="gramEnd"/>
      <w:r w:rsidRPr="00875925">
        <w:rPr>
          <w:rFonts w:ascii="Times New Roman" w:hAnsi="Times New Roman"/>
          <w:i/>
          <w:sz w:val="24"/>
          <w:szCs w:val="24"/>
        </w:rPr>
        <w:t xml:space="preserve"> will take place at _______________. I have several time slots on [DATES], so we can conduct the interview when it’s convenient for you.</w:t>
      </w:r>
    </w:p>
    <w:p w14:paraId="105EF131" w14:textId="77777777" w:rsidR="00ED321D" w:rsidRPr="00875925" w:rsidRDefault="00ED321D" w:rsidP="00ED321D">
      <w:pPr>
        <w:spacing w:before="60" w:after="60" w:line="240" w:lineRule="auto"/>
        <w:rPr>
          <w:rFonts w:ascii="Times New Roman" w:hAnsi="Times New Roman"/>
          <w:i/>
          <w:sz w:val="24"/>
          <w:szCs w:val="24"/>
        </w:rPr>
      </w:pPr>
      <w:r w:rsidRPr="00875925">
        <w:rPr>
          <w:rFonts w:ascii="Times New Roman" w:hAnsi="Times New Roman"/>
          <w:i/>
          <w:sz w:val="24"/>
          <w:szCs w:val="24"/>
        </w:rPr>
        <w:t>This is not a sales effort of any kind and no one will call on you as a result of your participation. To compensate you for your time and travel expenses, you will receive a gift certificate for $50 for coming to the interview. Can we schedule your participation?</w:t>
      </w:r>
    </w:p>
    <w:p w14:paraId="25579488" w14:textId="77777777" w:rsidR="00ED321D" w:rsidRPr="00875925" w:rsidRDefault="00ED321D" w:rsidP="00ED321D">
      <w:pPr>
        <w:spacing w:before="120" w:after="120" w:line="240" w:lineRule="auto"/>
        <w:rPr>
          <w:rFonts w:ascii="Times New Roman" w:hAnsi="Times New Roman"/>
          <w:sz w:val="24"/>
          <w:szCs w:val="24"/>
        </w:rPr>
      </w:pPr>
      <w:r w:rsidRPr="00875925">
        <w:rPr>
          <w:rFonts w:ascii="Times New Roman" w:hAnsi="Times New Roman"/>
          <w:sz w:val="24"/>
          <w:szCs w:val="24"/>
          <w:lang w:val="es-ES"/>
        </w:rPr>
        <w:t>Le enviaremos una carta de confirmación como recordatorio el día y la hora de la entrevista</w:t>
      </w:r>
      <w:r>
        <w:rPr>
          <w:rFonts w:ascii="Times New Roman" w:hAnsi="Times New Roman"/>
          <w:sz w:val="24"/>
          <w:szCs w:val="24"/>
          <w:lang w:val="es-ES"/>
        </w:rPr>
        <w:t xml:space="preserve">. </w:t>
      </w:r>
      <w:r w:rsidRPr="00875925">
        <w:rPr>
          <w:rFonts w:ascii="Times New Roman" w:hAnsi="Times New Roman"/>
          <w:sz w:val="24"/>
          <w:szCs w:val="24"/>
          <w:lang w:val="es-ES"/>
        </w:rPr>
        <w:t>También le llamaremos una semana antes y un día antes de la entrevista para recordarle</w:t>
      </w:r>
      <w:r>
        <w:rPr>
          <w:rFonts w:ascii="Times New Roman" w:hAnsi="Times New Roman"/>
          <w:sz w:val="24"/>
          <w:szCs w:val="24"/>
          <w:lang w:val="es-ES"/>
        </w:rPr>
        <w:t xml:space="preserve">. </w:t>
      </w:r>
      <w:r w:rsidRPr="00875925">
        <w:rPr>
          <w:rFonts w:ascii="Times New Roman" w:hAnsi="Times New Roman"/>
          <w:sz w:val="24"/>
          <w:szCs w:val="24"/>
          <w:lang w:val="es-ES"/>
        </w:rPr>
        <w:t>Como solamente estamos invitando a un pequeño número de personas, estaremos contando con su presencia</w:t>
      </w:r>
      <w:r>
        <w:rPr>
          <w:rFonts w:ascii="Times New Roman" w:hAnsi="Times New Roman"/>
          <w:sz w:val="24"/>
          <w:szCs w:val="24"/>
          <w:lang w:val="es-ES"/>
        </w:rPr>
        <w:t xml:space="preserve">. </w:t>
      </w:r>
      <w:r w:rsidRPr="00875925">
        <w:rPr>
          <w:rFonts w:ascii="Times New Roman" w:hAnsi="Times New Roman"/>
          <w:sz w:val="24"/>
          <w:szCs w:val="24"/>
          <w:lang w:val="es-ES"/>
        </w:rPr>
        <w:t>Es sumamente importante que la entrevista comience a tiempo</w:t>
      </w:r>
      <w:r>
        <w:rPr>
          <w:rFonts w:ascii="Times New Roman" w:hAnsi="Times New Roman"/>
          <w:sz w:val="24"/>
          <w:szCs w:val="24"/>
          <w:lang w:val="es-ES"/>
        </w:rPr>
        <w:t xml:space="preserve">. </w:t>
      </w:r>
      <w:r w:rsidRPr="00875925">
        <w:rPr>
          <w:rFonts w:ascii="Times New Roman" w:hAnsi="Times New Roman"/>
          <w:sz w:val="24"/>
          <w:szCs w:val="24"/>
          <w:lang w:val="es-ES"/>
        </w:rPr>
        <w:t>Si usted usa lentes o espejuelos, recuerde traerlos a la entrevista</w:t>
      </w:r>
      <w:r>
        <w:rPr>
          <w:rFonts w:ascii="Times New Roman" w:hAnsi="Times New Roman"/>
          <w:sz w:val="24"/>
          <w:szCs w:val="24"/>
          <w:lang w:val="es-ES"/>
        </w:rPr>
        <w:t xml:space="preserve">. </w:t>
      </w:r>
      <w:r w:rsidRPr="00875925">
        <w:rPr>
          <w:rFonts w:ascii="Times New Roman" w:hAnsi="Times New Roman"/>
          <w:sz w:val="24"/>
          <w:szCs w:val="24"/>
          <w:lang w:val="es-ES"/>
        </w:rPr>
        <w:t>Si por algún contratiempo le resulta imposible asistir a la entrevista, no mande a alguien en su lugar</w:t>
      </w:r>
      <w:r>
        <w:rPr>
          <w:rFonts w:ascii="Times New Roman" w:hAnsi="Times New Roman"/>
          <w:sz w:val="24"/>
          <w:szCs w:val="24"/>
          <w:lang w:val="es-ES"/>
        </w:rPr>
        <w:t xml:space="preserve">. </w:t>
      </w:r>
      <w:r w:rsidRPr="00875925">
        <w:rPr>
          <w:rFonts w:ascii="Times New Roman" w:hAnsi="Times New Roman"/>
          <w:sz w:val="24"/>
          <w:szCs w:val="24"/>
          <w:lang w:val="es-ES"/>
        </w:rPr>
        <w:t>Por favor llame a _________al número ________ e infórmenos</w:t>
      </w:r>
      <w:r>
        <w:rPr>
          <w:rFonts w:ascii="Times New Roman" w:hAnsi="Times New Roman"/>
          <w:sz w:val="24"/>
          <w:szCs w:val="24"/>
          <w:lang w:val="es-ES"/>
        </w:rPr>
        <w:t xml:space="preserve">. </w:t>
      </w:r>
      <w:r w:rsidRPr="00875925">
        <w:rPr>
          <w:rFonts w:ascii="Times New Roman" w:hAnsi="Times New Roman"/>
          <w:sz w:val="24"/>
          <w:szCs w:val="24"/>
          <w:lang w:val="es-ES"/>
        </w:rPr>
        <w:t xml:space="preserve">Anote el número por si lo necesita. </w:t>
      </w:r>
      <w:r w:rsidRPr="00875925">
        <w:rPr>
          <w:rFonts w:ascii="Times New Roman" w:hAnsi="Times New Roman"/>
          <w:sz w:val="24"/>
          <w:szCs w:val="24"/>
        </w:rPr>
        <w:t xml:space="preserve">Gracias. </w:t>
      </w:r>
    </w:p>
    <w:p w14:paraId="2BE9F3EF" w14:textId="77777777" w:rsidR="00ED321D" w:rsidRPr="00875925" w:rsidRDefault="00ED321D" w:rsidP="00ED321D">
      <w:pPr>
        <w:rPr>
          <w:rFonts w:ascii="Times New Roman" w:hAnsi="Times New Roman"/>
          <w:i/>
          <w:iCs/>
          <w:sz w:val="24"/>
          <w:szCs w:val="24"/>
        </w:rPr>
      </w:pPr>
      <w:r w:rsidRPr="00875925">
        <w:rPr>
          <w:rFonts w:ascii="Times New Roman" w:hAnsi="Times New Roman"/>
          <w:i/>
          <w:iCs/>
          <w:sz w:val="24"/>
          <w:szCs w:val="24"/>
        </w:rPr>
        <w:t>We will send you a letter and we will also call you to remind you of the time and date. We will call you the week before and the day before to remind you</w:t>
      </w:r>
      <w:r>
        <w:rPr>
          <w:rFonts w:ascii="Times New Roman" w:hAnsi="Times New Roman"/>
          <w:i/>
          <w:iCs/>
          <w:sz w:val="24"/>
          <w:szCs w:val="24"/>
        </w:rPr>
        <w:t xml:space="preserve">. </w:t>
      </w:r>
      <w:r w:rsidRPr="00875925">
        <w:rPr>
          <w:rFonts w:ascii="Times New Roman" w:hAnsi="Times New Roman"/>
          <w:i/>
          <w:iCs/>
          <w:sz w:val="24"/>
          <w:szCs w:val="24"/>
        </w:rPr>
        <w:t xml:space="preserve">Since we are only inviting a select </w:t>
      </w:r>
      <w:r w:rsidRPr="00875925">
        <w:rPr>
          <w:rFonts w:ascii="Times New Roman" w:hAnsi="Times New Roman"/>
          <w:i/>
          <w:iCs/>
          <w:sz w:val="24"/>
          <w:szCs w:val="24"/>
        </w:rPr>
        <w:lastRenderedPageBreak/>
        <w:t>number of people, we will be counting on you to attend</w:t>
      </w:r>
      <w:r>
        <w:rPr>
          <w:rFonts w:ascii="Times New Roman" w:hAnsi="Times New Roman"/>
          <w:i/>
          <w:iCs/>
          <w:sz w:val="24"/>
          <w:szCs w:val="24"/>
        </w:rPr>
        <w:t xml:space="preserve">. </w:t>
      </w:r>
      <w:r w:rsidRPr="00875925">
        <w:rPr>
          <w:rFonts w:ascii="Times New Roman" w:hAnsi="Times New Roman"/>
          <w:i/>
          <w:iCs/>
          <w:sz w:val="24"/>
          <w:szCs w:val="24"/>
        </w:rPr>
        <w:t xml:space="preserve">If you wear reading glasses, please bring them with you. If for some reason you cannot come, do not send someone else in your place. Please call </w:t>
      </w:r>
      <w:r w:rsidRPr="00875925">
        <w:rPr>
          <w:rFonts w:ascii="Times New Roman" w:hAnsi="Times New Roman"/>
          <w:i/>
          <w:iCs/>
          <w:sz w:val="24"/>
          <w:szCs w:val="24"/>
          <w:u w:val="single"/>
        </w:rPr>
        <w:t xml:space="preserve">             </w:t>
      </w:r>
      <w:r w:rsidRPr="00875925">
        <w:rPr>
          <w:rFonts w:ascii="Times New Roman" w:hAnsi="Times New Roman"/>
          <w:i/>
          <w:iCs/>
          <w:sz w:val="24"/>
          <w:szCs w:val="24"/>
        </w:rPr>
        <w:t xml:space="preserve"> at </w:t>
      </w:r>
      <w:r w:rsidRPr="00875925">
        <w:rPr>
          <w:rFonts w:ascii="Times New Roman" w:hAnsi="Times New Roman"/>
          <w:i/>
          <w:iCs/>
          <w:sz w:val="24"/>
          <w:szCs w:val="24"/>
          <w:u w:val="single"/>
        </w:rPr>
        <w:t xml:space="preserve">             </w:t>
      </w:r>
      <w:r>
        <w:rPr>
          <w:rFonts w:ascii="Times New Roman" w:hAnsi="Times New Roman"/>
          <w:i/>
          <w:iCs/>
          <w:sz w:val="24"/>
          <w:szCs w:val="24"/>
        </w:rPr>
        <w:t xml:space="preserve">. </w:t>
      </w:r>
      <w:r w:rsidRPr="00875925">
        <w:rPr>
          <w:rFonts w:ascii="Times New Roman" w:hAnsi="Times New Roman"/>
          <w:i/>
          <w:iCs/>
          <w:sz w:val="24"/>
          <w:szCs w:val="24"/>
        </w:rPr>
        <w:t>Please write the number down, in case you need it later</w:t>
      </w:r>
      <w:r>
        <w:rPr>
          <w:rFonts w:ascii="Times New Roman" w:hAnsi="Times New Roman"/>
          <w:i/>
          <w:iCs/>
          <w:sz w:val="24"/>
          <w:szCs w:val="24"/>
        </w:rPr>
        <w:t xml:space="preserve">. </w:t>
      </w:r>
      <w:r w:rsidRPr="00875925">
        <w:rPr>
          <w:rFonts w:ascii="Times New Roman" w:hAnsi="Times New Roman"/>
          <w:i/>
          <w:iCs/>
          <w:sz w:val="24"/>
          <w:szCs w:val="24"/>
        </w:rPr>
        <w:t>Thank you.</w:t>
      </w:r>
    </w:p>
    <w:p w14:paraId="493FD916" w14:textId="77777777" w:rsidR="00ED321D" w:rsidRPr="00875925" w:rsidRDefault="00ED321D" w:rsidP="00ED321D">
      <w:pPr>
        <w:spacing w:after="120" w:line="240" w:lineRule="auto"/>
        <w:rPr>
          <w:rFonts w:ascii="Times New Roman" w:hAnsi="Times New Roman"/>
          <w:b/>
          <w:sz w:val="24"/>
          <w:szCs w:val="24"/>
        </w:rPr>
      </w:pPr>
      <w:r w:rsidRPr="00875925">
        <w:rPr>
          <w:rFonts w:ascii="Times New Roman" w:hAnsi="Times New Roman"/>
          <w:b/>
          <w:sz w:val="24"/>
          <w:szCs w:val="24"/>
        </w:rPr>
        <w:t>Check day and time; see details below</w:t>
      </w:r>
    </w:p>
    <w:p w14:paraId="317802DA" w14:textId="77777777" w:rsidR="00ED321D" w:rsidRPr="00875925" w:rsidRDefault="00ED321D" w:rsidP="00ED321D">
      <w:pPr>
        <w:spacing w:after="0" w:line="480" w:lineRule="auto"/>
        <w:rPr>
          <w:rFonts w:ascii="Times New Roman" w:eastAsia="Times New Roman" w:hAnsi="Times New Roman"/>
          <w:bCs/>
          <w:sz w:val="24"/>
          <w:szCs w:val="24"/>
        </w:rPr>
      </w:pPr>
      <w:r w:rsidRPr="00875925">
        <w:rPr>
          <w:rFonts w:ascii="Times New Roman" w:eastAsia="Times New Roman" w:hAnsi="Times New Roman"/>
          <w:bCs/>
          <w:sz w:val="24"/>
          <w:szCs w:val="24"/>
        </w:rPr>
        <w:t>NAME:</w:t>
      </w:r>
      <w:r w:rsidRPr="00875925">
        <w:rPr>
          <w:rFonts w:ascii="Times New Roman" w:eastAsia="Times New Roman" w:hAnsi="Times New Roman"/>
          <w:bCs/>
          <w:sz w:val="24"/>
          <w:szCs w:val="24"/>
        </w:rPr>
        <w:tab/>
        <w:t>_________________________________________________</w:t>
      </w:r>
    </w:p>
    <w:p w14:paraId="64122136" w14:textId="77777777" w:rsidR="00ED321D" w:rsidRPr="00875925" w:rsidRDefault="00ED321D" w:rsidP="00ED321D">
      <w:pPr>
        <w:spacing w:after="0" w:line="480" w:lineRule="auto"/>
        <w:rPr>
          <w:rFonts w:ascii="Times New Roman" w:eastAsia="Times New Roman" w:hAnsi="Times New Roman"/>
          <w:bCs/>
          <w:sz w:val="24"/>
          <w:szCs w:val="24"/>
        </w:rPr>
      </w:pPr>
      <w:r w:rsidRPr="00875925">
        <w:rPr>
          <w:rFonts w:ascii="Times New Roman" w:eastAsia="Times New Roman" w:hAnsi="Times New Roman"/>
          <w:bCs/>
          <w:sz w:val="24"/>
          <w:szCs w:val="24"/>
        </w:rPr>
        <w:t>ADDRESS:</w:t>
      </w:r>
      <w:r w:rsidRPr="00875925">
        <w:rPr>
          <w:rFonts w:ascii="Times New Roman" w:eastAsia="Times New Roman" w:hAnsi="Times New Roman"/>
          <w:bCs/>
          <w:sz w:val="24"/>
          <w:szCs w:val="24"/>
        </w:rPr>
        <w:tab/>
        <w:t>_________________________________________________</w:t>
      </w:r>
    </w:p>
    <w:p w14:paraId="2691016A" w14:textId="77777777" w:rsidR="00ED321D" w:rsidRPr="00875925" w:rsidRDefault="00ED321D" w:rsidP="00ED321D">
      <w:pPr>
        <w:spacing w:after="0" w:line="480" w:lineRule="auto"/>
        <w:rPr>
          <w:rFonts w:ascii="Times New Roman" w:eastAsia="Times New Roman" w:hAnsi="Times New Roman"/>
          <w:bCs/>
          <w:sz w:val="24"/>
          <w:szCs w:val="24"/>
        </w:rPr>
      </w:pPr>
      <w:r w:rsidRPr="00875925">
        <w:rPr>
          <w:rFonts w:ascii="Times New Roman" w:eastAsia="Times New Roman" w:hAnsi="Times New Roman"/>
          <w:bCs/>
          <w:sz w:val="24"/>
          <w:szCs w:val="24"/>
        </w:rPr>
        <w:t>CITY:</w:t>
      </w:r>
      <w:r w:rsidRPr="00875925">
        <w:rPr>
          <w:rFonts w:ascii="Times New Roman" w:eastAsia="Times New Roman" w:hAnsi="Times New Roman"/>
          <w:bCs/>
          <w:sz w:val="24"/>
          <w:szCs w:val="24"/>
        </w:rPr>
        <w:tab/>
      </w:r>
      <w:r w:rsidRPr="00875925">
        <w:rPr>
          <w:rFonts w:ascii="Times New Roman" w:eastAsia="Times New Roman" w:hAnsi="Times New Roman"/>
          <w:bCs/>
          <w:sz w:val="24"/>
          <w:szCs w:val="24"/>
        </w:rPr>
        <w:tab/>
        <w:t>_________________________________________________</w:t>
      </w:r>
    </w:p>
    <w:p w14:paraId="23F00F75" w14:textId="77777777" w:rsidR="00ED321D" w:rsidRPr="00875925" w:rsidRDefault="00ED321D" w:rsidP="00ED321D">
      <w:pPr>
        <w:spacing w:after="0" w:line="480" w:lineRule="auto"/>
        <w:rPr>
          <w:rFonts w:ascii="Times New Roman" w:eastAsia="Times New Roman" w:hAnsi="Times New Roman"/>
          <w:bCs/>
          <w:sz w:val="24"/>
          <w:szCs w:val="24"/>
        </w:rPr>
      </w:pPr>
      <w:r w:rsidRPr="00875925">
        <w:rPr>
          <w:rFonts w:ascii="Times New Roman" w:eastAsia="Times New Roman" w:hAnsi="Times New Roman"/>
          <w:bCs/>
          <w:sz w:val="24"/>
          <w:szCs w:val="24"/>
        </w:rPr>
        <w:t>ZIP CODE:</w:t>
      </w:r>
      <w:r w:rsidRPr="00875925">
        <w:rPr>
          <w:rFonts w:ascii="Times New Roman" w:eastAsia="Times New Roman" w:hAnsi="Times New Roman"/>
          <w:bCs/>
          <w:sz w:val="24"/>
          <w:szCs w:val="24"/>
        </w:rPr>
        <w:tab/>
        <w:t>_________________________________________________</w:t>
      </w:r>
    </w:p>
    <w:p w14:paraId="4B8DCE13" w14:textId="77777777" w:rsidR="00ED321D" w:rsidRPr="00875925" w:rsidRDefault="00ED321D" w:rsidP="00ED321D">
      <w:pPr>
        <w:spacing w:after="0" w:line="480" w:lineRule="auto"/>
        <w:rPr>
          <w:rFonts w:ascii="Times New Roman" w:eastAsia="Times New Roman" w:hAnsi="Times New Roman"/>
          <w:bCs/>
          <w:sz w:val="24"/>
          <w:szCs w:val="24"/>
        </w:rPr>
      </w:pPr>
      <w:r w:rsidRPr="00875925">
        <w:rPr>
          <w:rFonts w:ascii="Times New Roman" w:eastAsia="Times New Roman" w:hAnsi="Times New Roman"/>
          <w:bCs/>
          <w:sz w:val="24"/>
          <w:szCs w:val="24"/>
        </w:rPr>
        <w:t>PHONE:</w:t>
      </w:r>
      <w:r w:rsidRPr="00875925">
        <w:rPr>
          <w:rFonts w:ascii="Times New Roman" w:eastAsia="Times New Roman" w:hAnsi="Times New Roman"/>
          <w:bCs/>
          <w:sz w:val="24"/>
          <w:szCs w:val="24"/>
        </w:rPr>
        <w:tab/>
        <w:t>(DAY)</w:t>
      </w:r>
      <w:r w:rsidRPr="00875925">
        <w:rPr>
          <w:rFonts w:ascii="Times New Roman" w:eastAsia="Times New Roman" w:hAnsi="Times New Roman"/>
          <w:bCs/>
          <w:sz w:val="24"/>
          <w:szCs w:val="24"/>
        </w:rPr>
        <w:tab/>
      </w:r>
      <w:r w:rsidRPr="00875925">
        <w:rPr>
          <w:rFonts w:ascii="Times New Roman" w:eastAsia="Times New Roman" w:hAnsi="Times New Roman"/>
          <w:bCs/>
          <w:sz w:val="24"/>
          <w:szCs w:val="24"/>
        </w:rPr>
        <w:tab/>
        <w:t>_____________________________________</w:t>
      </w:r>
    </w:p>
    <w:p w14:paraId="1A278F30" w14:textId="77777777" w:rsidR="00ED321D" w:rsidRPr="00875925" w:rsidRDefault="00ED321D" w:rsidP="00ED321D">
      <w:pPr>
        <w:spacing w:after="0" w:line="480" w:lineRule="auto"/>
        <w:rPr>
          <w:rFonts w:ascii="Times New Roman" w:eastAsia="Times New Roman" w:hAnsi="Times New Roman"/>
          <w:bCs/>
          <w:sz w:val="24"/>
          <w:szCs w:val="24"/>
        </w:rPr>
      </w:pPr>
      <w:r w:rsidRPr="00875925">
        <w:rPr>
          <w:rFonts w:ascii="Times New Roman" w:eastAsia="Times New Roman" w:hAnsi="Times New Roman"/>
          <w:bCs/>
          <w:sz w:val="24"/>
          <w:szCs w:val="24"/>
        </w:rPr>
        <w:tab/>
      </w:r>
      <w:r w:rsidRPr="00875925">
        <w:rPr>
          <w:rFonts w:ascii="Times New Roman" w:eastAsia="Times New Roman" w:hAnsi="Times New Roman"/>
          <w:bCs/>
          <w:sz w:val="24"/>
          <w:szCs w:val="24"/>
        </w:rPr>
        <w:tab/>
        <w:t>(EVE)</w:t>
      </w:r>
      <w:r w:rsidRPr="00875925">
        <w:rPr>
          <w:rFonts w:ascii="Times New Roman" w:eastAsia="Times New Roman" w:hAnsi="Times New Roman"/>
          <w:bCs/>
          <w:sz w:val="24"/>
          <w:szCs w:val="24"/>
        </w:rPr>
        <w:tab/>
      </w:r>
      <w:r w:rsidRPr="00875925">
        <w:rPr>
          <w:rFonts w:ascii="Times New Roman" w:eastAsia="Times New Roman" w:hAnsi="Times New Roman"/>
          <w:bCs/>
          <w:sz w:val="24"/>
          <w:szCs w:val="24"/>
        </w:rPr>
        <w:tab/>
        <w:t>_____________________________________</w:t>
      </w:r>
    </w:p>
    <w:p w14:paraId="7AACE792" w14:textId="77777777" w:rsidR="00ED321D" w:rsidRPr="00875925" w:rsidRDefault="00ED321D" w:rsidP="00ED321D">
      <w:pPr>
        <w:spacing w:after="0" w:line="480" w:lineRule="auto"/>
        <w:rPr>
          <w:rFonts w:ascii="Times New Roman" w:eastAsia="Times New Roman" w:hAnsi="Times New Roman"/>
          <w:bCs/>
          <w:sz w:val="24"/>
          <w:szCs w:val="24"/>
        </w:rPr>
      </w:pPr>
      <w:r w:rsidRPr="00875925">
        <w:rPr>
          <w:rFonts w:ascii="Times New Roman" w:eastAsia="Times New Roman" w:hAnsi="Times New Roman"/>
          <w:bCs/>
          <w:sz w:val="24"/>
          <w:szCs w:val="24"/>
        </w:rPr>
        <w:tab/>
      </w:r>
      <w:r w:rsidRPr="00875925">
        <w:rPr>
          <w:rFonts w:ascii="Times New Roman" w:eastAsia="Times New Roman" w:hAnsi="Times New Roman"/>
          <w:bCs/>
          <w:sz w:val="24"/>
          <w:szCs w:val="24"/>
        </w:rPr>
        <w:tab/>
        <w:t>(CELL)</w:t>
      </w:r>
      <w:r w:rsidRPr="00875925">
        <w:rPr>
          <w:rFonts w:ascii="Times New Roman" w:eastAsia="Times New Roman" w:hAnsi="Times New Roman"/>
          <w:bCs/>
          <w:sz w:val="24"/>
          <w:szCs w:val="24"/>
        </w:rPr>
        <w:tab/>
        <w:t>_____________________________________</w:t>
      </w:r>
    </w:p>
    <w:p w14:paraId="563CC2A6" w14:textId="77777777" w:rsidR="00ED321D" w:rsidRPr="00875925" w:rsidRDefault="00ED321D" w:rsidP="00ED321D">
      <w:pPr>
        <w:spacing w:after="0" w:line="480" w:lineRule="auto"/>
        <w:rPr>
          <w:rFonts w:ascii="Times New Roman" w:eastAsia="Times New Roman" w:hAnsi="Times New Roman"/>
          <w:bCs/>
          <w:sz w:val="24"/>
          <w:szCs w:val="24"/>
        </w:rPr>
      </w:pPr>
      <w:r w:rsidRPr="00875925">
        <w:rPr>
          <w:rFonts w:ascii="Times New Roman" w:eastAsia="Times New Roman" w:hAnsi="Times New Roman"/>
          <w:bCs/>
          <w:sz w:val="24"/>
          <w:szCs w:val="24"/>
        </w:rPr>
        <w:tab/>
      </w:r>
      <w:r w:rsidRPr="00875925">
        <w:rPr>
          <w:rFonts w:ascii="Times New Roman" w:eastAsia="Times New Roman" w:hAnsi="Times New Roman"/>
          <w:bCs/>
          <w:sz w:val="24"/>
          <w:szCs w:val="24"/>
        </w:rPr>
        <w:tab/>
        <w:t>(EMAIL)</w:t>
      </w:r>
      <w:r w:rsidRPr="00875925">
        <w:rPr>
          <w:rFonts w:ascii="Times New Roman" w:eastAsia="Times New Roman" w:hAnsi="Times New Roman"/>
          <w:bCs/>
          <w:sz w:val="24"/>
          <w:szCs w:val="24"/>
        </w:rPr>
        <w:tab/>
        <w:t>_____________________________________</w:t>
      </w:r>
    </w:p>
    <w:p w14:paraId="740448D2" w14:textId="77777777" w:rsidR="00ED321D" w:rsidRPr="00875925" w:rsidRDefault="00ED321D" w:rsidP="00ED321D">
      <w:pPr>
        <w:spacing w:after="0" w:line="480" w:lineRule="auto"/>
        <w:rPr>
          <w:rFonts w:ascii="Times New Roman" w:eastAsia="Times New Roman" w:hAnsi="Times New Roman"/>
          <w:b/>
          <w:bCs/>
          <w:sz w:val="24"/>
          <w:szCs w:val="24"/>
        </w:rPr>
      </w:pPr>
      <w:r w:rsidRPr="00875925">
        <w:rPr>
          <w:rFonts w:ascii="Times New Roman" w:eastAsia="Times New Roman" w:hAnsi="Times New Roman"/>
          <w:bCs/>
          <w:sz w:val="24"/>
          <w:szCs w:val="24"/>
        </w:rPr>
        <w:t>Interview Dates</w:t>
      </w:r>
      <w:r>
        <w:rPr>
          <w:rFonts w:ascii="Times New Roman" w:eastAsia="Times New Roman" w:hAnsi="Times New Roman"/>
          <w:bCs/>
          <w:sz w:val="24"/>
          <w:szCs w:val="24"/>
        </w:rPr>
        <w:t xml:space="preserve"> -</w:t>
      </w:r>
      <w:r w:rsidRPr="00875925">
        <w:rPr>
          <w:rFonts w:ascii="Times New Roman" w:eastAsia="Times New Roman" w:hAnsi="Times New Roman"/>
          <w:b/>
          <w:bCs/>
          <w:sz w:val="24"/>
          <w:szCs w:val="24"/>
        </w:rPr>
        <w:t>TO BE DETERMINED</w:t>
      </w:r>
    </w:p>
    <w:p w14:paraId="636A9D6B" w14:textId="77777777" w:rsidR="00ED321D" w:rsidRPr="00875925" w:rsidRDefault="00ED321D" w:rsidP="00ED321D">
      <w:pPr>
        <w:keepNext/>
        <w:spacing w:after="0" w:line="240" w:lineRule="auto"/>
        <w:rPr>
          <w:rFonts w:ascii="Times New Roman" w:hAnsi="Times New Roman"/>
          <w:i/>
          <w:sz w:val="24"/>
          <w:szCs w:val="24"/>
        </w:rPr>
      </w:pPr>
      <w:r w:rsidRPr="00875925">
        <w:rPr>
          <w:rFonts w:ascii="Times New Roman" w:eastAsia="Times New Roman" w:hAnsi="Times New Roman"/>
          <w:bCs/>
          <w:sz w:val="24"/>
          <w:szCs w:val="24"/>
        </w:rPr>
        <w:t>Interview Time Slots</w:t>
      </w:r>
      <w:r>
        <w:rPr>
          <w:rFonts w:ascii="Times New Roman" w:eastAsia="Times New Roman" w:hAnsi="Times New Roman"/>
          <w:bCs/>
          <w:sz w:val="24"/>
          <w:szCs w:val="24"/>
        </w:rPr>
        <w:t xml:space="preserve"> - </w:t>
      </w:r>
      <w:r w:rsidRPr="00875925">
        <w:rPr>
          <w:rFonts w:ascii="Times New Roman" w:hAnsi="Times New Roman"/>
          <w:i/>
          <w:sz w:val="24"/>
          <w:szCs w:val="24"/>
        </w:rPr>
        <w:t>Time slots for interviews with persons needing an interpreter in the same language should be arranged consecutively if possible.</w:t>
      </w:r>
    </w:p>
    <w:tbl>
      <w:tblPr>
        <w:tblW w:w="0" w:type="auto"/>
        <w:tblLook w:val="00A0" w:firstRow="1" w:lastRow="0" w:firstColumn="1" w:lastColumn="0" w:noHBand="0" w:noVBand="0"/>
      </w:tblPr>
      <w:tblGrid>
        <w:gridCol w:w="2636"/>
        <w:gridCol w:w="2421"/>
        <w:gridCol w:w="1408"/>
        <w:gridCol w:w="2682"/>
      </w:tblGrid>
      <w:tr w:rsidR="00ED321D" w:rsidRPr="00875925" w14:paraId="48571408" w14:textId="77777777" w:rsidTr="003650D8">
        <w:trPr>
          <w:trHeight w:val="708"/>
        </w:trPr>
        <w:tc>
          <w:tcPr>
            <w:tcW w:w="2636" w:type="dxa"/>
          </w:tcPr>
          <w:p w14:paraId="0C25F8E7" w14:textId="77777777" w:rsidR="00ED321D" w:rsidRDefault="00ED321D" w:rsidP="003650D8">
            <w:pPr>
              <w:spacing w:after="120" w:line="240" w:lineRule="auto"/>
              <w:rPr>
                <w:rFonts w:ascii="Times New Roman" w:hAnsi="Times New Roman"/>
                <w:sz w:val="24"/>
                <w:szCs w:val="24"/>
                <w:u w:val="single"/>
              </w:rPr>
            </w:pPr>
          </w:p>
          <w:p w14:paraId="27CA6008" w14:textId="77777777" w:rsidR="00ED321D" w:rsidRPr="00875925" w:rsidRDefault="00ED321D" w:rsidP="003650D8">
            <w:pPr>
              <w:spacing w:after="120" w:line="240" w:lineRule="auto"/>
              <w:rPr>
                <w:rFonts w:ascii="Times New Roman" w:hAnsi="Times New Roman"/>
                <w:sz w:val="24"/>
                <w:szCs w:val="24"/>
                <w:u w:val="single"/>
              </w:rPr>
            </w:pPr>
            <w:r>
              <w:rPr>
                <w:rFonts w:ascii="Times New Roman" w:hAnsi="Times New Roman"/>
                <w:sz w:val="24"/>
                <w:szCs w:val="24"/>
                <w:u w:val="single"/>
              </w:rPr>
              <w:t>D</w:t>
            </w:r>
            <w:r w:rsidRPr="00875925">
              <w:rPr>
                <w:rFonts w:ascii="Times New Roman" w:hAnsi="Times New Roman"/>
                <w:sz w:val="24"/>
                <w:szCs w:val="24"/>
                <w:u w:val="single"/>
              </w:rPr>
              <w:t>ATE TBD</w:t>
            </w:r>
          </w:p>
          <w:p w14:paraId="19D2C988"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9:30 am</w:t>
            </w:r>
          </w:p>
          <w:p w14:paraId="468A29D7"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11:00 am</w:t>
            </w:r>
          </w:p>
          <w:p w14:paraId="3D74093A"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12:30 am</w:t>
            </w:r>
          </w:p>
          <w:p w14:paraId="2792D408"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2:30 pm</w:t>
            </w:r>
          </w:p>
          <w:p w14:paraId="46DD0834"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4:00 pm</w:t>
            </w:r>
          </w:p>
          <w:p w14:paraId="28908FCE"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5:30 pm</w:t>
            </w:r>
          </w:p>
          <w:p w14:paraId="4CE98E4D"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6:45 pm [over-recruit]**</w:t>
            </w:r>
          </w:p>
          <w:p w14:paraId="37051037" w14:textId="77777777" w:rsidR="00ED321D" w:rsidRPr="00875925" w:rsidRDefault="00ED321D" w:rsidP="003650D8">
            <w:pPr>
              <w:spacing w:after="120" w:line="240" w:lineRule="auto"/>
              <w:rPr>
                <w:rFonts w:ascii="Times New Roman" w:hAnsi="Times New Roman"/>
                <w:b/>
                <w:sz w:val="24"/>
                <w:szCs w:val="24"/>
              </w:rPr>
            </w:pPr>
          </w:p>
          <w:p w14:paraId="584BEB91" w14:textId="77777777" w:rsidR="00ED321D" w:rsidRPr="00875925" w:rsidRDefault="00ED321D" w:rsidP="003650D8">
            <w:pPr>
              <w:spacing w:after="120" w:line="240" w:lineRule="auto"/>
              <w:rPr>
                <w:rFonts w:ascii="Times New Roman" w:hAnsi="Times New Roman"/>
                <w:b/>
                <w:sz w:val="24"/>
                <w:szCs w:val="24"/>
              </w:rPr>
            </w:pPr>
          </w:p>
        </w:tc>
        <w:tc>
          <w:tcPr>
            <w:tcW w:w="2421" w:type="dxa"/>
          </w:tcPr>
          <w:p w14:paraId="7398EE7E" w14:textId="77777777" w:rsidR="00ED321D" w:rsidRDefault="00ED321D" w:rsidP="003650D8">
            <w:pPr>
              <w:spacing w:after="120" w:line="240" w:lineRule="auto"/>
              <w:rPr>
                <w:rFonts w:ascii="Times New Roman" w:hAnsi="Times New Roman"/>
                <w:sz w:val="24"/>
                <w:szCs w:val="24"/>
                <w:u w:val="single"/>
              </w:rPr>
            </w:pPr>
          </w:p>
          <w:p w14:paraId="4D02494A" w14:textId="77777777" w:rsidR="00ED321D" w:rsidRPr="00875925" w:rsidRDefault="00ED321D" w:rsidP="003650D8">
            <w:pPr>
              <w:spacing w:after="120" w:line="240" w:lineRule="auto"/>
              <w:rPr>
                <w:rFonts w:ascii="Times New Roman" w:hAnsi="Times New Roman"/>
                <w:sz w:val="24"/>
                <w:szCs w:val="24"/>
                <w:u w:val="single"/>
              </w:rPr>
            </w:pPr>
            <w:r w:rsidRPr="00875925">
              <w:rPr>
                <w:rFonts w:ascii="Times New Roman" w:hAnsi="Times New Roman"/>
                <w:sz w:val="24"/>
                <w:szCs w:val="24"/>
                <w:u w:val="single"/>
              </w:rPr>
              <w:t>DATE TBD</w:t>
            </w:r>
          </w:p>
          <w:p w14:paraId="6BC27CEA"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9:00 am</w:t>
            </w:r>
          </w:p>
          <w:p w14:paraId="1F3EFF77"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10:30 am</w:t>
            </w:r>
          </w:p>
          <w:p w14:paraId="4EDB45C8"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12:00 am</w:t>
            </w:r>
          </w:p>
          <w:p w14:paraId="4D10E36B"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2:00 pm</w:t>
            </w:r>
          </w:p>
          <w:p w14:paraId="1BF170F1"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3:30 pm</w:t>
            </w:r>
          </w:p>
          <w:p w14:paraId="188684B3"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5:00 pm</w:t>
            </w:r>
          </w:p>
          <w:p w14:paraId="7B9D94E0" w14:textId="77777777" w:rsidR="00ED321D" w:rsidRPr="00875925" w:rsidRDefault="00ED321D" w:rsidP="003650D8">
            <w:pPr>
              <w:spacing w:after="120" w:line="240" w:lineRule="auto"/>
              <w:rPr>
                <w:rFonts w:ascii="Times New Roman" w:hAnsi="Times New Roman"/>
                <w:sz w:val="24"/>
                <w:szCs w:val="24"/>
                <w:u w:val="single"/>
              </w:rPr>
            </w:pPr>
            <w:r w:rsidRPr="00875925">
              <w:rPr>
                <w:rFonts w:ascii="Times New Roman" w:hAnsi="Times New Roman"/>
                <w:sz w:val="24"/>
                <w:szCs w:val="24"/>
              </w:rPr>
              <w:t>6:15 pm [over-</w:t>
            </w:r>
            <w:r>
              <w:rPr>
                <w:rFonts w:ascii="Times New Roman" w:hAnsi="Times New Roman"/>
                <w:sz w:val="24"/>
                <w:szCs w:val="24"/>
              </w:rPr>
              <w:t>r</w:t>
            </w:r>
            <w:r w:rsidRPr="00875925">
              <w:rPr>
                <w:rFonts w:ascii="Times New Roman" w:hAnsi="Times New Roman"/>
                <w:sz w:val="24"/>
                <w:szCs w:val="24"/>
              </w:rPr>
              <w:t>ecruit]**</w:t>
            </w:r>
          </w:p>
        </w:tc>
        <w:tc>
          <w:tcPr>
            <w:tcW w:w="1408" w:type="dxa"/>
          </w:tcPr>
          <w:p w14:paraId="67654B03" w14:textId="77777777" w:rsidR="00ED321D" w:rsidRPr="00875925" w:rsidRDefault="00ED321D" w:rsidP="003650D8">
            <w:pPr>
              <w:spacing w:after="120" w:line="240" w:lineRule="auto"/>
              <w:rPr>
                <w:rFonts w:ascii="Times New Roman" w:hAnsi="Times New Roman"/>
                <w:sz w:val="24"/>
                <w:szCs w:val="24"/>
                <w:u w:val="single"/>
              </w:rPr>
            </w:pPr>
          </w:p>
        </w:tc>
        <w:tc>
          <w:tcPr>
            <w:tcW w:w="2682" w:type="dxa"/>
          </w:tcPr>
          <w:p w14:paraId="33FB92D3" w14:textId="77777777" w:rsidR="00ED321D" w:rsidRDefault="00ED321D" w:rsidP="003650D8">
            <w:pPr>
              <w:spacing w:after="120" w:line="240" w:lineRule="auto"/>
              <w:rPr>
                <w:rFonts w:ascii="Times New Roman" w:hAnsi="Times New Roman"/>
                <w:sz w:val="24"/>
                <w:szCs w:val="24"/>
                <w:u w:val="single"/>
              </w:rPr>
            </w:pPr>
          </w:p>
          <w:p w14:paraId="553C6F3C" w14:textId="77777777" w:rsidR="00ED321D" w:rsidRPr="00875925" w:rsidRDefault="00ED321D" w:rsidP="003650D8">
            <w:pPr>
              <w:spacing w:after="120" w:line="240" w:lineRule="auto"/>
              <w:rPr>
                <w:rFonts w:ascii="Times New Roman" w:hAnsi="Times New Roman"/>
                <w:sz w:val="24"/>
                <w:szCs w:val="24"/>
                <w:u w:val="single"/>
              </w:rPr>
            </w:pPr>
            <w:r w:rsidRPr="00875925">
              <w:rPr>
                <w:rFonts w:ascii="Times New Roman" w:hAnsi="Times New Roman"/>
                <w:sz w:val="24"/>
                <w:szCs w:val="24"/>
                <w:u w:val="single"/>
              </w:rPr>
              <w:t>DATE TBD</w:t>
            </w:r>
          </w:p>
          <w:p w14:paraId="0A842EB0"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9:00 am</w:t>
            </w:r>
          </w:p>
          <w:p w14:paraId="0BFFB9E8"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10:30 am</w:t>
            </w:r>
          </w:p>
          <w:p w14:paraId="6C8BB3F3"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12:00 am</w:t>
            </w:r>
          </w:p>
          <w:p w14:paraId="468353BC"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2:00 pm</w:t>
            </w:r>
          </w:p>
          <w:p w14:paraId="373020D9"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3:30 pm</w:t>
            </w:r>
          </w:p>
          <w:p w14:paraId="4C68FE98" w14:textId="77777777" w:rsidR="00ED321D" w:rsidRPr="00875925" w:rsidRDefault="00ED321D" w:rsidP="003650D8">
            <w:pPr>
              <w:spacing w:after="120" w:line="240" w:lineRule="auto"/>
              <w:rPr>
                <w:rFonts w:ascii="Times New Roman" w:hAnsi="Times New Roman"/>
                <w:sz w:val="24"/>
                <w:szCs w:val="24"/>
              </w:rPr>
            </w:pPr>
            <w:r w:rsidRPr="00875925">
              <w:rPr>
                <w:rFonts w:ascii="Times New Roman" w:hAnsi="Times New Roman"/>
                <w:sz w:val="24"/>
                <w:szCs w:val="24"/>
              </w:rPr>
              <w:t>5:00 pm</w:t>
            </w:r>
          </w:p>
          <w:p w14:paraId="72FBFE48" w14:textId="77777777" w:rsidR="00ED321D" w:rsidRPr="00875925" w:rsidRDefault="00ED321D" w:rsidP="003650D8">
            <w:pPr>
              <w:spacing w:after="120" w:line="240" w:lineRule="auto"/>
              <w:rPr>
                <w:rFonts w:ascii="Times New Roman" w:hAnsi="Times New Roman"/>
                <w:sz w:val="24"/>
                <w:szCs w:val="24"/>
                <w:u w:val="single"/>
              </w:rPr>
            </w:pPr>
            <w:r w:rsidRPr="00875925">
              <w:rPr>
                <w:rFonts w:ascii="Times New Roman" w:hAnsi="Times New Roman"/>
                <w:sz w:val="24"/>
                <w:szCs w:val="24"/>
              </w:rPr>
              <w:t>6:15 pm [over-recruit]**</w:t>
            </w:r>
          </w:p>
        </w:tc>
      </w:tr>
    </w:tbl>
    <w:p w14:paraId="4FA844C2" w14:textId="77777777" w:rsidR="00ED321D" w:rsidRPr="00D30CED" w:rsidRDefault="00ED321D" w:rsidP="00ED321D">
      <w:pPr>
        <w:rPr>
          <w:rFonts w:ascii="Times New Roman" w:hAnsi="Times New Roman"/>
        </w:rPr>
      </w:pPr>
      <w:r w:rsidRPr="00D30CED">
        <w:rPr>
          <w:rFonts w:ascii="Times New Roman" w:hAnsi="Times New Roman"/>
        </w:rPr>
        <w:t>Table</w:t>
      </w:r>
      <w:r>
        <w:rPr>
          <w:rFonts w:ascii="Times New Roman" w:hAnsi="Times New Roman"/>
        </w:rPr>
        <w:t>1. C</w:t>
      </w:r>
      <w:r w:rsidRPr="00D30CED">
        <w:rPr>
          <w:rFonts w:ascii="Times New Roman" w:hAnsi="Times New Roman"/>
        </w:rPr>
        <w:t>urrent ages for recruitment and their age for recalling the 1940s and 1950s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96"/>
        <w:gridCol w:w="1268"/>
        <w:gridCol w:w="1268"/>
        <w:gridCol w:w="1268"/>
        <w:gridCol w:w="1268"/>
      </w:tblGrid>
      <w:tr w:rsidR="00ED321D" w:rsidRPr="00D94088" w14:paraId="605DAA60" w14:textId="77777777" w:rsidTr="003650D8">
        <w:trPr>
          <w:trHeight w:val="300"/>
        </w:trPr>
        <w:tc>
          <w:tcPr>
            <w:tcW w:w="1270" w:type="dxa"/>
            <w:shd w:val="clear" w:color="auto" w:fill="000000"/>
            <w:noWrap/>
            <w:hideMark/>
          </w:tcPr>
          <w:p w14:paraId="056295C1" w14:textId="77777777" w:rsidR="00ED321D" w:rsidRPr="00D94088" w:rsidRDefault="00ED321D" w:rsidP="003650D8">
            <w:pPr>
              <w:spacing w:after="0" w:line="240" w:lineRule="auto"/>
              <w:jc w:val="center"/>
              <w:rPr>
                <w:rFonts w:ascii="Times New Roman" w:eastAsia="Times New Roman" w:hAnsi="Times New Roman"/>
                <w:color w:val="FFFFFF"/>
                <w:sz w:val="24"/>
                <w:szCs w:val="24"/>
              </w:rPr>
            </w:pPr>
            <w:r w:rsidRPr="00D94088">
              <w:rPr>
                <w:rFonts w:ascii="Times New Roman" w:eastAsia="Times New Roman" w:hAnsi="Times New Roman"/>
                <w:color w:val="FFFFFF"/>
                <w:sz w:val="24"/>
                <w:szCs w:val="24"/>
              </w:rPr>
              <w:t>Current age</w:t>
            </w:r>
          </w:p>
        </w:tc>
        <w:tc>
          <w:tcPr>
            <w:tcW w:w="696" w:type="dxa"/>
            <w:shd w:val="clear" w:color="auto" w:fill="000000"/>
            <w:noWrap/>
            <w:hideMark/>
          </w:tcPr>
          <w:p w14:paraId="3217C755" w14:textId="77777777" w:rsidR="00ED321D" w:rsidRPr="00D94088" w:rsidRDefault="00ED321D" w:rsidP="003650D8">
            <w:pPr>
              <w:spacing w:after="0" w:line="240" w:lineRule="auto"/>
              <w:jc w:val="center"/>
              <w:rPr>
                <w:rFonts w:ascii="Times New Roman" w:eastAsia="Times New Roman" w:hAnsi="Times New Roman"/>
                <w:color w:val="FFFFFF"/>
                <w:sz w:val="24"/>
                <w:szCs w:val="24"/>
              </w:rPr>
            </w:pPr>
            <w:r w:rsidRPr="00D94088">
              <w:rPr>
                <w:rFonts w:ascii="Times New Roman" w:eastAsia="Times New Roman" w:hAnsi="Times New Roman"/>
                <w:color w:val="FFFFFF"/>
                <w:sz w:val="24"/>
                <w:szCs w:val="24"/>
              </w:rPr>
              <w:t>Born</w:t>
            </w:r>
          </w:p>
        </w:tc>
        <w:tc>
          <w:tcPr>
            <w:tcW w:w="1268" w:type="dxa"/>
            <w:shd w:val="clear" w:color="auto" w:fill="000000"/>
            <w:noWrap/>
            <w:hideMark/>
          </w:tcPr>
          <w:p w14:paraId="5546E6E3" w14:textId="77777777" w:rsidR="00ED321D" w:rsidRPr="00D94088" w:rsidRDefault="00ED321D" w:rsidP="003650D8">
            <w:pPr>
              <w:spacing w:after="0" w:line="240" w:lineRule="auto"/>
              <w:jc w:val="center"/>
              <w:rPr>
                <w:rFonts w:ascii="Times New Roman" w:eastAsia="Times New Roman" w:hAnsi="Times New Roman"/>
                <w:color w:val="FFFFFF"/>
                <w:sz w:val="24"/>
                <w:szCs w:val="24"/>
              </w:rPr>
            </w:pPr>
            <w:r w:rsidRPr="00D94088">
              <w:rPr>
                <w:rFonts w:ascii="Times New Roman" w:eastAsia="Times New Roman" w:hAnsi="Times New Roman"/>
                <w:color w:val="FFFFFF"/>
                <w:sz w:val="24"/>
                <w:szCs w:val="24"/>
              </w:rPr>
              <w:t>Age in 1945</w:t>
            </w:r>
          </w:p>
        </w:tc>
        <w:tc>
          <w:tcPr>
            <w:tcW w:w="1268" w:type="dxa"/>
            <w:shd w:val="clear" w:color="auto" w:fill="000000"/>
            <w:noWrap/>
            <w:hideMark/>
          </w:tcPr>
          <w:p w14:paraId="1C147898" w14:textId="77777777" w:rsidR="00ED321D" w:rsidRPr="00D94088" w:rsidRDefault="00ED321D" w:rsidP="003650D8">
            <w:pPr>
              <w:spacing w:after="0" w:line="240" w:lineRule="auto"/>
              <w:jc w:val="center"/>
              <w:rPr>
                <w:rFonts w:ascii="Times New Roman" w:eastAsia="Times New Roman" w:hAnsi="Times New Roman"/>
                <w:color w:val="FFFFFF"/>
                <w:sz w:val="24"/>
                <w:szCs w:val="24"/>
              </w:rPr>
            </w:pPr>
            <w:r w:rsidRPr="00D94088">
              <w:rPr>
                <w:rFonts w:ascii="Times New Roman" w:eastAsia="Times New Roman" w:hAnsi="Times New Roman"/>
                <w:color w:val="FFFFFF"/>
                <w:sz w:val="24"/>
                <w:szCs w:val="24"/>
              </w:rPr>
              <w:t>Age in 1940</w:t>
            </w:r>
          </w:p>
        </w:tc>
        <w:tc>
          <w:tcPr>
            <w:tcW w:w="1268" w:type="dxa"/>
            <w:shd w:val="clear" w:color="auto" w:fill="000000"/>
            <w:noWrap/>
            <w:hideMark/>
          </w:tcPr>
          <w:p w14:paraId="586328CC" w14:textId="77777777" w:rsidR="00ED321D" w:rsidRPr="00D94088" w:rsidRDefault="00ED321D" w:rsidP="003650D8">
            <w:pPr>
              <w:spacing w:after="0" w:line="240" w:lineRule="auto"/>
              <w:jc w:val="center"/>
              <w:rPr>
                <w:rFonts w:ascii="Times New Roman" w:eastAsia="Times New Roman" w:hAnsi="Times New Roman"/>
                <w:color w:val="FFFFFF"/>
                <w:sz w:val="24"/>
                <w:szCs w:val="24"/>
              </w:rPr>
            </w:pPr>
            <w:r w:rsidRPr="00D94088">
              <w:rPr>
                <w:rFonts w:ascii="Times New Roman" w:eastAsia="Times New Roman" w:hAnsi="Times New Roman"/>
                <w:color w:val="FFFFFF"/>
                <w:sz w:val="24"/>
                <w:szCs w:val="24"/>
              </w:rPr>
              <w:t>Age in 1950</w:t>
            </w:r>
          </w:p>
        </w:tc>
        <w:tc>
          <w:tcPr>
            <w:tcW w:w="1268" w:type="dxa"/>
            <w:shd w:val="clear" w:color="auto" w:fill="000000"/>
            <w:noWrap/>
            <w:hideMark/>
          </w:tcPr>
          <w:p w14:paraId="6F21022F" w14:textId="77777777" w:rsidR="00ED321D" w:rsidRPr="00D94088" w:rsidRDefault="00ED321D" w:rsidP="003650D8">
            <w:pPr>
              <w:spacing w:after="0" w:line="240" w:lineRule="auto"/>
              <w:jc w:val="center"/>
              <w:rPr>
                <w:rFonts w:ascii="Times New Roman" w:eastAsia="Times New Roman" w:hAnsi="Times New Roman"/>
                <w:color w:val="FFFFFF"/>
                <w:sz w:val="24"/>
                <w:szCs w:val="24"/>
              </w:rPr>
            </w:pPr>
            <w:r w:rsidRPr="00D94088">
              <w:rPr>
                <w:rFonts w:ascii="Times New Roman" w:eastAsia="Times New Roman" w:hAnsi="Times New Roman"/>
                <w:color w:val="FFFFFF"/>
                <w:sz w:val="24"/>
                <w:szCs w:val="24"/>
              </w:rPr>
              <w:t>Age in 1959</w:t>
            </w:r>
          </w:p>
        </w:tc>
      </w:tr>
      <w:tr w:rsidR="00ED321D" w:rsidRPr="00885AA2" w14:paraId="7106C5D5" w14:textId="77777777" w:rsidTr="003650D8">
        <w:trPr>
          <w:trHeight w:val="300"/>
        </w:trPr>
        <w:tc>
          <w:tcPr>
            <w:tcW w:w="1270" w:type="dxa"/>
            <w:shd w:val="clear" w:color="auto" w:fill="auto"/>
            <w:noWrap/>
            <w:hideMark/>
          </w:tcPr>
          <w:p w14:paraId="045E14E6"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lastRenderedPageBreak/>
              <w:t>70</w:t>
            </w:r>
          </w:p>
        </w:tc>
        <w:tc>
          <w:tcPr>
            <w:tcW w:w="696" w:type="dxa"/>
            <w:shd w:val="clear" w:color="auto" w:fill="auto"/>
            <w:noWrap/>
            <w:hideMark/>
          </w:tcPr>
          <w:p w14:paraId="28545DE0"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1945</w:t>
            </w:r>
          </w:p>
        </w:tc>
        <w:tc>
          <w:tcPr>
            <w:tcW w:w="1268" w:type="dxa"/>
            <w:shd w:val="clear" w:color="auto" w:fill="auto"/>
            <w:noWrap/>
            <w:hideMark/>
          </w:tcPr>
          <w:p w14:paraId="47A21532"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0</w:t>
            </w:r>
          </w:p>
        </w:tc>
        <w:tc>
          <w:tcPr>
            <w:tcW w:w="1268" w:type="dxa"/>
            <w:shd w:val="clear" w:color="auto" w:fill="auto"/>
            <w:noWrap/>
            <w:hideMark/>
          </w:tcPr>
          <w:p w14:paraId="3013E932"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p>
        </w:tc>
        <w:tc>
          <w:tcPr>
            <w:tcW w:w="1268" w:type="dxa"/>
            <w:shd w:val="clear" w:color="auto" w:fill="auto"/>
            <w:noWrap/>
            <w:hideMark/>
          </w:tcPr>
          <w:p w14:paraId="06E5E854"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5</w:t>
            </w:r>
          </w:p>
        </w:tc>
        <w:tc>
          <w:tcPr>
            <w:tcW w:w="1268" w:type="dxa"/>
            <w:shd w:val="clear" w:color="auto" w:fill="auto"/>
            <w:noWrap/>
            <w:hideMark/>
          </w:tcPr>
          <w:p w14:paraId="3D0E84BB"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14</w:t>
            </w:r>
          </w:p>
        </w:tc>
      </w:tr>
      <w:tr w:rsidR="00ED321D" w:rsidRPr="00885AA2" w14:paraId="4A7602F3" w14:textId="77777777" w:rsidTr="003650D8">
        <w:trPr>
          <w:trHeight w:val="300"/>
        </w:trPr>
        <w:tc>
          <w:tcPr>
            <w:tcW w:w="1270" w:type="dxa"/>
            <w:shd w:val="clear" w:color="auto" w:fill="auto"/>
            <w:noWrap/>
          </w:tcPr>
          <w:p w14:paraId="2BE07CA8"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71</w:t>
            </w:r>
          </w:p>
        </w:tc>
        <w:tc>
          <w:tcPr>
            <w:tcW w:w="696" w:type="dxa"/>
            <w:shd w:val="clear" w:color="auto" w:fill="auto"/>
            <w:noWrap/>
            <w:hideMark/>
          </w:tcPr>
          <w:p w14:paraId="5E1B11AB"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1944</w:t>
            </w:r>
          </w:p>
        </w:tc>
        <w:tc>
          <w:tcPr>
            <w:tcW w:w="1268" w:type="dxa"/>
            <w:shd w:val="clear" w:color="auto" w:fill="auto"/>
            <w:noWrap/>
            <w:hideMark/>
          </w:tcPr>
          <w:p w14:paraId="4F81C8C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w:t>
            </w:r>
          </w:p>
        </w:tc>
        <w:tc>
          <w:tcPr>
            <w:tcW w:w="1268" w:type="dxa"/>
            <w:shd w:val="clear" w:color="auto" w:fill="auto"/>
            <w:noWrap/>
            <w:hideMark/>
          </w:tcPr>
          <w:p w14:paraId="40FF62B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p>
        </w:tc>
        <w:tc>
          <w:tcPr>
            <w:tcW w:w="1268" w:type="dxa"/>
            <w:shd w:val="clear" w:color="auto" w:fill="auto"/>
            <w:noWrap/>
            <w:hideMark/>
          </w:tcPr>
          <w:p w14:paraId="207ACEB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6</w:t>
            </w:r>
          </w:p>
        </w:tc>
        <w:tc>
          <w:tcPr>
            <w:tcW w:w="1268" w:type="dxa"/>
            <w:shd w:val="clear" w:color="auto" w:fill="auto"/>
            <w:noWrap/>
            <w:hideMark/>
          </w:tcPr>
          <w:p w14:paraId="2258F9DB"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15</w:t>
            </w:r>
          </w:p>
        </w:tc>
      </w:tr>
      <w:tr w:rsidR="00ED321D" w:rsidRPr="00885AA2" w14:paraId="141CACC7" w14:textId="77777777" w:rsidTr="003650D8">
        <w:trPr>
          <w:trHeight w:val="300"/>
        </w:trPr>
        <w:tc>
          <w:tcPr>
            <w:tcW w:w="1270" w:type="dxa"/>
            <w:shd w:val="clear" w:color="auto" w:fill="auto"/>
            <w:noWrap/>
          </w:tcPr>
          <w:p w14:paraId="2C5C0D8E"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72</w:t>
            </w:r>
          </w:p>
        </w:tc>
        <w:tc>
          <w:tcPr>
            <w:tcW w:w="696" w:type="dxa"/>
            <w:shd w:val="clear" w:color="auto" w:fill="auto"/>
            <w:noWrap/>
            <w:hideMark/>
          </w:tcPr>
          <w:p w14:paraId="6280BBED"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1943</w:t>
            </w:r>
          </w:p>
        </w:tc>
        <w:tc>
          <w:tcPr>
            <w:tcW w:w="1268" w:type="dxa"/>
            <w:shd w:val="clear" w:color="auto" w:fill="auto"/>
            <w:noWrap/>
            <w:hideMark/>
          </w:tcPr>
          <w:p w14:paraId="7FB66DE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w:t>
            </w:r>
          </w:p>
        </w:tc>
        <w:tc>
          <w:tcPr>
            <w:tcW w:w="1268" w:type="dxa"/>
            <w:shd w:val="clear" w:color="auto" w:fill="auto"/>
            <w:noWrap/>
            <w:hideMark/>
          </w:tcPr>
          <w:p w14:paraId="14A32BF5"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p>
        </w:tc>
        <w:tc>
          <w:tcPr>
            <w:tcW w:w="1268" w:type="dxa"/>
            <w:shd w:val="clear" w:color="auto" w:fill="auto"/>
            <w:noWrap/>
            <w:hideMark/>
          </w:tcPr>
          <w:p w14:paraId="52DA255A"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w:t>
            </w:r>
          </w:p>
        </w:tc>
        <w:tc>
          <w:tcPr>
            <w:tcW w:w="1268" w:type="dxa"/>
            <w:shd w:val="clear" w:color="auto" w:fill="auto"/>
            <w:noWrap/>
            <w:hideMark/>
          </w:tcPr>
          <w:p w14:paraId="15D7D540"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16</w:t>
            </w:r>
          </w:p>
        </w:tc>
      </w:tr>
      <w:tr w:rsidR="00ED321D" w:rsidRPr="00885AA2" w14:paraId="1B241EAA" w14:textId="77777777" w:rsidTr="003650D8">
        <w:trPr>
          <w:trHeight w:val="300"/>
        </w:trPr>
        <w:tc>
          <w:tcPr>
            <w:tcW w:w="1270" w:type="dxa"/>
            <w:shd w:val="clear" w:color="auto" w:fill="auto"/>
            <w:noWrap/>
          </w:tcPr>
          <w:p w14:paraId="2B1D0E6F"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73</w:t>
            </w:r>
          </w:p>
        </w:tc>
        <w:tc>
          <w:tcPr>
            <w:tcW w:w="696" w:type="dxa"/>
            <w:shd w:val="clear" w:color="auto" w:fill="auto"/>
            <w:noWrap/>
            <w:hideMark/>
          </w:tcPr>
          <w:p w14:paraId="14BF7E63"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1942</w:t>
            </w:r>
          </w:p>
        </w:tc>
        <w:tc>
          <w:tcPr>
            <w:tcW w:w="1268" w:type="dxa"/>
            <w:shd w:val="clear" w:color="auto" w:fill="auto"/>
            <w:noWrap/>
            <w:hideMark/>
          </w:tcPr>
          <w:p w14:paraId="11604913"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w:t>
            </w:r>
          </w:p>
        </w:tc>
        <w:tc>
          <w:tcPr>
            <w:tcW w:w="1268" w:type="dxa"/>
            <w:shd w:val="clear" w:color="auto" w:fill="auto"/>
            <w:noWrap/>
            <w:hideMark/>
          </w:tcPr>
          <w:p w14:paraId="35E01EB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p>
        </w:tc>
        <w:tc>
          <w:tcPr>
            <w:tcW w:w="1268" w:type="dxa"/>
            <w:shd w:val="clear" w:color="auto" w:fill="auto"/>
            <w:noWrap/>
            <w:hideMark/>
          </w:tcPr>
          <w:p w14:paraId="720730E3"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8</w:t>
            </w:r>
          </w:p>
        </w:tc>
        <w:tc>
          <w:tcPr>
            <w:tcW w:w="1268" w:type="dxa"/>
            <w:shd w:val="clear" w:color="auto" w:fill="auto"/>
            <w:noWrap/>
            <w:hideMark/>
          </w:tcPr>
          <w:p w14:paraId="18EB6F93"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17</w:t>
            </w:r>
          </w:p>
        </w:tc>
      </w:tr>
      <w:tr w:rsidR="00ED321D" w:rsidRPr="00885AA2" w14:paraId="437A57E9" w14:textId="77777777" w:rsidTr="003650D8">
        <w:trPr>
          <w:trHeight w:val="300"/>
        </w:trPr>
        <w:tc>
          <w:tcPr>
            <w:tcW w:w="1270" w:type="dxa"/>
            <w:shd w:val="clear" w:color="auto" w:fill="auto"/>
            <w:noWrap/>
          </w:tcPr>
          <w:p w14:paraId="53B9257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74</w:t>
            </w:r>
          </w:p>
        </w:tc>
        <w:tc>
          <w:tcPr>
            <w:tcW w:w="696" w:type="dxa"/>
            <w:shd w:val="clear" w:color="auto" w:fill="auto"/>
            <w:noWrap/>
            <w:hideMark/>
          </w:tcPr>
          <w:p w14:paraId="00DE370C"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1941</w:t>
            </w:r>
          </w:p>
        </w:tc>
        <w:tc>
          <w:tcPr>
            <w:tcW w:w="1268" w:type="dxa"/>
            <w:shd w:val="clear" w:color="auto" w:fill="auto"/>
            <w:noWrap/>
            <w:hideMark/>
          </w:tcPr>
          <w:p w14:paraId="67F2766A"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4</w:t>
            </w:r>
          </w:p>
        </w:tc>
        <w:tc>
          <w:tcPr>
            <w:tcW w:w="1268" w:type="dxa"/>
            <w:shd w:val="clear" w:color="auto" w:fill="auto"/>
            <w:noWrap/>
            <w:hideMark/>
          </w:tcPr>
          <w:p w14:paraId="5BB59D0B"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p>
        </w:tc>
        <w:tc>
          <w:tcPr>
            <w:tcW w:w="1268" w:type="dxa"/>
            <w:shd w:val="clear" w:color="auto" w:fill="auto"/>
            <w:noWrap/>
            <w:hideMark/>
          </w:tcPr>
          <w:p w14:paraId="6156A0CF"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9</w:t>
            </w:r>
          </w:p>
        </w:tc>
        <w:tc>
          <w:tcPr>
            <w:tcW w:w="1268" w:type="dxa"/>
            <w:shd w:val="clear" w:color="auto" w:fill="auto"/>
            <w:noWrap/>
            <w:hideMark/>
          </w:tcPr>
          <w:p w14:paraId="5364220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18</w:t>
            </w:r>
          </w:p>
        </w:tc>
      </w:tr>
      <w:tr w:rsidR="00ED321D" w:rsidRPr="00885AA2" w14:paraId="110FCD4D" w14:textId="77777777" w:rsidTr="003650D8">
        <w:trPr>
          <w:trHeight w:val="300"/>
        </w:trPr>
        <w:tc>
          <w:tcPr>
            <w:tcW w:w="1270" w:type="dxa"/>
            <w:shd w:val="clear" w:color="auto" w:fill="auto"/>
            <w:noWrap/>
          </w:tcPr>
          <w:p w14:paraId="478B58AA"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75</w:t>
            </w:r>
          </w:p>
        </w:tc>
        <w:tc>
          <w:tcPr>
            <w:tcW w:w="696" w:type="dxa"/>
            <w:shd w:val="clear" w:color="auto" w:fill="auto"/>
            <w:noWrap/>
            <w:hideMark/>
          </w:tcPr>
          <w:p w14:paraId="47D5557D"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1940</w:t>
            </w:r>
          </w:p>
        </w:tc>
        <w:tc>
          <w:tcPr>
            <w:tcW w:w="1268" w:type="dxa"/>
            <w:shd w:val="clear" w:color="auto" w:fill="auto"/>
            <w:noWrap/>
            <w:hideMark/>
          </w:tcPr>
          <w:p w14:paraId="5E3D6D2E"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5</w:t>
            </w:r>
          </w:p>
        </w:tc>
        <w:tc>
          <w:tcPr>
            <w:tcW w:w="1268" w:type="dxa"/>
            <w:shd w:val="clear" w:color="auto" w:fill="auto"/>
            <w:noWrap/>
            <w:hideMark/>
          </w:tcPr>
          <w:p w14:paraId="7592769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0</w:t>
            </w:r>
          </w:p>
        </w:tc>
        <w:tc>
          <w:tcPr>
            <w:tcW w:w="1268" w:type="dxa"/>
            <w:shd w:val="clear" w:color="auto" w:fill="auto"/>
            <w:noWrap/>
            <w:hideMark/>
          </w:tcPr>
          <w:p w14:paraId="0EDB985B"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10</w:t>
            </w:r>
          </w:p>
        </w:tc>
        <w:tc>
          <w:tcPr>
            <w:tcW w:w="1268" w:type="dxa"/>
            <w:shd w:val="clear" w:color="auto" w:fill="auto"/>
            <w:noWrap/>
            <w:hideMark/>
          </w:tcPr>
          <w:p w14:paraId="1970A25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w:t>
            </w:r>
          </w:p>
        </w:tc>
      </w:tr>
      <w:tr w:rsidR="00ED321D" w:rsidRPr="00885AA2" w14:paraId="0712CEFF" w14:textId="77777777" w:rsidTr="003650D8">
        <w:trPr>
          <w:trHeight w:val="300"/>
        </w:trPr>
        <w:tc>
          <w:tcPr>
            <w:tcW w:w="1270" w:type="dxa"/>
            <w:shd w:val="clear" w:color="auto" w:fill="auto"/>
            <w:noWrap/>
          </w:tcPr>
          <w:p w14:paraId="2643CE94"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76</w:t>
            </w:r>
          </w:p>
        </w:tc>
        <w:tc>
          <w:tcPr>
            <w:tcW w:w="696" w:type="dxa"/>
            <w:shd w:val="clear" w:color="auto" w:fill="auto"/>
            <w:noWrap/>
            <w:hideMark/>
          </w:tcPr>
          <w:p w14:paraId="1258C1CF"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1939</w:t>
            </w:r>
          </w:p>
        </w:tc>
        <w:tc>
          <w:tcPr>
            <w:tcW w:w="1268" w:type="dxa"/>
            <w:shd w:val="clear" w:color="auto" w:fill="auto"/>
            <w:noWrap/>
            <w:hideMark/>
          </w:tcPr>
          <w:p w14:paraId="720FE4F5"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6</w:t>
            </w:r>
          </w:p>
        </w:tc>
        <w:tc>
          <w:tcPr>
            <w:tcW w:w="1268" w:type="dxa"/>
            <w:shd w:val="clear" w:color="auto" w:fill="auto"/>
            <w:noWrap/>
            <w:hideMark/>
          </w:tcPr>
          <w:p w14:paraId="66CF8523"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w:t>
            </w:r>
          </w:p>
        </w:tc>
        <w:tc>
          <w:tcPr>
            <w:tcW w:w="1268" w:type="dxa"/>
            <w:shd w:val="clear" w:color="auto" w:fill="auto"/>
            <w:noWrap/>
            <w:hideMark/>
          </w:tcPr>
          <w:p w14:paraId="42336C8D"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11</w:t>
            </w:r>
          </w:p>
        </w:tc>
        <w:tc>
          <w:tcPr>
            <w:tcW w:w="1268" w:type="dxa"/>
            <w:shd w:val="clear" w:color="auto" w:fill="auto"/>
            <w:noWrap/>
            <w:hideMark/>
          </w:tcPr>
          <w:p w14:paraId="49D83916"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20</w:t>
            </w:r>
          </w:p>
        </w:tc>
      </w:tr>
      <w:tr w:rsidR="00ED321D" w:rsidRPr="00885AA2" w14:paraId="7A77F965" w14:textId="77777777" w:rsidTr="003650D8">
        <w:trPr>
          <w:trHeight w:val="300"/>
        </w:trPr>
        <w:tc>
          <w:tcPr>
            <w:tcW w:w="1270" w:type="dxa"/>
            <w:shd w:val="clear" w:color="auto" w:fill="auto"/>
            <w:noWrap/>
          </w:tcPr>
          <w:p w14:paraId="779BC37B"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77</w:t>
            </w:r>
          </w:p>
        </w:tc>
        <w:tc>
          <w:tcPr>
            <w:tcW w:w="696" w:type="dxa"/>
            <w:shd w:val="clear" w:color="auto" w:fill="auto"/>
            <w:noWrap/>
            <w:hideMark/>
          </w:tcPr>
          <w:p w14:paraId="2DA74464"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1938</w:t>
            </w:r>
          </w:p>
        </w:tc>
        <w:tc>
          <w:tcPr>
            <w:tcW w:w="1268" w:type="dxa"/>
            <w:shd w:val="clear" w:color="auto" w:fill="auto"/>
            <w:noWrap/>
            <w:hideMark/>
          </w:tcPr>
          <w:p w14:paraId="04F769CD"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w:t>
            </w:r>
          </w:p>
        </w:tc>
        <w:tc>
          <w:tcPr>
            <w:tcW w:w="1268" w:type="dxa"/>
            <w:shd w:val="clear" w:color="auto" w:fill="auto"/>
            <w:noWrap/>
            <w:hideMark/>
          </w:tcPr>
          <w:p w14:paraId="22A29D2A"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w:t>
            </w:r>
          </w:p>
        </w:tc>
        <w:tc>
          <w:tcPr>
            <w:tcW w:w="1268" w:type="dxa"/>
            <w:shd w:val="clear" w:color="auto" w:fill="auto"/>
            <w:noWrap/>
            <w:hideMark/>
          </w:tcPr>
          <w:p w14:paraId="537416DE"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12</w:t>
            </w:r>
          </w:p>
        </w:tc>
        <w:tc>
          <w:tcPr>
            <w:tcW w:w="1268" w:type="dxa"/>
            <w:shd w:val="clear" w:color="auto" w:fill="auto"/>
            <w:noWrap/>
            <w:hideMark/>
          </w:tcPr>
          <w:p w14:paraId="279E2ED9"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21</w:t>
            </w:r>
          </w:p>
        </w:tc>
      </w:tr>
      <w:tr w:rsidR="00ED321D" w:rsidRPr="00885AA2" w14:paraId="1AF40336" w14:textId="77777777" w:rsidTr="003650D8">
        <w:trPr>
          <w:trHeight w:val="300"/>
        </w:trPr>
        <w:tc>
          <w:tcPr>
            <w:tcW w:w="1270" w:type="dxa"/>
            <w:shd w:val="clear" w:color="auto" w:fill="auto"/>
            <w:noWrap/>
          </w:tcPr>
          <w:p w14:paraId="67A78B3B"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78</w:t>
            </w:r>
          </w:p>
        </w:tc>
        <w:tc>
          <w:tcPr>
            <w:tcW w:w="696" w:type="dxa"/>
            <w:shd w:val="clear" w:color="auto" w:fill="auto"/>
            <w:noWrap/>
            <w:hideMark/>
          </w:tcPr>
          <w:p w14:paraId="219533DF"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1937</w:t>
            </w:r>
          </w:p>
        </w:tc>
        <w:tc>
          <w:tcPr>
            <w:tcW w:w="1268" w:type="dxa"/>
            <w:shd w:val="clear" w:color="auto" w:fill="auto"/>
            <w:noWrap/>
            <w:hideMark/>
          </w:tcPr>
          <w:p w14:paraId="73F3B8E4"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8</w:t>
            </w:r>
          </w:p>
        </w:tc>
        <w:tc>
          <w:tcPr>
            <w:tcW w:w="1268" w:type="dxa"/>
            <w:shd w:val="clear" w:color="auto" w:fill="auto"/>
            <w:noWrap/>
            <w:hideMark/>
          </w:tcPr>
          <w:p w14:paraId="6808FC96"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w:t>
            </w:r>
          </w:p>
        </w:tc>
        <w:tc>
          <w:tcPr>
            <w:tcW w:w="1268" w:type="dxa"/>
            <w:shd w:val="clear" w:color="auto" w:fill="auto"/>
            <w:noWrap/>
            <w:hideMark/>
          </w:tcPr>
          <w:p w14:paraId="3BCEE6C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13</w:t>
            </w:r>
          </w:p>
        </w:tc>
        <w:tc>
          <w:tcPr>
            <w:tcW w:w="1268" w:type="dxa"/>
            <w:shd w:val="clear" w:color="auto" w:fill="auto"/>
            <w:noWrap/>
            <w:hideMark/>
          </w:tcPr>
          <w:p w14:paraId="0B78236F"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22</w:t>
            </w:r>
          </w:p>
        </w:tc>
      </w:tr>
      <w:tr w:rsidR="00ED321D" w:rsidRPr="00885AA2" w14:paraId="13920711" w14:textId="77777777" w:rsidTr="003650D8">
        <w:trPr>
          <w:trHeight w:val="300"/>
        </w:trPr>
        <w:tc>
          <w:tcPr>
            <w:tcW w:w="1270" w:type="dxa"/>
            <w:shd w:val="clear" w:color="auto" w:fill="auto"/>
            <w:noWrap/>
          </w:tcPr>
          <w:p w14:paraId="1E2BF6B3" w14:textId="77777777" w:rsidR="00ED321D" w:rsidRPr="00885AA2" w:rsidRDefault="00ED321D" w:rsidP="003650D8">
            <w:pPr>
              <w:spacing w:after="0" w:line="240" w:lineRule="auto"/>
              <w:jc w:val="center"/>
              <w:rPr>
                <w:rFonts w:ascii="Times New Roman" w:eastAsia="Times New Roman" w:hAnsi="Times New Roman"/>
                <w:color w:val="000000"/>
                <w:sz w:val="24"/>
                <w:szCs w:val="24"/>
                <w:highlight w:val="yellow"/>
              </w:rPr>
            </w:pPr>
            <w:r w:rsidRPr="00DC3314">
              <w:rPr>
                <w:rFonts w:ascii="Times New Roman" w:eastAsia="Times New Roman" w:hAnsi="Times New Roman"/>
                <w:color w:val="000000"/>
                <w:sz w:val="24"/>
                <w:szCs w:val="24"/>
              </w:rPr>
              <w:t>79</w:t>
            </w:r>
          </w:p>
        </w:tc>
        <w:tc>
          <w:tcPr>
            <w:tcW w:w="696" w:type="dxa"/>
            <w:shd w:val="clear" w:color="auto" w:fill="auto"/>
            <w:noWrap/>
            <w:hideMark/>
          </w:tcPr>
          <w:p w14:paraId="17A400D4"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1936</w:t>
            </w:r>
          </w:p>
        </w:tc>
        <w:tc>
          <w:tcPr>
            <w:tcW w:w="1268" w:type="dxa"/>
            <w:shd w:val="clear" w:color="auto" w:fill="auto"/>
            <w:noWrap/>
            <w:hideMark/>
          </w:tcPr>
          <w:p w14:paraId="09C089A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9</w:t>
            </w:r>
          </w:p>
        </w:tc>
        <w:tc>
          <w:tcPr>
            <w:tcW w:w="1268" w:type="dxa"/>
            <w:shd w:val="clear" w:color="auto" w:fill="auto"/>
            <w:noWrap/>
            <w:hideMark/>
          </w:tcPr>
          <w:p w14:paraId="3A6D8DD5"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4</w:t>
            </w:r>
          </w:p>
        </w:tc>
        <w:tc>
          <w:tcPr>
            <w:tcW w:w="1268" w:type="dxa"/>
            <w:shd w:val="clear" w:color="auto" w:fill="auto"/>
            <w:noWrap/>
            <w:hideMark/>
          </w:tcPr>
          <w:p w14:paraId="17E6E6C5"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14</w:t>
            </w:r>
          </w:p>
        </w:tc>
        <w:tc>
          <w:tcPr>
            <w:tcW w:w="1268" w:type="dxa"/>
            <w:shd w:val="clear" w:color="auto" w:fill="auto"/>
            <w:noWrap/>
            <w:hideMark/>
          </w:tcPr>
          <w:p w14:paraId="102FC47F"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23</w:t>
            </w:r>
          </w:p>
        </w:tc>
      </w:tr>
      <w:tr w:rsidR="00ED321D" w:rsidRPr="00885AA2" w14:paraId="3784B538" w14:textId="77777777" w:rsidTr="003650D8">
        <w:trPr>
          <w:trHeight w:val="300"/>
        </w:trPr>
        <w:tc>
          <w:tcPr>
            <w:tcW w:w="1270" w:type="dxa"/>
            <w:shd w:val="clear" w:color="auto" w:fill="auto"/>
            <w:noWrap/>
          </w:tcPr>
          <w:p w14:paraId="6425E33A"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80</w:t>
            </w:r>
          </w:p>
        </w:tc>
        <w:tc>
          <w:tcPr>
            <w:tcW w:w="696" w:type="dxa"/>
            <w:shd w:val="clear" w:color="auto" w:fill="auto"/>
            <w:noWrap/>
            <w:hideMark/>
          </w:tcPr>
          <w:p w14:paraId="1C8B0FEC"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1935</w:t>
            </w:r>
          </w:p>
        </w:tc>
        <w:tc>
          <w:tcPr>
            <w:tcW w:w="1268" w:type="dxa"/>
            <w:shd w:val="clear" w:color="auto" w:fill="auto"/>
            <w:noWrap/>
            <w:hideMark/>
          </w:tcPr>
          <w:p w14:paraId="1DEEA123"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10</w:t>
            </w:r>
          </w:p>
        </w:tc>
        <w:tc>
          <w:tcPr>
            <w:tcW w:w="1268" w:type="dxa"/>
            <w:shd w:val="clear" w:color="auto" w:fill="auto"/>
            <w:noWrap/>
            <w:hideMark/>
          </w:tcPr>
          <w:p w14:paraId="66A86B5E"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5</w:t>
            </w:r>
          </w:p>
        </w:tc>
        <w:tc>
          <w:tcPr>
            <w:tcW w:w="1268" w:type="dxa"/>
            <w:shd w:val="clear" w:color="auto" w:fill="auto"/>
            <w:noWrap/>
            <w:hideMark/>
          </w:tcPr>
          <w:p w14:paraId="662BE31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15</w:t>
            </w:r>
          </w:p>
        </w:tc>
        <w:tc>
          <w:tcPr>
            <w:tcW w:w="1268" w:type="dxa"/>
            <w:shd w:val="clear" w:color="auto" w:fill="auto"/>
            <w:noWrap/>
            <w:hideMark/>
          </w:tcPr>
          <w:p w14:paraId="3CB2EEEC"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24</w:t>
            </w:r>
          </w:p>
        </w:tc>
      </w:tr>
      <w:tr w:rsidR="00ED321D" w:rsidRPr="00885AA2" w14:paraId="1CC284FE" w14:textId="77777777" w:rsidTr="003650D8">
        <w:trPr>
          <w:trHeight w:val="300"/>
        </w:trPr>
        <w:tc>
          <w:tcPr>
            <w:tcW w:w="1270" w:type="dxa"/>
            <w:shd w:val="clear" w:color="auto" w:fill="auto"/>
            <w:noWrap/>
          </w:tcPr>
          <w:p w14:paraId="7928E4E1"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81</w:t>
            </w:r>
          </w:p>
        </w:tc>
        <w:tc>
          <w:tcPr>
            <w:tcW w:w="696" w:type="dxa"/>
            <w:shd w:val="clear" w:color="auto" w:fill="auto"/>
            <w:noWrap/>
            <w:hideMark/>
          </w:tcPr>
          <w:p w14:paraId="30E18D24"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1934</w:t>
            </w:r>
          </w:p>
        </w:tc>
        <w:tc>
          <w:tcPr>
            <w:tcW w:w="1268" w:type="dxa"/>
            <w:shd w:val="clear" w:color="auto" w:fill="auto"/>
            <w:noWrap/>
            <w:hideMark/>
          </w:tcPr>
          <w:p w14:paraId="57F06C3A"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11</w:t>
            </w:r>
          </w:p>
        </w:tc>
        <w:tc>
          <w:tcPr>
            <w:tcW w:w="1268" w:type="dxa"/>
            <w:shd w:val="clear" w:color="auto" w:fill="auto"/>
            <w:noWrap/>
            <w:hideMark/>
          </w:tcPr>
          <w:p w14:paraId="3D74D838"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6</w:t>
            </w:r>
          </w:p>
        </w:tc>
        <w:tc>
          <w:tcPr>
            <w:tcW w:w="1268" w:type="dxa"/>
            <w:shd w:val="clear" w:color="auto" w:fill="auto"/>
            <w:noWrap/>
            <w:hideMark/>
          </w:tcPr>
          <w:p w14:paraId="4697AC7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16</w:t>
            </w:r>
          </w:p>
        </w:tc>
        <w:tc>
          <w:tcPr>
            <w:tcW w:w="1268" w:type="dxa"/>
            <w:shd w:val="clear" w:color="auto" w:fill="auto"/>
            <w:noWrap/>
            <w:hideMark/>
          </w:tcPr>
          <w:p w14:paraId="43BF4B8F"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25</w:t>
            </w:r>
          </w:p>
        </w:tc>
      </w:tr>
      <w:tr w:rsidR="00ED321D" w:rsidRPr="00885AA2" w14:paraId="79A9130F" w14:textId="77777777" w:rsidTr="003650D8">
        <w:trPr>
          <w:trHeight w:val="300"/>
        </w:trPr>
        <w:tc>
          <w:tcPr>
            <w:tcW w:w="1270" w:type="dxa"/>
            <w:shd w:val="clear" w:color="auto" w:fill="auto"/>
            <w:noWrap/>
          </w:tcPr>
          <w:p w14:paraId="6D74C828"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82</w:t>
            </w:r>
          </w:p>
        </w:tc>
        <w:tc>
          <w:tcPr>
            <w:tcW w:w="696" w:type="dxa"/>
            <w:shd w:val="clear" w:color="auto" w:fill="auto"/>
            <w:noWrap/>
            <w:hideMark/>
          </w:tcPr>
          <w:p w14:paraId="342F961A"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1933</w:t>
            </w:r>
          </w:p>
        </w:tc>
        <w:tc>
          <w:tcPr>
            <w:tcW w:w="1268" w:type="dxa"/>
            <w:shd w:val="clear" w:color="auto" w:fill="auto"/>
            <w:noWrap/>
            <w:hideMark/>
          </w:tcPr>
          <w:p w14:paraId="209E28C2"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12</w:t>
            </w:r>
          </w:p>
        </w:tc>
        <w:tc>
          <w:tcPr>
            <w:tcW w:w="1268" w:type="dxa"/>
            <w:shd w:val="clear" w:color="auto" w:fill="auto"/>
            <w:noWrap/>
            <w:hideMark/>
          </w:tcPr>
          <w:p w14:paraId="6E8E4EA0"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7</w:t>
            </w:r>
          </w:p>
        </w:tc>
        <w:tc>
          <w:tcPr>
            <w:tcW w:w="1268" w:type="dxa"/>
            <w:shd w:val="clear" w:color="auto" w:fill="auto"/>
            <w:noWrap/>
            <w:hideMark/>
          </w:tcPr>
          <w:p w14:paraId="646B3A26"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17</w:t>
            </w:r>
          </w:p>
        </w:tc>
        <w:tc>
          <w:tcPr>
            <w:tcW w:w="1268" w:type="dxa"/>
            <w:shd w:val="clear" w:color="auto" w:fill="auto"/>
            <w:noWrap/>
            <w:hideMark/>
          </w:tcPr>
          <w:p w14:paraId="00A29E8C"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26</w:t>
            </w:r>
          </w:p>
        </w:tc>
      </w:tr>
      <w:tr w:rsidR="00ED321D" w:rsidRPr="00885AA2" w14:paraId="4CF56945" w14:textId="77777777" w:rsidTr="003650D8">
        <w:trPr>
          <w:trHeight w:val="300"/>
        </w:trPr>
        <w:tc>
          <w:tcPr>
            <w:tcW w:w="1270" w:type="dxa"/>
            <w:shd w:val="clear" w:color="auto" w:fill="auto"/>
            <w:noWrap/>
          </w:tcPr>
          <w:p w14:paraId="664D1B1D"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83</w:t>
            </w:r>
          </w:p>
        </w:tc>
        <w:tc>
          <w:tcPr>
            <w:tcW w:w="696" w:type="dxa"/>
            <w:shd w:val="clear" w:color="auto" w:fill="auto"/>
            <w:noWrap/>
            <w:hideMark/>
          </w:tcPr>
          <w:p w14:paraId="371605DF"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1932</w:t>
            </w:r>
          </w:p>
        </w:tc>
        <w:tc>
          <w:tcPr>
            <w:tcW w:w="1268" w:type="dxa"/>
            <w:shd w:val="clear" w:color="auto" w:fill="auto"/>
            <w:noWrap/>
            <w:hideMark/>
          </w:tcPr>
          <w:p w14:paraId="62EC09C9"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13</w:t>
            </w:r>
          </w:p>
        </w:tc>
        <w:tc>
          <w:tcPr>
            <w:tcW w:w="1268" w:type="dxa"/>
            <w:shd w:val="clear" w:color="auto" w:fill="auto"/>
            <w:noWrap/>
            <w:hideMark/>
          </w:tcPr>
          <w:p w14:paraId="144052B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8</w:t>
            </w:r>
          </w:p>
        </w:tc>
        <w:tc>
          <w:tcPr>
            <w:tcW w:w="1268" w:type="dxa"/>
            <w:shd w:val="clear" w:color="auto" w:fill="auto"/>
            <w:noWrap/>
            <w:hideMark/>
          </w:tcPr>
          <w:p w14:paraId="02B10EA5"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18</w:t>
            </w:r>
          </w:p>
        </w:tc>
        <w:tc>
          <w:tcPr>
            <w:tcW w:w="1268" w:type="dxa"/>
            <w:shd w:val="clear" w:color="auto" w:fill="auto"/>
            <w:noWrap/>
            <w:hideMark/>
          </w:tcPr>
          <w:p w14:paraId="5D8B8836"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27</w:t>
            </w:r>
          </w:p>
        </w:tc>
      </w:tr>
      <w:tr w:rsidR="00ED321D" w:rsidRPr="00885AA2" w14:paraId="569D4C6F" w14:textId="77777777" w:rsidTr="003650D8">
        <w:trPr>
          <w:trHeight w:val="300"/>
        </w:trPr>
        <w:tc>
          <w:tcPr>
            <w:tcW w:w="1270" w:type="dxa"/>
            <w:shd w:val="clear" w:color="auto" w:fill="auto"/>
            <w:noWrap/>
          </w:tcPr>
          <w:p w14:paraId="7DD44AE3"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84</w:t>
            </w:r>
          </w:p>
        </w:tc>
        <w:tc>
          <w:tcPr>
            <w:tcW w:w="696" w:type="dxa"/>
            <w:shd w:val="clear" w:color="auto" w:fill="auto"/>
            <w:noWrap/>
            <w:hideMark/>
          </w:tcPr>
          <w:p w14:paraId="5449E9F7"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1931</w:t>
            </w:r>
          </w:p>
        </w:tc>
        <w:tc>
          <w:tcPr>
            <w:tcW w:w="1268" w:type="dxa"/>
            <w:shd w:val="clear" w:color="auto" w:fill="auto"/>
            <w:noWrap/>
            <w:hideMark/>
          </w:tcPr>
          <w:p w14:paraId="32A17A2E"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14</w:t>
            </w:r>
          </w:p>
        </w:tc>
        <w:tc>
          <w:tcPr>
            <w:tcW w:w="1268" w:type="dxa"/>
            <w:shd w:val="clear" w:color="auto" w:fill="auto"/>
            <w:noWrap/>
            <w:hideMark/>
          </w:tcPr>
          <w:p w14:paraId="77D8FB3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9</w:t>
            </w:r>
          </w:p>
        </w:tc>
        <w:tc>
          <w:tcPr>
            <w:tcW w:w="1268" w:type="dxa"/>
            <w:shd w:val="clear" w:color="auto" w:fill="auto"/>
            <w:noWrap/>
            <w:hideMark/>
          </w:tcPr>
          <w:p w14:paraId="5A2987C0"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w:t>
            </w:r>
          </w:p>
        </w:tc>
        <w:tc>
          <w:tcPr>
            <w:tcW w:w="1268" w:type="dxa"/>
            <w:shd w:val="clear" w:color="auto" w:fill="auto"/>
            <w:noWrap/>
            <w:hideMark/>
          </w:tcPr>
          <w:p w14:paraId="0649C1D2"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28</w:t>
            </w:r>
          </w:p>
        </w:tc>
      </w:tr>
      <w:tr w:rsidR="00ED321D" w:rsidRPr="00885AA2" w14:paraId="2F8D6975" w14:textId="77777777" w:rsidTr="003650D8">
        <w:trPr>
          <w:trHeight w:val="300"/>
        </w:trPr>
        <w:tc>
          <w:tcPr>
            <w:tcW w:w="1270" w:type="dxa"/>
            <w:shd w:val="clear" w:color="auto" w:fill="auto"/>
            <w:noWrap/>
          </w:tcPr>
          <w:p w14:paraId="6B8A3289"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85</w:t>
            </w:r>
          </w:p>
        </w:tc>
        <w:tc>
          <w:tcPr>
            <w:tcW w:w="696" w:type="dxa"/>
            <w:shd w:val="clear" w:color="auto" w:fill="auto"/>
            <w:noWrap/>
            <w:hideMark/>
          </w:tcPr>
          <w:p w14:paraId="2FC1A769"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1930</w:t>
            </w:r>
          </w:p>
        </w:tc>
        <w:tc>
          <w:tcPr>
            <w:tcW w:w="1268" w:type="dxa"/>
            <w:shd w:val="clear" w:color="auto" w:fill="auto"/>
            <w:noWrap/>
            <w:hideMark/>
          </w:tcPr>
          <w:p w14:paraId="33402184"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15</w:t>
            </w:r>
          </w:p>
        </w:tc>
        <w:tc>
          <w:tcPr>
            <w:tcW w:w="1268" w:type="dxa"/>
            <w:shd w:val="clear" w:color="auto" w:fill="auto"/>
            <w:noWrap/>
            <w:hideMark/>
          </w:tcPr>
          <w:p w14:paraId="3E528B89"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10</w:t>
            </w:r>
          </w:p>
        </w:tc>
        <w:tc>
          <w:tcPr>
            <w:tcW w:w="1268" w:type="dxa"/>
            <w:shd w:val="clear" w:color="auto" w:fill="auto"/>
            <w:noWrap/>
            <w:hideMark/>
          </w:tcPr>
          <w:p w14:paraId="7FBFE4A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20</w:t>
            </w:r>
          </w:p>
        </w:tc>
        <w:tc>
          <w:tcPr>
            <w:tcW w:w="1268" w:type="dxa"/>
            <w:shd w:val="clear" w:color="auto" w:fill="auto"/>
            <w:noWrap/>
            <w:hideMark/>
          </w:tcPr>
          <w:p w14:paraId="7FB3CB5B"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29</w:t>
            </w:r>
          </w:p>
        </w:tc>
      </w:tr>
      <w:tr w:rsidR="00ED321D" w:rsidRPr="00885AA2" w14:paraId="5F5182AC" w14:textId="77777777" w:rsidTr="003650D8">
        <w:trPr>
          <w:trHeight w:val="300"/>
        </w:trPr>
        <w:tc>
          <w:tcPr>
            <w:tcW w:w="1270" w:type="dxa"/>
            <w:shd w:val="clear" w:color="auto" w:fill="auto"/>
            <w:noWrap/>
          </w:tcPr>
          <w:p w14:paraId="5F1369AB"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86</w:t>
            </w:r>
          </w:p>
        </w:tc>
        <w:tc>
          <w:tcPr>
            <w:tcW w:w="696" w:type="dxa"/>
            <w:shd w:val="clear" w:color="auto" w:fill="auto"/>
            <w:noWrap/>
            <w:hideMark/>
          </w:tcPr>
          <w:p w14:paraId="06C9BFDC"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1929</w:t>
            </w:r>
          </w:p>
        </w:tc>
        <w:tc>
          <w:tcPr>
            <w:tcW w:w="1268" w:type="dxa"/>
            <w:shd w:val="clear" w:color="auto" w:fill="auto"/>
            <w:noWrap/>
            <w:hideMark/>
          </w:tcPr>
          <w:p w14:paraId="04D1FC45"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16</w:t>
            </w:r>
          </w:p>
        </w:tc>
        <w:tc>
          <w:tcPr>
            <w:tcW w:w="1268" w:type="dxa"/>
            <w:shd w:val="clear" w:color="auto" w:fill="auto"/>
            <w:noWrap/>
            <w:hideMark/>
          </w:tcPr>
          <w:p w14:paraId="06C7900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11</w:t>
            </w:r>
          </w:p>
        </w:tc>
        <w:tc>
          <w:tcPr>
            <w:tcW w:w="1268" w:type="dxa"/>
            <w:shd w:val="clear" w:color="auto" w:fill="auto"/>
            <w:noWrap/>
            <w:hideMark/>
          </w:tcPr>
          <w:p w14:paraId="30ED0F6C"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21</w:t>
            </w:r>
          </w:p>
        </w:tc>
        <w:tc>
          <w:tcPr>
            <w:tcW w:w="1268" w:type="dxa"/>
            <w:shd w:val="clear" w:color="auto" w:fill="auto"/>
            <w:noWrap/>
            <w:hideMark/>
          </w:tcPr>
          <w:p w14:paraId="1175628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30</w:t>
            </w:r>
          </w:p>
        </w:tc>
      </w:tr>
      <w:tr w:rsidR="00ED321D" w:rsidRPr="00885AA2" w14:paraId="057ABB65" w14:textId="77777777" w:rsidTr="003650D8">
        <w:trPr>
          <w:trHeight w:val="300"/>
        </w:trPr>
        <w:tc>
          <w:tcPr>
            <w:tcW w:w="1270" w:type="dxa"/>
            <w:shd w:val="clear" w:color="auto" w:fill="auto"/>
            <w:noWrap/>
          </w:tcPr>
          <w:p w14:paraId="550EF213"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87</w:t>
            </w:r>
          </w:p>
        </w:tc>
        <w:tc>
          <w:tcPr>
            <w:tcW w:w="696" w:type="dxa"/>
            <w:shd w:val="clear" w:color="auto" w:fill="auto"/>
            <w:noWrap/>
            <w:hideMark/>
          </w:tcPr>
          <w:p w14:paraId="3969AAD4"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1928</w:t>
            </w:r>
          </w:p>
        </w:tc>
        <w:tc>
          <w:tcPr>
            <w:tcW w:w="1268" w:type="dxa"/>
            <w:shd w:val="clear" w:color="auto" w:fill="auto"/>
            <w:noWrap/>
            <w:hideMark/>
          </w:tcPr>
          <w:p w14:paraId="25CB5E62"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17</w:t>
            </w:r>
          </w:p>
        </w:tc>
        <w:tc>
          <w:tcPr>
            <w:tcW w:w="1268" w:type="dxa"/>
            <w:shd w:val="clear" w:color="auto" w:fill="auto"/>
            <w:noWrap/>
            <w:hideMark/>
          </w:tcPr>
          <w:p w14:paraId="05F0A78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12</w:t>
            </w:r>
          </w:p>
        </w:tc>
        <w:tc>
          <w:tcPr>
            <w:tcW w:w="1268" w:type="dxa"/>
            <w:shd w:val="clear" w:color="auto" w:fill="auto"/>
            <w:noWrap/>
            <w:hideMark/>
          </w:tcPr>
          <w:p w14:paraId="7C56A16E"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22</w:t>
            </w:r>
          </w:p>
        </w:tc>
        <w:tc>
          <w:tcPr>
            <w:tcW w:w="1268" w:type="dxa"/>
            <w:shd w:val="clear" w:color="auto" w:fill="auto"/>
            <w:noWrap/>
            <w:hideMark/>
          </w:tcPr>
          <w:p w14:paraId="227BE130"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31</w:t>
            </w:r>
          </w:p>
        </w:tc>
      </w:tr>
      <w:tr w:rsidR="00ED321D" w:rsidRPr="00885AA2" w14:paraId="756F70B3" w14:textId="77777777" w:rsidTr="003650D8">
        <w:trPr>
          <w:trHeight w:val="300"/>
        </w:trPr>
        <w:tc>
          <w:tcPr>
            <w:tcW w:w="1270" w:type="dxa"/>
            <w:shd w:val="clear" w:color="auto" w:fill="auto"/>
            <w:noWrap/>
          </w:tcPr>
          <w:p w14:paraId="5073B3B5"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88</w:t>
            </w:r>
          </w:p>
        </w:tc>
        <w:tc>
          <w:tcPr>
            <w:tcW w:w="696" w:type="dxa"/>
            <w:shd w:val="clear" w:color="auto" w:fill="auto"/>
            <w:noWrap/>
            <w:hideMark/>
          </w:tcPr>
          <w:p w14:paraId="01C2126E"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1927</w:t>
            </w:r>
          </w:p>
        </w:tc>
        <w:tc>
          <w:tcPr>
            <w:tcW w:w="1268" w:type="dxa"/>
            <w:shd w:val="clear" w:color="auto" w:fill="auto"/>
            <w:noWrap/>
            <w:hideMark/>
          </w:tcPr>
          <w:p w14:paraId="0D49BA1D"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18</w:t>
            </w:r>
          </w:p>
        </w:tc>
        <w:tc>
          <w:tcPr>
            <w:tcW w:w="1268" w:type="dxa"/>
            <w:shd w:val="clear" w:color="auto" w:fill="auto"/>
            <w:noWrap/>
            <w:hideMark/>
          </w:tcPr>
          <w:p w14:paraId="6075AE32"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13</w:t>
            </w:r>
          </w:p>
        </w:tc>
        <w:tc>
          <w:tcPr>
            <w:tcW w:w="1268" w:type="dxa"/>
            <w:shd w:val="clear" w:color="auto" w:fill="auto"/>
            <w:noWrap/>
            <w:hideMark/>
          </w:tcPr>
          <w:p w14:paraId="1DA8A5D3"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23</w:t>
            </w:r>
          </w:p>
        </w:tc>
        <w:tc>
          <w:tcPr>
            <w:tcW w:w="1268" w:type="dxa"/>
            <w:shd w:val="clear" w:color="auto" w:fill="auto"/>
            <w:noWrap/>
            <w:hideMark/>
          </w:tcPr>
          <w:p w14:paraId="69EE48E5"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32</w:t>
            </w:r>
          </w:p>
        </w:tc>
      </w:tr>
      <w:tr w:rsidR="00ED321D" w:rsidRPr="00885AA2" w14:paraId="4FBD786C" w14:textId="77777777" w:rsidTr="003650D8">
        <w:trPr>
          <w:trHeight w:val="300"/>
        </w:trPr>
        <w:tc>
          <w:tcPr>
            <w:tcW w:w="1270" w:type="dxa"/>
            <w:shd w:val="clear" w:color="auto" w:fill="auto"/>
            <w:noWrap/>
          </w:tcPr>
          <w:p w14:paraId="4F43785D"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89</w:t>
            </w:r>
          </w:p>
        </w:tc>
        <w:tc>
          <w:tcPr>
            <w:tcW w:w="696" w:type="dxa"/>
            <w:shd w:val="clear" w:color="auto" w:fill="auto"/>
            <w:noWrap/>
            <w:hideMark/>
          </w:tcPr>
          <w:p w14:paraId="6A6D7301"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1926</w:t>
            </w:r>
          </w:p>
        </w:tc>
        <w:tc>
          <w:tcPr>
            <w:tcW w:w="1268" w:type="dxa"/>
            <w:shd w:val="clear" w:color="auto" w:fill="auto"/>
            <w:noWrap/>
            <w:hideMark/>
          </w:tcPr>
          <w:p w14:paraId="03E1EACC"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w:t>
            </w:r>
          </w:p>
        </w:tc>
        <w:tc>
          <w:tcPr>
            <w:tcW w:w="1268" w:type="dxa"/>
            <w:shd w:val="clear" w:color="auto" w:fill="auto"/>
            <w:noWrap/>
            <w:hideMark/>
          </w:tcPr>
          <w:p w14:paraId="0CF94A23"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14</w:t>
            </w:r>
          </w:p>
        </w:tc>
        <w:tc>
          <w:tcPr>
            <w:tcW w:w="1268" w:type="dxa"/>
            <w:shd w:val="clear" w:color="auto" w:fill="auto"/>
            <w:noWrap/>
            <w:hideMark/>
          </w:tcPr>
          <w:p w14:paraId="529DD2C4"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24</w:t>
            </w:r>
          </w:p>
        </w:tc>
        <w:tc>
          <w:tcPr>
            <w:tcW w:w="1268" w:type="dxa"/>
            <w:shd w:val="clear" w:color="auto" w:fill="auto"/>
            <w:noWrap/>
            <w:hideMark/>
          </w:tcPr>
          <w:p w14:paraId="0BAB8FEF"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33</w:t>
            </w:r>
          </w:p>
        </w:tc>
      </w:tr>
      <w:tr w:rsidR="00ED321D" w:rsidRPr="00885AA2" w14:paraId="3DB6DB92" w14:textId="77777777" w:rsidTr="003650D8">
        <w:trPr>
          <w:trHeight w:val="300"/>
        </w:trPr>
        <w:tc>
          <w:tcPr>
            <w:tcW w:w="1270" w:type="dxa"/>
            <w:shd w:val="clear" w:color="auto" w:fill="auto"/>
            <w:noWrap/>
          </w:tcPr>
          <w:p w14:paraId="32C1B4B5"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90</w:t>
            </w:r>
          </w:p>
        </w:tc>
        <w:tc>
          <w:tcPr>
            <w:tcW w:w="696" w:type="dxa"/>
            <w:shd w:val="clear" w:color="auto" w:fill="auto"/>
            <w:noWrap/>
            <w:hideMark/>
          </w:tcPr>
          <w:p w14:paraId="4C3E45B1"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1925</w:t>
            </w:r>
          </w:p>
        </w:tc>
        <w:tc>
          <w:tcPr>
            <w:tcW w:w="1268" w:type="dxa"/>
            <w:shd w:val="clear" w:color="auto" w:fill="auto"/>
            <w:noWrap/>
            <w:hideMark/>
          </w:tcPr>
          <w:p w14:paraId="0C046B26"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20</w:t>
            </w:r>
          </w:p>
        </w:tc>
        <w:tc>
          <w:tcPr>
            <w:tcW w:w="1268" w:type="dxa"/>
            <w:shd w:val="clear" w:color="auto" w:fill="auto"/>
            <w:noWrap/>
            <w:hideMark/>
          </w:tcPr>
          <w:p w14:paraId="208F4E19"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15</w:t>
            </w:r>
          </w:p>
        </w:tc>
        <w:tc>
          <w:tcPr>
            <w:tcW w:w="1268" w:type="dxa"/>
            <w:shd w:val="clear" w:color="auto" w:fill="auto"/>
            <w:noWrap/>
            <w:hideMark/>
          </w:tcPr>
          <w:p w14:paraId="34B3DEE3"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25</w:t>
            </w:r>
          </w:p>
        </w:tc>
        <w:tc>
          <w:tcPr>
            <w:tcW w:w="1268" w:type="dxa"/>
            <w:shd w:val="clear" w:color="auto" w:fill="auto"/>
            <w:noWrap/>
            <w:hideMark/>
          </w:tcPr>
          <w:p w14:paraId="737A8114"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34</w:t>
            </w:r>
          </w:p>
        </w:tc>
      </w:tr>
      <w:tr w:rsidR="00ED321D" w:rsidRPr="00885AA2" w14:paraId="459E4088" w14:textId="77777777" w:rsidTr="003650D8">
        <w:trPr>
          <w:trHeight w:val="300"/>
        </w:trPr>
        <w:tc>
          <w:tcPr>
            <w:tcW w:w="1270" w:type="dxa"/>
            <w:shd w:val="clear" w:color="auto" w:fill="auto"/>
            <w:noWrap/>
          </w:tcPr>
          <w:p w14:paraId="2B123AE5"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91</w:t>
            </w:r>
          </w:p>
        </w:tc>
        <w:tc>
          <w:tcPr>
            <w:tcW w:w="696" w:type="dxa"/>
            <w:shd w:val="clear" w:color="auto" w:fill="auto"/>
            <w:noWrap/>
            <w:hideMark/>
          </w:tcPr>
          <w:p w14:paraId="756A2846"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1924</w:t>
            </w:r>
          </w:p>
        </w:tc>
        <w:tc>
          <w:tcPr>
            <w:tcW w:w="1268" w:type="dxa"/>
            <w:shd w:val="clear" w:color="auto" w:fill="auto"/>
            <w:noWrap/>
            <w:hideMark/>
          </w:tcPr>
          <w:p w14:paraId="0497F168"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21</w:t>
            </w:r>
          </w:p>
        </w:tc>
        <w:tc>
          <w:tcPr>
            <w:tcW w:w="1268" w:type="dxa"/>
            <w:shd w:val="clear" w:color="auto" w:fill="auto"/>
            <w:noWrap/>
            <w:hideMark/>
          </w:tcPr>
          <w:p w14:paraId="5414CC84"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16</w:t>
            </w:r>
          </w:p>
        </w:tc>
        <w:tc>
          <w:tcPr>
            <w:tcW w:w="1268" w:type="dxa"/>
            <w:shd w:val="clear" w:color="auto" w:fill="auto"/>
            <w:noWrap/>
            <w:hideMark/>
          </w:tcPr>
          <w:p w14:paraId="3CF6C476"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26</w:t>
            </w:r>
          </w:p>
        </w:tc>
        <w:tc>
          <w:tcPr>
            <w:tcW w:w="1268" w:type="dxa"/>
            <w:shd w:val="clear" w:color="auto" w:fill="auto"/>
            <w:noWrap/>
            <w:hideMark/>
          </w:tcPr>
          <w:p w14:paraId="61DBBAE8"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35</w:t>
            </w:r>
          </w:p>
        </w:tc>
      </w:tr>
      <w:tr w:rsidR="00ED321D" w:rsidRPr="00885AA2" w14:paraId="1DAC9F1C" w14:textId="77777777" w:rsidTr="003650D8">
        <w:trPr>
          <w:trHeight w:val="300"/>
        </w:trPr>
        <w:tc>
          <w:tcPr>
            <w:tcW w:w="1270" w:type="dxa"/>
            <w:shd w:val="clear" w:color="auto" w:fill="auto"/>
            <w:noWrap/>
          </w:tcPr>
          <w:p w14:paraId="631E6A9C"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92</w:t>
            </w:r>
          </w:p>
        </w:tc>
        <w:tc>
          <w:tcPr>
            <w:tcW w:w="696" w:type="dxa"/>
            <w:shd w:val="clear" w:color="auto" w:fill="auto"/>
            <w:noWrap/>
            <w:hideMark/>
          </w:tcPr>
          <w:p w14:paraId="20ECCE45"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1923</w:t>
            </w:r>
          </w:p>
        </w:tc>
        <w:tc>
          <w:tcPr>
            <w:tcW w:w="1268" w:type="dxa"/>
            <w:shd w:val="clear" w:color="auto" w:fill="auto"/>
            <w:noWrap/>
            <w:hideMark/>
          </w:tcPr>
          <w:p w14:paraId="37B2009D"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22</w:t>
            </w:r>
          </w:p>
        </w:tc>
        <w:tc>
          <w:tcPr>
            <w:tcW w:w="1268" w:type="dxa"/>
            <w:shd w:val="clear" w:color="auto" w:fill="auto"/>
            <w:noWrap/>
            <w:hideMark/>
          </w:tcPr>
          <w:p w14:paraId="42CE4ED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17</w:t>
            </w:r>
          </w:p>
        </w:tc>
        <w:tc>
          <w:tcPr>
            <w:tcW w:w="1268" w:type="dxa"/>
            <w:shd w:val="clear" w:color="auto" w:fill="auto"/>
            <w:noWrap/>
            <w:hideMark/>
          </w:tcPr>
          <w:p w14:paraId="7FB28236"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27</w:t>
            </w:r>
          </w:p>
        </w:tc>
        <w:tc>
          <w:tcPr>
            <w:tcW w:w="1268" w:type="dxa"/>
            <w:shd w:val="clear" w:color="auto" w:fill="auto"/>
            <w:noWrap/>
            <w:hideMark/>
          </w:tcPr>
          <w:p w14:paraId="7E3A4D18"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36</w:t>
            </w:r>
          </w:p>
        </w:tc>
      </w:tr>
      <w:tr w:rsidR="00ED321D" w:rsidRPr="00885AA2" w14:paraId="567FCAB6" w14:textId="77777777" w:rsidTr="003650D8">
        <w:trPr>
          <w:trHeight w:val="300"/>
        </w:trPr>
        <w:tc>
          <w:tcPr>
            <w:tcW w:w="1270" w:type="dxa"/>
            <w:shd w:val="clear" w:color="auto" w:fill="auto"/>
            <w:noWrap/>
          </w:tcPr>
          <w:p w14:paraId="0260C5B9"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93</w:t>
            </w:r>
          </w:p>
        </w:tc>
        <w:tc>
          <w:tcPr>
            <w:tcW w:w="696" w:type="dxa"/>
            <w:shd w:val="clear" w:color="auto" w:fill="auto"/>
            <w:noWrap/>
            <w:hideMark/>
          </w:tcPr>
          <w:p w14:paraId="558E07CC"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1922</w:t>
            </w:r>
          </w:p>
        </w:tc>
        <w:tc>
          <w:tcPr>
            <w:tcW w:w="1268" w:type="dxa"/>
            <w:shd w:val="clear" w:color="auto" w:fill="auto"/>
            <w:noWrap/>
            <w:hideMark/>
          </w:tcPr>
          <w:p w14:paraId="44CE02CA"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23</w:t>
            </w:r>
          </w:p>
        </w:tc>
        <w:tc>
          <w:tcPr>
            <w:tcW w:w="1268" w:type="dxa"/>
            <w:shd w:val="clear" w:color="auto" w:fill="auto"/>
            <w:noWrap/>
            <w:hideMark/>
          </w:tcPr>
          <w:p w14:paraId="2E4DDC85"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18</w:t>
            </w:r>
          </w:p>
        </w:tc>
        <w:tc>
          <w:tcPr>
            <w:tcW w:w="1268" w:type="dxa"/>
            <w:shd w:val="clear" w:color="auto" w:fill="auto"/>
            <w:noWrap/>
            <w:hideMark/>
          </w:tcPr>
          <w:p w14:paraId="7C11ABAF"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28</w:t>
            </w:r>
          </w:p>
        </w:tc>
        <w:tc>
          <w:tcPr>
            <w:tcW w:w="1268" w:type="dxa"/>
            <w:shd w:val="clear" w:color="auto" w:fill="auto"/>
            <w:noWrap/>
            <w:hideMark/>
          </w:tcPr>
          <w:p w14:paraId="4CF462D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37</w:t>
            </w:r>
          </w:p>
        </w:tc>
      </w:tr>
      <w:tr w:rsidR="00ED321D" w:rsidRPr="00885AA2" w14:paraId="071E4EC8" w14:textId="77777777" w:rsidTr="003650D8">
        <w:trPr>
          <w:trHeight w:val="300"/>
        </w:trPr>
        <w:tc>
          <w:tcPr>
            <w:tcW w:w="1270" w:type="dxa"/>
            <w:shd w:val="clear" w:color="auto" w:fill="auto"/>
            <w:noWrap/>
          </w:tcPr>
          <w:p w14:paraId="7F907956"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94</w:t>
            </w:r>
          </w:p>
        </w:tc>
        <w:tc>
          <w:tcPr>
            <w:tcW w:w="696" w:type="dxa"/>
            <w:shd w:val="clear" w:color="auto" w:fill="auto"/>
            <w:noWrap/>
            <w:hideMark/>
          </w:tcPr>
          <w:p w14:paraId="648BD48C"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1921</w:t>
            </w:r>
          </w:p>
        </w:tc>
        <w:tc>
          <w:tcPr>
            <w:tcW w:w="1268" w:type="dxa"/>
            <w:shd w:val="clear" w:color="auto" w:fill="auto"/>
            <w:noWrap/>
            <w:hideMark/>
          </w:tcPr>
          <w:p w14:paraId="6365E5E2"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24</w:t>
            </w:r>
          </w:p>
        </w:tc>
        <w:tc>
          <w:tcPr>
            <w:tcW w:w="1268" w:type="dxa"/>
            <w:shd w:val="clear" w:color="auto" w:fill="auto"/>
            <w:noWrap/>
            <w:hideMark/>
          </w:tcPr>
          <w:p w14:paraId="573105F0"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19</w:t>
            </w:r>
          </w:p>
        </w:tc>
        <w:tc>
          <w:tcPr>
            <w:tcW w:w="1268" w:type="dxa"/>
            <w:shd w:val="clear" w:color="auto" w:fill="auto"/>
            <w:noWrap/>
            <w:hideMark/>
          </w:tcPr>
          <w:p w14:paraId="0EBDA52D"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29</w:t>
            </w:r>
          </w:p>
        </w:tc>
        <w:tc>
          <w:tcPr>
            <w:tcW w:w="1268" w:type="dxa"/>
            <w:shd w:val="clear" w:color="auto" w:fill="auto"/>
            <w:noWrap/>
            <w:hideMark/>
          </w:tcPr>
          <w:p w14:paraId="1C7672C9"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38</w:t>
            </w:r>
          </w:p>
        </w:tc>
      </w:tr>
      <w:tr w:rsidR="00ED321D" w:rsidRPr="00885AA2" w14:paraId="6587260F" w14:textId="77777777" w:rsidTr="003650D8">
        <w:trPr>
          <w:trHeight w:val="300"/>
        </w:trPr>
        <w:tc>
          <w:tcPr>
            <w:tcW w:w="1270" w:type="dxa"/>
            <w:shd w:val="clear" w:color="auto" w:fill="auto"/>
            <w:noWrap/>
          </w:tcPr>
          <w:p w14:paraId="30C10641"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95</w:t>
            </w:r>
          </w:p>
        </w:tc>
        <w:tc>
          <w:tcPr>
            <w:tcW w:w="696" w:type="dxa"/>
            <w:shd w:val="clear" w:color="auto" w:fill="auto"/>
            <w:noWrap/>
            <w:hideMark/>
          </w:tcPr>
          <w:p w14:paraId="7819BCE8"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1920</w:t>
            </w:r>
          </w:p>
        </w:tc>
        <w:tc>
          <w:tcPr>
            <w:tcW w:w="1268" w:type="dxa"/>
            <w:shd w:val="clear" w:color="auto" w:fill="auto"/>
            <w:noWrap/>
            <w:hideMark/>
          </w:tcPr>
          <w:p w14:paraId="0E71138F"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25</w:t>
            </w:r>
          </w:p>
        </w:tc>
        <w:tc>
          <w:tcPr>
            <w:tcW w:w="1268" w:type="dxa"/>
            <w:shd w:val="clear" w:color="auto" w:fill="auto"/>
            <w:noWrap/>
            <w:hideMark/>
          </w:tcPr>
          <w:p w14:paraId="2308116B"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20</w:t>
            </w:r>
          </w:p>
        </w:tc>
        <w:tc>
          <w:tcPr>
            <w:tcW w:w="1268" w:type="dxa"/>
            <w:shd w:val="clear" w:color="auto" w:fill="auto"/>
            <w:noWrap/>
            <w:hideMark/>
          </w:tcPr>
          <w:p w14:paraId="0790FFC1"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30</w:t>
            </w:r>
          </w:p>
        </w:tc>
        <w:tc>
          <w:tcPr>
            <w:tcW w:w="1268" w:type="dxa"/>
            <w:shd w:val="clear" w:color="auto" w:fill="auto"/>
            <w:noWrap/>
            <w:hideMark/>
          </w:tcPr>
          <w:p w14:paraId="60B04655"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39</w:t>
            </w:r>
          </w:p>
        </w:tc>
      </w:tr>
      <w:tr w:rsidR="00ED321D" w:rsidRPr="00885AA2" w14:paraId="26B7EF48" w14:textId="77777777" w:rsidTr="003650D8">
        <w:trPr>
          <w:trHeight w:val="300"/>
        </w:trPr>
        <w:tc>
          <w:tcPr>
            <w:tcW w:w="1270" w:type="dxa"/>
            <w:shd w:val="clear" w:color="auto" w:fill="auto"/>
            <w:noWrap/>
          </w:tcPr>
          <w:p w14:paraId="0CCBFEF8"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96</w:t>
            </w:r>
          </w:p>
        </w:tc>
        <w:tc>
          <w:tcPr>
            <w:tcW w:w="696" w:type="dxa"/>
            <w:shd w:val="clear" w:color="auto" w:fill="auto"/>
            <w:noWrap/>
            <w:hideMark/>
          </w:tcPr>
          <w:p w14:paraId="09012AB1"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1919</w:t>
            </w:r>
          </w:p>
        </w:tc>
        <w:tc>
          <w:tcPr>
            <w:tcW w:w="1268" w:type="dxa"/>
            <w:shd w:val="clear" w:color="auto" w:fill="auto"/>
            <w:noWrap/>
            <w:hideMark/>
          </w:tcPr>
          <w:p w14:paraId="0CCF7D6E" w14:textId="77777777" w:rsidR="00ED321D" w:rsidRPr="0016630A" w:rsidRDefault="00ED321D" w:rsidP="003650D8">
            <w:pPr>
              <w:spacing w:after="0" w:line="240" w:lineRule="auto"/>
              <w:jc w:val="center"/>
              <w:rPr>
                <w:rFonts w:ascii="Times New Roman" w:eastAsia="Times New Roman" w:hAnsi="Times New Roman"/>
                <w:color w:val="000000"/>
                <w:sz w:val="24"/>
                <w:szCs w:val="24"/>
              </w:rPr>
            </w:pPr>
            <w:r w:rsidRPr="0016630A">
              <w:rPr>
                <w:rFonts w:ascii="Times New Roman" w:eastAsia="Times New Roman" w:hAnsi="Times New Roman"/>
                <w:color w:val="000000"/>
                <w:sz w:val="24"/>
                <w:szCs w:val="24"/>
              </w:rPr>
              <w:t>26</w:t>
            </w:r>
          </w:p>
        </w:tc>
        <w:tc>
          <w:tcPr>
            <w:tcW w:w="1268" w:type="dxa"/>
            <w:shd w:val="clear" w:color="auto" w:fill="auto"/>
            <w:noWrap/>
            <w:hideMark/>
          </w:tcPr>
          <w:p w14:paraId="0F0B901F"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21</w:t>
            </w:r>
          </w:p>
        </w:tc>
        <w:tc>
          <w:tcPr>
            <w:tcW w:w="1268" w:type="dxa"/>
            <w:shd w:val="clear" w:color="auto" w:fill="auto"/>
            <w:noWrap/>
            <w:hideMark/>
          </w:tcPr>
          <w:p w14:paraId="49A4C0B7"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31</w:t>
            </w:r>
          </w:p>
        </w:tc>
        <w:tc>
          <w:tcPr>
            <w:tcW w:w="1268" w:type="dxa"/>
            <w:shd w:val="clear" w:color="auto" w:fill="auto"/>
            <w:noWrap/>
            <w:hideMark/>
          </w:tcPr>
          <w:p w14:paraId="508202F2" w14:textId="77777777" w:rsidR="00ED321D" w:rsidRPr="00885AA2" w:rsidRDefault="00ED321D" w:rsidP="003650D8">
            <w:pPr>
              <w:spacing w:after="0" w:line="240" w:lineRule="auto"/>
              <w:jc w:val="center"/>
              <w:rPr>
                <w:rFonts w:ascii="Times New Roman" w:eastAsia="Times New Roman" w:hAnsi="Times New Roman"/>
                <w:color w:val="000000"/>
                <w:sz w:val="24"/>
                <w:szCs w:val="24"/>
              </w:rPr>
            </w:pPr>
            <w:r w:rsidRPr="00885AA2">
              <w:rPr>
                <w:rFonts w:ascii="Times New Roman" w:eastAsia="Times New Roman" w:hAnsi="Times New Roman"/>
                <w:color w:val="000000"/>
                <w:sz w:val="24"/>
                <w:szCs w:val="24"/>
              </w:rPr>
              <w:t>40</w:t>
            </w:r>
          </w:p>
        </w:tc>
      </w:tr>
    </w:tbl>
    <w:p w14:paraId="7963702C" w14:textId="77777777" w:rsidR="00ED321D" w:rsidRDefault="00ED321D" w:rsidP="00ED321D"/>
    <w:p w14:paraId="76D35213" w14:textId="77777777" w:rsidR="008D49F4" w:rsidRPr="008A4235" w:rsidRDefault="008D49F4" w:rsidP="00ED321D">
      <w:pPr>
        <w:rPr>
          <w:rFonts w:ascii="Times New Roman" w:hAnsi="Times New Roman"/>
          <w:sz w:val="24"/>
        </w:rPr>
      </w:pPr>
    </w:p>
    <w:sectPr w:rsidR="008D49F4" w:rsidRPr="008A42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Abdelmouti, Tawanda (NIH/NCI) [E]" w:date="2016-03-03T10:54:00Z" w:initials="AT([">
    <w:p w14:paraId="5EB57254" w14:textId="77777777" w:rsidR="0054537F" w:rsidRDefault="0054537F">
      <w:pPr>
        <w:pStyle w:val="CommentText"/>
      </w:pPr>
      <w:r>
        <w:rPr>
          <w:rStyle w:val="CommentReference"/>
        </w:rPr>
        <w:annotationRef/>
      </w:r>
      <w:r w:rsidR="00543008">
        <w:t xml:space="preserve"> T</w:t>
      </w:r>
      <w:r>
        <w:t>he standard ethnicity and race categories need to be used here (i.e., ethnicity: Hispanic/non-Hispanic and the five race categories)</w:t>
      </w:r>
    </w:p>
    <w:p w14:paraId="71EFEEA8" w14:textId="77777777" w:rsidR="00593304" w:rsidRDefault="00593304">
      <w:pPr>
        <w:pStyle w:val="CommentText"/>
      </w:pPr>
    </w:p>
    <w:p w14:paraId="77C64398" w14:textId="2D405E33" w:rsidR="00593304" w:rsidRDefault="00593304">
      <w:pPr>
        <w:pStyle w:val="CommentText"/>
      </w:pPr>
      <w:r>
        <w:t>(WA note – done)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C643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65D"/>
    <w:multiLevelType w:val="hybridMultilevel"/>
    <w:tmpl w:val="FCE0A8DE"/>
    <w:lvl w:ilvl="0" w:tplc="7A60330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E4CF2"/>
    <w:multiLevelType w:val="hybridMultilevel"/>
    <w:tmpl w:val="E82EB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F13DF1"/>
    <w:multiLevelType w:val="hybridMultilevel"/>
    <w:tmpl w:val="0FD22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644533"/>
    <w:multiLevelType w:val="hybridMultilevel"/>
    <w:tmpl w:val="A08E0C96"/>
    <w:lvl w:ilvl="0" w:tplc="7A60330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03AC4"/>
    <w:multiLevelType w:val="hybridMultilevel"/>
    <w:tmpl w:val="4808E9C4"/>
    <w:lvl w:ilvl="0" w:tplc="0409000D">
      <w:start w:val="1"/>
      <w:numFmt w:val="bullet"/>
      <w:lvlText w:val=""/>
      <w:lvlJc w:val="left"/>
      <w:pPr>
        <w:tabs>
          <w:tab w:val="num" w:pos="360"/>
        </w:tabs>
        <w:ind w:left="360" w:hanging="288"/>
      </w:pPr>
      <w:rPr>
        <w:rFonts w:ascii="Wingdings" w:hAnsi="Wingdings" w:hint="default"/>
      </w:rPr>
    </w:lvl>
    <w:lvl w:ilvl="1" w:tplc="BF965604" w:tentative="1">
      <w:start w:val="1"/>
      <w:numFmt w:val="bullet"/>
      <w:lvlText w:val=""/>
      <w:lvlJc w:val="left"/>
      <w:pPr>
        <w:tabs>
          <w:tab w:val="num" w:pos="1080"/>
        </w:tabs>
        <w:ind w:left="1080" w:hanging="360"/>
      </w:pPr>
      <w:rPr>
        <w:rFonts w:ascii="Wingdings" w:hAnsi="Wingdings" w:hint="default"/>
      </w:rPr>
    </w:lvl>
    <w:lvl w:ilvl="2" w:tplc="3DCC339A" w:tentative="1">
      <w:start w:val="1"/>
      <w:numFmt w:val="bullet"/>
      <w:lvlText w:val=""/>
      <w:lvlJc w:val="left"/>
      <w:pPr>
        <w:tabs>
          <w:tab w:val="num" w:pos="1800"/>
        </w:tabs>
        <w:ind w:left="1800" w:hanging="360"/>
      </w:pPr>
      <w:rPr>
        <w:rFonts w:ascii="Wingdings" w:hAnsi="Wingdings" w:hint="default"/>
      </w:rPr>
    </w:lvl>
    <w:lvl w:ilvl="3" w:tplc="F558F03C" w:tentative="1">
      <w:start w:val="1"/>
      <w:numFmt w:val="bullet"/>
      <w:lvlText w:val=""/>
      <w:lvlJc w:val="left"/>
      <w:pPr>
        <w:tabs>
          <w:tab w:val="num" w:pos="2520"/>
        </w:tabs>
        <w:ind w:left="2520" w:hanging="360"/>
      </w:pPr>
      <w:rPr>
        <w:rFonts w:ascii="Wingdings" w:hAnsi="Wingdings" w:hint="default"/>
      </w:rPr>
    </w:lvl>
    <w:lvl w:ilvl="4" w:tplc="E49E3770" w:tentative="1">
      <w:start w:val="1"/>
      <w:numFmt w:val="bullet"/>
      <w:lvlText w:val=""/>
      <w:lvlJc w:val="left"/>
      <w:pPr>
        <w:tabs>
          <w:tab w:val="num" w:pos="3240"/>
        </w:tabs>
        <w:ind w:left="3240" w:hanging="360"/>
      </w:pPr>
      <w:rPr>
        <w:rFonts w:ascii="Wingdings" w:hAnsi="Wingdings" w:hint="default"/>
      </w:rPr>
    </w:lvl>
    <w:lvl w:ilvl="5" w:tplc="4572BD50" w:tentative="1">
      <w:start w:val="1"/>
      <w:numFmt w:val="bullet"/>
      <w:lvlText w:val=""/>
      <w:lvlJc w:val="left"/>
      <w:pPr>
        <w:tabs>
          <w:tab w:val="num" w:pos="3960"/>
        </w:tabs>
        <w:ind w:left="3960" w:hanging="360"/>
      </w:pPr>
      <w:rPr>
        <w:rFonts w:ascii="Wingdings" w:hAnsi="Wingdings" w:hint="default"/>
      </w:rPr>
    </w:lvl>
    <w:lvl w:ilvl="6" w:tplc="5A7CCEC8" w:tentative="1">
      <w:start w:val="1"/>
      <w:numFmt w:val="bullet"/>
      <w:lvlText w:val=""/>
      <w:lvlJc w:val="left"/>
      <w:pPr>
        <w:tabs>
          <w:tab w:val="num" w:pos="4680"/>
        </w:tabs>
        <w:ind w:left="4680" w:hanging="360"/>
      </w:pPr>
      <w:rPr>
        <w:rFonts w:ascii="Wingdings" w:hAnsi="Wingdings" w:hint="default"/>
      </w:rPr>
    </w:lvl>
    <w:lvl w:ilvl="7" w:tplc="83F6F370" w:tentative="1">
      <w:start w:val="1"/>
      <w:numFmt w:val="bullet"/>
      <w:lvlText w:val=""/>
      <w:lvlJc w:val="left"/>
      <w:pPr>
        <w:tabs>
          <w:tab w:val="num" w:pos="5400"/>
        </w:tabs>
        <w:ind w:left="5400" w:hanging="360"/>
      </w:pPr>
      <w:rPr>
        <w:rFonts w:ascii="Wingdings" w:hAnsi="Wingdings" w:hint="default"/>
      </w:rPr>
    </w:lvl>
    <w:lvl w:ilvl="8" w:tplc="BDE455DC" w:tentative="1">
      <w:start w:val="1"/>
      <w:numFmt w:val="bullet"/>
      <w:lvlText w:val=""/>
      <w:lvlJc w:val="left"/>
      <w:pPr>
        <w:tabs>
          <w:tab w:val="num" w:pos="6120"/>
        </w:tabs>
        <w:ind w:left="6120" w:hanging="360"/>
      </w:pPr>
      <w:rPr>
        <w:rFonts w:ascii="Wingdings" w:hAnsi="Wingdings" w:hint="default"/>
      </w:rPr>
    </w:lvl>
  </w:abstractNum>
  <w:abstractNum w:abstractNumId="5">
    <w:nsid w:val="77943E0E"/>
    <w:multiLevelType w:val="hybridMultilevel"/>
    <w:tmpl w:val="B9B4BF8E"/>
    <w:lvl w:ilvl="0" w:tplc="04090009">
      <w:start w:val="1"/>
      <w:numFmt w:val="bullet"/>
      <w:lvlText w:val=""/>
      <w:lvlJc w:val="left"/>
      <w:pPr>
        <w:tabs>
          <w:tab w:val="num" w:pos="360"/>
        </w:tabs>
        <w:ind w:left="360" w:hanging="288"/>
      </w:pPr>
      <w:rPr>
        <w:rFonts w:ascii="Wingdings" w:hAnsi="Wingdings" w:hint="default"/>
      </w:rPr>
    </w:lvl>
    <w:lvl w:ilvl="1" w:tplc="BF965604" w:tentative="1">
      <w:start w:val="1"/>
      <w:numFmt w:val="bullet"/>
      <w:lvlText w:val=""/>
      <w:lvlJc w:val="left"/>
      <w:pPr>
        <w:tabs>
          <w:tab w:val="num" w:pos="1080"/>
        </w:tabs>
        <w:ind w:left="1080" w:hanging="360"/>
      </w:pPr>
      <w:rPr>
        <w:rFonts w:ascii="Wingdings" w:hAnsi="Wingdings" w:hint="default"/>
      </w:rPr>
    </w:lvl>
    <w:lvl w:ilvl="2" w:tplc="3DCC339A" w:tentative="1">
      <w:start w:val="1"/>
      <w:numFmt w:val="bullet"/>
      <w:lvlText w:val=""/>
      <w:lvlJc w:val="left"/>
      <w:pPr>
        <w:tabs>
          <w:tab w:val="num" w:pos="1800"/>
        </w:tabs>
        <w:ind w:left="1800" w:hanging="360"/>
      </w:pPr>
      <w:rPr>
        <w:rFonts w:ascii="Wingdings" w:hAnsi="Wingdings" w:hint="default"/>
      </w:rPr>
    </w:lvl>
    <w:lvl w:ilvl="3" w:tplc="F558F03C" w:tentative="1">
      <w:start w:val="1"/>
      <w:numFmt w:val="bullet"/>
      <w:lvlText w:val=""/>
      <w:lvlJc w:val="left"/>
      <w:pPr>
        <w:tabs>
          <w:tab w:val="num" w:pos="2520"/>
        </w:tabs>
        <w:ind w:left="2520" w:hanging="360"/>
      </w:pPr>
      <w:rPr>
        <w:rFonts w:ascii="Wingdings" w:hAnsi="Wingdings" w:hint="default"/>
      </w:rPr>
    </w:lvl>
    <w:lvl w:ilvl="4" w:tplc="E49E3770" w:tentative="1">
      <w:start w:val="1"/>
      <w:numFmt w:val="bullet"/>
      <w:lvlText w:val=""/>
      <w:lvlJc w:val="left"/>
      <w:pPr>
        <w:tabs>
          <w:tab w:val="num" w:pos="3240"/>
        </w:tabs>
        <w:ind w:left="3240" w:hanging="360"/>
      </w:pPr>
      <w:rPr>
        <w:rFonts w:ascii="Wingdings" w:hAnsi="Wingdings" w:hint="default"/>
      </w:rPr>
    </w:lvl>
    <w:lvl w:ilvl="5" w:tplc="4572BD50" w:tentative="1">
      <w:start w:val="1"/>
      <w:numFmt w:val="bullet"/>
      <w:lvlText w:val=""/>
      <w:lvlJc w:val="left"/>
      <w:pPr>
        <w:tabs>
          <w:tab w:val="num" w:pos="3960"/>
        </w:tabs>
        <w:ind w:left="3960" w:hanging="360"/>
      </w:pPr>
      <w:rPr>
        <w:rFonts w:ascii="Wingdings" w:hAnsi="Wingdings" w:hint="default"/>
      </w:rPr>
    </w:lvl>
    <w:lvl w:ilvl="6" w:tplc="5A7CCEC8" w:tentative="1">
      <w:start w:val="1"/>
      <w:numFmt w:val="bullet"/>
      <w:lvlText w:val=""/>
      <w:lvlJc w:val="left"/>
      <w:pPr>
        <w:tabs>
          <w:tab w:val="num" w:pos="4680"/>
        </w:tabs>
        <w:ind w:left="4680" w:hanging="360"/>
      </w:pPr>
      <w:rPr>
        <w:rFonts w:ascii="Wingdings" w:hAnsi="Wingdings" w:hint="default"/>
      </w:rPr>
    </w:lvl>
    <w:lvl w:ilvl="7" w:tplc="83F6F370" w:tentative="1">
      <w:start w:val="1"/>
      <w:numFmt w:val="bullet"/>
      <w:lvlText w:val=""/>
      <w:lvlJc w:val="left"/>
      <w:pPr>
        <w:tabs>
          <w:tab w:val="num" w:pos="5400"/>
        </w:tabs>
        <w:ind w:left="5400" w:hanging="360"/>
      </w:pPr>
      <w:rPr>
        <w:rFonts w:ascii="Wingdings" w:hAnsi="Wingdings" w:hint="default"/>
      </w:rPr>
    </w:lvl>
    <w:lvl w:ilvl="8" w:tplc="BDE455DC"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SxNDA3NrY0s7A0tDRW0lEKTi0uzszPAykwrAUAcRV2mCwAAAA="/>
  </w:docVars>
  <w:rsids>
    <w:rsidRoot w:val="00ED321D"/>
    <w:rsid w:val="000F2A36"/>
    <w:rsid w:val="003602D3"/>
    <w:rsid w:val="004C3C5C"/>
    <w:rsid w:val="00543008"/>
    <w:rsid w:val="0054537F"/>
    <w:rsid w:val="0059098C"/>
    <w:rsid w:val="00593304"/>
    <w:rsid w:val="005F4774"/>
    <w:rsid w:val="00631B23"/>
    <w:rsid w:val="006D14F3"/>
    <w:rsid w:val="007E3140"/>
    <w:rsid w:val="008A385E"/>
    <w:rsid w:val="008A4235"/>
    <w:rsid w:val="008D49F4"/>
    <w:rsid w:val="00BD0F86"/>
    <w:rsid w:val="00DA3680"/>
    <w:rsid w:val="00ED321D"/>
    <w:rsid w:val="00FB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21D"/>
    <w:rPr>
      <w:rFonts w:ascii="Calibri" w:eastAsia="Calibri" w:hAnsi="Calibri" w:cs="Times New Roman"/>
    </w:rPr>
  </w:style>
  <w:style w:type="paragraph" w:styleId="Heading2">
    <w:name w:val="heading 2"/>
    <w:basedOn w:val="Normal"/>
    <w:next w:val="Normal"/>
    <w:link w:val="Heading2Char"/>
    <w:qFormat/>
    <w:rsid w:val="00ED321D"/>
    <w:pPr>
      <w:keepNext/>
      <w:spacing w:before="240" w:after="120" w:line="240" w:lineRule="auto"/>
      <w:outlineLvl w:val="1"/>
    </w:pPr>
    <w:rPr>
      <w:rFonts w:ascii="Times New Roman" w:eastAsia="Times New Roman" w:hAnsi="Times New Roman"/>
      <w:b/>
      <w:bCs/>
      <w:sz w:val="26"/>
      <w:szCs w:val="28"/>
    </w:rPr>
  </w:style>
  <w:style w:type="paragraph" w:styleId="Heading3">
    <w:name w:val="heading 3"/>
    <w:basedOn w:val="Normal"/>
    <w:next w:val="Normal"/>
    <w:link w:val="Heading3Char"/>
    <w:qFormat/>
    <w:rsid w:val="00ED321D"/>
    <w:pPr>
      <w:keepNext/>
      <w:spacing w:before="240" w:after="60"/>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321D"/>
    <w:rPr>
      <w:rFonts w:ascii="Times New Roman" w:eastAsia="Times New Roman" w:hAnsi="Times New Roman" w:cs="Times New Roman"/>
      <w:b/>
      <w:bCs/>
      <w:sz w:val="26"/>
      <w:szCs w:val="28"/>
    </w:rPr>
  </w:style>
  <w:style w:type="character" w:customStyle="1" w:styleId="Heading3Char">
    <w:name w:val="Heading 3 Char"/>
    <w:basedOn w:val="DefaultParagraphFont"/>
    <w:link w:val="Heading3"/>
    <w:rsid w:val="00ED321D"/>
    <w:rPr>
      <w:rFonts w:ascii="Times New Roman" w:eastAsia="Times New Roman" w:hAnsi="Times New Roman" w:cs="Times New Roman"/>
      <w:b/>
      <w:bCs/>
      <w:sz w:val="24"/>
      <w:szCs w:val="26"/>
    </w:rPr>
  </w:style>
  <w:style w:type="paragraph" w:styleId="BalloonText">
    <w:name w:val="Balloon Text"/>
    <w:basedOn w:val="Normal"/>
    <w:link w:val="BalloonTextChar"/>
    <w:uiPriority w:val="99"/>
    <w:semiHidden/>
    <w:unhideWhenUsed/>
    <w:rsid w:val="008D4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9F4"/>
    <w:rPr>
      <w:rFonts w:ascii="Tahoma" w:eastAsia="Calibri" w:hAnsi="Tahoma" w:cs="Tahoma"/>
      <w:sz w:val="16"/>
      <w:szCs w:val="16"/>
    </w:rPr>
  </w:style>
  <w:style w:type="character" w:styleId="CommentReference">
    <w:name w:val="annotation reference"/>
    <w:basedOn w:val="DefaultParagraphFont"/>
    <w:uiPriority w:val="99"/>
    <w:semiHidden/>
    <w:unhideWhenUsed/>
    <w:rsid w:val="0054537F"/>
    <w:rPr>
      <w:sz w:val="16"/>
      <w:szCs w:val="16"/>
    </w:rPr>
  </w:style>
  <w:style w:type="paragraph" w:styleId="CommentText">
    <w:name w:val="annotation text"/>
    <w:basedOn w:val="Normal"/>
    <w:link w:val="CommentTextChar"/>
    <w:uiPriority w:val="99"/>
    <w:semiHidden/>
    <w:unhideWhenUsed/>
    <w:rsid w:val="0054537F"/>
    <w:pPr>
      <w:spacing w:line="240" w:lineRule="auto"/>
    </w:pPr>
    <w:rPr>
      <w:sz w:val="20"/>
      <w:szCs w:val="20"/>
    </w:rPr>
  </w:style>
  <w:style w:type="character" w:customStyle="1" w:styleId="CommentTextChar">
    <w:name w:val="Comment Text Char"/>
    <w:basedOn w:val="DefaultParagraphFont"/>
    <w:link w:val="CommentText"/>
    <w:uiPriority w:val="99"/>
    <w:semiHidden/>
    <w:rsid w:val="005453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537F"/>
    <w:rPr>
      <w:b/>
      <w:bCs/>
    </w:rPr>
  </w:style>
  <w:style w:type="character" w:customStyle="1" w:styleId="CommentSubjectChar">
    <w:name w:val="Comment Subject Char"/>
    <w:basedOn w:val="CommentTextChar"/>
    <w:link w:val="CommentSubject"/>
    <w:uiPriority w:val="99"/>
    <w:semiHidden/>
    <w:rsid w:val="0054537F"/>
    <w:rPr>
      <w:rFonts w:ascii="Calibri" w:eastAsia="Calibri" w:hAnsi="Calibri" w:cs="Times New Roman"/>
      <w:b/>
      <w:bCs/>
      <w:sz w:val="20"/>
      <w:szCs w:val="20"/>
    </w:rPr>
  </w:style>
  <w:style w:type="table" w:styleId="TableGrid">
    <w:name w:val="Table Grid"/>
    <w:basedOn w:val="TableNormal"/>
    <w:uiPriority w:val="59"/>
    <w:rsid w:val="0059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ctionary-neodict-translation-translation">
    <w:name w:val="dictionary-neodict-translation-translation"/>
    <w:basedOn w:val="DefaultParagraphFont"/>
    <w:rsid w:val="005933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21D"/>
    <w:rPr>
      <w:rFonts w:ascii="Calibri" w:eastAsia="Calibri" w:hAnsi="Calibri" w:cs="Times New Roman"/>
    </w:rPr>
  </w:style>
  <w:style w:type="paragraph" w:styleId="Heading2">
    <w:name w:val="heading 2"/>
    <w:basedOn w:val="Normal"/>
    <w:next w:val="Normal"/>
    <w:link w:val="Heading2Char"/>
    <w:qFormat/>
    <w:rsid w:val="00ED321D"/>
    <w:pPr>
      <w:keepNext/>
      <w:spacing w:before="240" w:after="120" w:line="240" w:lineRule="auto"/>
      <w:outlineLvl w:val="1"/>
    </w:pPr>
    <w:rPr>
      <w:rFonts w:ascii="Times New Roman" w:eastAsia="Times New Roman" w:hAnsi="Times New Roman"/>
      <w:b/>
      <w:bCs/>
      <w:sz w:val="26"/>
      <w:szCs w:val="28"/>
    </w:rPr>
  </w:style>
  <w:style w:type="paragraph" w:styleId="Heading3">
    <w:name w:val="heading 3"/>
    <w:basedOn w:val="Normal"/>
    <w:next w:val="Normal"/>
    <w:link w:val="Heading3Char"/>
    <w:qFormat/>
    <w:rsid w:val="00ED321D"/>
    <w:pPr>
      <w:keepNext/>
      <w:spacing w:before="240" w:after="60"/>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321D"/>
    <w:rPr>
      <w:rFonts w:ascii="Times New Roman" w:eastAsia="Times New Roman" w:hAnsi="Times New Roman" w:cs="Times New Roman"/>
      <w:b/>
      <w:bCs/>
      <w:sz w:val="26"/>
      <w:szCs w:val="28"/>
    </w:rPr>
  </w:style>
  <w:style w:type="character" w:customStyle="1" w:styleId="Heading3Char">
    <w:name w:val="Heading 3 Char"/>
    <w:basedOn w:val="DefaultParagraphFont"/>
    <w:link w:val="Heading3"/>
    <w:rsid w:val="00ED321D"/>
    <w:rPr>
      <w:rFonts w:ascii="Times New Roman" w:eastAsia="Times New Roman" w:hAnsi="Times New Roman" w:cs="Times New Roman"/>
      <w:b/>
      <w:bCs/>
      <w:sz w:val="24"/>
      <w:szCs w:val="26"/>
    </w:rPr>
  </w:style>
  <w:style w:type="paragraph" w:styleId="BalloonText">
    <w:name w:val="Balloon Text"/>
    <w:basedOn w:val="Normal"/>
    <w:link w:val="BalloonTextChar"/>
    <w:uiPriority w:val="99"/>
    <w:semiHidden/>
    <w:unhideWhenUsed/>
    <w:rsid w:val="008D4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9F4"/>
    <w:rPr>
      <w:rFonts w:ascii="Tahoma" w:eastAsia="Calibri" w:hAnsi="Tahoma" w:cs="Tahoma"/>
      <w:sz w:val="16"/>
      <w:szCs w:val="16"/>
    </w:rPr>
  </w:style>
  <w:style w:type="character" w:styleId="CommentReference">
    <w:name w:val="annotation reference"/>
    <w:basedOn w:val="DefaultParagraphFont"/>
    <w:uiPriority w:val="99"/>
    <w:semiHidden/>
    <w:unhideWhenUsed/>
    <w:rsid w:val="0054537F"/>
    <w:rPr>
      <w:sz w:val="16"/>
      <w:szCs w:val="16"/>
    </w:rPr>
  </w:style>
  <w:style w:type="paragraph" w:styleId="CommentText">
    <w:name w:val="annotation text"/>
    <w:basedOn w:val="Normal"/>
    <w:link w:val="CommentTextChar"/>
    <w:uiPriority w:val="99"/>
    <w:semiHidden/>
    <w:unhideWhenUsed/>
    <w:rsid w:val="0054537F"/>
    <w:pPr>
      <w:spacing w:line="240" w:lineRule="auto"/>
    </w:pPr>
    <w:rPr>
      <w:sz w:val="20"/>
      <w:szCs w:val="20"/>
    </w:rPr>
  </w:style>
  <w:style w:type="character" w:customStyle="1" w:styleId="CommentTextChar">
    <w:name w:val="Comment Text Char"/>
    <w:basedOn w:val="DefaultParagraphFont"/>
    <w:link w:val="CommentText"/>
    <w:uiPriority w:val="99"/>
    <w:semiHidden/>
    <w:rsid w:val="005453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537F"/>
    <w:rPr>
      <w:b/>
      <w:bCs/>
    </w:rPr>
  </w:style>
  <w:style w:type="character" w:customStyle="1" w:styleId="CommentSubjectChar">
    <w:name w:val="Comment Subject Char"/>
    <w:basedOn w:val="CommentTextChar"/>
    <w:link w:val="CommentSubject"/>
    <w:uiPriority w:val="99"/>
    <w:semiHidden/>
    <w:rsid w:val="0054537F"/>
    <w:rPr>
      <w:rFonts w:ascii="Calibri" w:eastAsia="Calibri" w:hAnsi="Calibri" w:cs="Times New Roman"/>
      <w:b/>
      <w:bCs/>
      <w:sz w:val="20"/>
      <w:szCs w:val="20"/>
    </w:rPr>
  </w:style>
  <w:style w:type="table" w:styleId="TableGrid">
    <w:name w:val="Table Grid"/>
    <w:basedOn w:val="TableNormal"/>
    <w:uiPriority w:val="59"/>
    <w:rsid w:val="0059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ctionary-neodict-translation-translation">
    <w:name w:val="dictionary-neodict-translation-translation"/>
    <w:basedOn w:val="DefaultParagraphFont"/>
    <w:rsid w:val="0059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Arroyave, Whitney</cp:lastModifiedBy>
  <cp:revision>4</cp:revision>
  <dcterms:created xsi:type="dcterms:W3CDTF">2016-03-02T17:13:00Z</dcterms:created>
  <dcterms:modified xsi:type="dcterms:W3CDTF">2016-03-03T15:55:00Z</dcterms:modified>
</cp:coreProperties>
</file>