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111" w:rsidRDefault="008B2A2B">
      <w:pPr>
        <w:pStyle w:val="Heading1"/>
        <w:spacing w:line="302" w:lineRule="auto"/>
        <w:ind w:right="2199"/>
        <w:jc w:val="center"/>
        <w:rPr>
          <w:b w:val="0"/>
          <w:bCs w:val="0"/>
        </w:rPr>
      </w:pPr>
      <w:r>
        <w:rPr>
          <w:spacing w:val="-1"/>
        </w:rPr>
        <w:t>Inpatient</w:t>
      </w:r>
      <w:r>
        <w:t xml:space="preserve"> </w:t>
      </w:r>
      <w:r>
        <w:rPr>
          <w:spacing w:val="-1"/>
        </w:rPr>
        <w:t>Psychiatric</w:t>
      </w:r>
      <w:r>
        <w:rPr>
          <w:spacing w:val="-2"/>
        </w:rPr>
        <w:t xml:space="preserve"> </w:t>
      </w:r>
      <w:r>
        <w:rPr>
          <w:spacing w:val="-1"/>
        </w:rPr>
        <w:t>Facility</w:t>
      </w:r>
      <w:r>
        <w:rPr>
          <w:spacing w:val="-9"/>
        </w:rPr>
        <w:t xml:space="preserve"> </w:t>
      </w:r>
      <w:r>
        <w:t>Quality</w:t>
      </w:r>
      <w:r>
        <w:rPr>
          <w:spacing w:val="-9"/>
        </w:rPr>
        <w:t xml:space="preserve"> </w:t>
      </w:r>
      <w:r>
        <w:rPr>
          <w:spacing w:val="-1"/>
        </w:rPr>
        <w:t>Reporting</w:t>
      </w:r>
      <w:r>
        <w:t xml:space="preserve"> </w:t>
      </w:r>
      <w:r>
        <w:rPr>
          <w:spacing w:val="-1"/>
        </w:rPr>
        <w:t>(IPFQR) Program</w:t>
      </w:r>
      <w:r>
        <w:rPr>
          <w:spacing w:val="37"/>
        </w:rPr>
        <w:t xml:space="preserve"> </w:t>
      </w:r>
      <w:r>
        <w:rPr>
          <w:spacing w:val="-1"/>
        </w:rPr>
        <w:t>Notice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Participation</w:t>
      </w:r>
    </w:p>
    <w:p w:rsidR="002A4111" w:rsidRDefault="002A4111">
      <w:pPr>
        <w:spacing w:before="1"/>
        <w:rPr>
          <w:rFonts w:ascii="Arial" w:eastAsia="Arial" w:hAnsi="Arial" w:cs="Arial"/>
          <w:b/>
          <w:bCs/>
          <w:sz w:val="12"/>
          <w:szCs w:val="12"/>
        </w:rPr>
      </w:pPr>
    </w:p>
    <w:p w:rsidR="002A4111" w:rsidRDefault="00F756E7">
      <w:pPr>
        <w:spacing w:line="110" w:lineRule="atLeast"/>
        <w:ind w:left="10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</w:r>
      <w:r>
        <w:rPr>
          <w:rFonts w:ascii="Arial" w:eastAsia="Arial" w:hAnsi="Arial" w:cs="Arial"/>
          <w:sz w:val="11"/>
          <w:szCs w:val="11"/>
        </w:rPr>
        <w:pict>
          <v:group id="_x0000_s1026" style="width:546pt;height:6pt;mso-position-horizontal-relative:char;mso-position-vertical-relative:line" coordsize="10920,120">
            <v:group id="_x0000_s1031" style="position:absolute;left:31;top:111;width:10858;height:2" coordorigin="31,111" coordsize="10858,2">
              <v:shape id="_x0000_s1032" style="position:absolute;left:31;top:111;width:10858;height:2" coordorigin="31,111" coordsize="10858,0" path="m31,111r10858,e" filled="f" strokeweight=".82pt">
                <v:path arrowok="t"/>
              </v:shape>
            </v:group>
            <v:group id="_x0000_s1029" style="position:absolute;left:31;top:60;width:10858;height:2" coordorigin="31,60" coordsize="10858,2">
              <v:shape id="_x0000_s1030" style="position:absolute;left:31;top:60;width:10858;height:2" coordorigin="31,60" coordsize="10858,0" path="m31,60r10858,e" filled="f" strokeweight="3.1pt">
                <v:path arrowok="t"/>
              </v:shape>
            </v:group>
            <v:group id="_x0000_s1027" style="position:absolute;left:31;top:8;width:10858;height:2" coordorigin="31,8" coordsize="10858,2">
              <v:shape id="_x0000_s1028" style="position:absolute;left:31;top:8;width:10858;height:2" coordorigin="31,8" coordsize="10858,0" path="m31,8r10858,e" filled="f" strokeweight=".82pt">
                <v:path arrowok="t"/>
              </v:shape>
            </v:group>
            <w10:wrap type="none"/>
            <w10:anchorlock/>
          </v:group>
        </w:pict>
      </w:r>
    </w:p>
    <w:p w:rsidR="002A4111" w:rsidRDefault="008B2A2B">
      <w:pPr>
        <w:pStyle w:val="BodyText"/>
        <w:spacing w:before="100"/>
      </w:pP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rPr>
          <w:spacing w:val="-3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Participation</w:t>
      </w:r>
      <w:r>
        <w:t xml:space="preserve"> </w:t>
      </w:r>
      <w:r>
        <w:rPr>
          <w:spacing w:val="-2"/>
        </w:rPr>
        <w:t>below:</w:t>
      </w:r>
    </w:p>
    <w:p w:rsidR="002A4111" w:rsidRDefault="008B2A2B">
      <w:pPr>
        <w:pStyle w:val="Heading1"/>
        <w:spacing w:before="116" w:line="352" w:lineRule="auto"/>
        <w:ind w:left="2224" w:right="2196"/>
        <w:jc w:val="center"/>
        <w:rPr>
          <w:b w:val="0"/>
          <w:bCs w:val="0"/>
        </w:rPr>
      </w:pPr>
      <w:r>
        <w:rPr>
          <w:spacing w:val="-1"/>
        </w:rPr>
        <w:t>Inpatient</w:t>
      </w:r>
      <w:r>
        <w:t xml:space="preserve"> </w:t>
      </w:r>
      <w:r>
        <w:rPr>
          <w:spacing w:val="-1"/>
        </w:rPr>
        <w:t>Psychiatric</w:t>
      </w:r>
      <w:r>
        <w:rPr>
          <w:spacing w:val="-2"/>
        </w:rPr>
        <w:t xml:space="preserve"> </w:t>
      </w:r>
      <w:r>
        <w:rPr>
          <w:spacing w:val="-1"/>
        </w:rPr>
        <w:t>Facility</w:t>
      </w:r>
      <w:r>
        <w:rPr>
          <w:spacing w:val="-9"/>
        </w:rPr>
        <w:t xml:space="preserve"> </w:t>
      </w:r>
      <w:r>
        <w:t>Quality</w:t>
      </w:r>
      <w:r>
        <w:rPr>
          <w:spacing w:val="-9"/>
        </w:rPr>
        <w:t xml:space="preserve"> </w:t>
      </w:r>
      <w:r>
        <w:rPr>
          <w:spacing w:val="-1"/>
        </w:rPr>
        <w:t>Reporting</w:t>
      </w:r>
      <w:r>
        <w:t xml:space="preserve"> </w:t>
      </w:r>
      <w:r>
        <w:rPr>
          <w:spacing w:val="-1"/>
        </w:rPr>
        <w:t>(IPFQR) Program</w:t>
      </w:r>
      <w:r>
        <w:rPr>
          <w:spacing w:val="37"/>
        </w:rPr>
        <w:t xml:space="preserve"> </w:t>
      </w:r>
      <w:r>
        <w:rPr>
          <w:spacing w:val="-1"/>
        </w:rPr>
        <w:t>Notice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Participation</w:t>
      </w:r>
      <w:r>
        <w:rPr>
          <w:spacing w:val="-7"/>
        </w:rPr>
        <w:t xml:space="preserve"> </w:t>
      </w:r>
      <w:r>
        <w:rPr>
          <w:spacing w:val="-2"/>
        </w:rPr>
        <w:t>Agreement</w:t>
      </w:r>
    </w:p>
    <w:p w:rsidR="002A4111" w:rsidRDefault="008B2A2B">
      <w:pPr>
        <w:pStyle w:val="BodyText"/>
        <w:spacing w:before="46"/>
        <w:ind w:right="344"/>
      </w:pPr>
      <w:r>
        <w:rPr>
          <w:spacing w:val="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Inpatient</w:t>
      </w:r>
      <w:r>
        <w:rPr>
          <w:spacing w:val="2"/>
        </w:rPr>
        <w:t xml:space="preserve"> </w:t>
      </w:r>
      <w:r>
        <w:rPr>
          <w:spacing w:val="-1"/>
        </w:rPr>
        <w:t>Psychiatric</w:t>
      </w:r>
      <w:r>
        <w:rPr>
          <w:spacing w:val="1"/>
        </w:rPr>
        <w:t xml:space="preserve"> </w:t>
      </w:r>
      <w:r>
        <w:rPr>
          <w:spacing w:val="-1"/>
        </w:rPr>
        <w:t>Facility</w:t>
      </w:r>
      <w:r>
        <w:rPr>
          <w:spacing w:val="-4"/>
        </w:rPr>
        <w:t xml:space="preserve"> </w:t>
      </w:r>
      <w:r>
        <w:t>(IPF)</w:t>
      </w:r>
      <w:r>
        <w:rPr>
          <w:spacing w:val="-1"/>
        </w:rPr>
        <w:t xml:space="preserve"> agrees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follow</w:t>
      </w:r>
      <w:r>
        <w:rPr>
          <w:spacing w:val="-5"/>
        </w:rPr>
        <w:t xml:space="preserve"> </w:t>
      </w:r>
      <w:r>
        <w:rPr>
          <w:spacing w:val="-1"/>
        </w:rPr>
        <w:t>procedures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participating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IPFQR</w:t>
      </w:r>
      <w:r>
        <w:t xml:space="preserve"> </w:t>
      </w:r>
      <w:r>
        <w:rPr>
          <w:spacing w:val="-2"/>
        </w:rPr>
        <w:t>Program</w:t>
      </w:r>
      <w:r>
        <w:rPr>
          <w:spacing w:val="1"/>
        </w:rPr>
        <w:t xml:space="preserve"> </w:t>
      </w:r>
      <w:r>
        <w:t>as</w:t>
      </w:r>
      <w:r>
        <w:rPr>
          <w:spacing w:val="45"/>
        </w:rPr>
        <w:t xml:space="preserve"> </w:t>
      </w:r>
      <w:r>
        <w:rPr>
          <w:spacing w:val="-1"/>
        </w:rPr>
        <w:t>outlined</w:t>
      </w:r>
      <w: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7"/>
        </w:rPr>
        <w:t xml:space="preserve"> </w:t>
      </w:r>
      <w:r>
        <w:rPr>
          <w:spacing w:val="-1"/>
        </w:rPr>
        <w:t>federal regulations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i/>
          <w:spacing w:val="-2"/>
        </w:rPr>
        <w:t>Federal</w:t>
      </w:r>
      <w:r>
        <w:rPr>
          <w:i/>
          <w:spacing w:val="-1"/>
        </w:rPr>
        <w:t xml:space="preserve"> Register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indicating</w:t>
      </w:r>
      <w:r>
        <w:rPr>
          <w:spacing w:val="3"/>
        </w:rP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decision</w:t>
      </w:r>
      <w:r>
        <w:t xml:space="preserve"> to</w:t>
      </w:r>
      <w:r>
        <w:rPr>
          <w:spacing w:val="-4"/>
        </w:rPr>
        <w:t xml:space="preserve"> </w:t>
      </w:r>
      <w:r>
        <w:rPr>
          <w:spacing w:val="-2"/>
        </w:rPr>
        <w:t>decline</w:t>
      </w:r>
      <w:r>
        <w:rPr>
          <w:spacing w:val="68"/>
        </w:rPr>
        <w:t xml:space="preserve"> </w:t>
      </w:r>
      <w:r>
        <w:rPr>
          <w:spacing w:val="-1"/>
        </w:rPr>
        <w:t>participation.</w:t>
      </w:r>
      <w:r>
        <w:rPr>
          <w:spacing w:val="57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IPF</w:t>
      </w:r>
      <w:r>
        <w:rPr>
          <w:spacing w:val="-2"/>
        </w:rPr>
        <w:t xml:space="preserve"> </w:t>
      </w:r>
      <w:r>
        <w:rPr>
          <w:spacing w:val="-1"/>
        </w:rPr>
        <w:t>understands</w:t>
      </w:r>
      <w:r>
        <w:rPr>
          <w:spacing w:val="-2"/>
        </w:rPr>
        <w:t xml:space="preserve"> </w:t>
      </w:r>
      <w:r>
        <w:rPr>
          <w:spacing w:val="-1"/>
        </w:rPr>
        <w:t>that participation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4"/>
        </w:rPr>
        <w:t xml:space="preserve"> </w:t>
      </w:r>
      <w:r>
        <w:t>IPFQR</w:t>
      </w:r>
      <w:r>
        <w:rPr>
          <w:spacing w:val="-3"/>
        </w:rPr>
        <w:t xml:space="preserve"> </w:t>
      </w:r>
      <w:r>
        <w:rPr>
          <w:spacing w:val="-2"/>
        </w:rPr>
        <w:t>Program</w:t>
      </w:r>
      <w:r>
        <w:rPr>
          <w:spacing w:val="5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voluntary</w:t>
      </w:r>
      <w:r>
        <w:rPr>
          <w:spacing w:val="-6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applicable</w:t>
      </w:r>
      <w:r>
        <w:rPr>
          <w:spacing w:val="47"/>
        </w:rPr>
        <w:t xml:space="preserve"> </w:t>
      </w:r>
      <w:r>
        <w:rPr>
          <w:spacing w:val="-1"/>
        </w:rPr>
        <w:t>fiscal</w:t>
      </w:r>
      <w:r>
        <w:t xml:space="preserve"> </w:t>
      </w:r>
      <w:r>
        <w:rPr>
          <w:spacing w:val="-2"/>
        </w:rPr>
        <w:t>year.</w:t>
      </w:r>
    </w:p>
    <w:p w:rsidR="002A4111" w:rsidRDefault="008B2A2B">
      <w:pPr>
        <w:pStyle w:val="BodyText"/>
        <w:spacing w:before="167"/>
        <w:ind w:right="344"/>
      </w:pPr>
      <w:r>
        <w:rPr>
          <w:spacing w:val="-1"/>
        </w:rPr>
        <w:t>Each</w:t>
      </w:r>
      <w:r>
        <w:rPr>
          <w:spacing w:val="1"/>
        </w:rPr>
        <w:t xml:space="preserve"> </w:t>
      </w:r>
      <w:r>
        <w:t>IPF</w:t>
      </w:r>
      <w:r>
        <w:rPr>
          <w:spacing w:val="-5"/>
        </w:rPr>
        <w:t xml:space="preserve"> </w:t>
      </w:r>
      <w:r>
        <w:rPr>
          <w:spacing w:val="-1"/>
        </w:rPr>
        <w:t>must complete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"IPFQR</w:t>
      </w:r>
      <w:r>
        <w:rPr>
          <w:spacing w:val="-3"/>
        </w:rP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rPr>
          <w:spacing w:val="-3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Participation" (IPFQR</w:t>
      </w:r>
      <w:r>
        <w:rPr>
          <w:spacing w:val="-3"/>
        </w:rPr>
        <w:t xml:space="preserve"> </w:t>
      </w:r>
      <w:r>
        <w:rPr>
          <w:spacing w:val="-2"/>
        </w:rPr>
        <w:t>Notice)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outlined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IPFQR</w:t>
      </w:r>
      <w:r>
        <w:rPr>
          <w:spacing w:val="51"/>
        </w:rPr>
        <w:t xml:space="preserve"> </w:t>
      </w:r>
      <w:r>
        <w:rPr>
          <w:i/>
          <w:spacing w:val="-1"/>
        </w:rPr>
        <w:t>QualityNet</w:t>
      </w:r>
      <w:r>
        <w:rPr>
          <w:i/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regulations</w:t>
      </w:r>
      <w:r>
        <w:rPr>
          <w:spacing w:val="-6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i/>
          <w:spacing w:val="-1"/>
        </w:rPr>
        <w:t>Federal Register</w:t>
      </w:r>
      <w:r>
        <w:rPr>
          <w:spacing w:val="-1"/>
        </w:rPr>
        <w:t>.</w:t>
      </w:r>
      <w:r>
        <w:t xml:space="preserve"> </w:t>
      </w:r>
      <w:r>
        <w:rPr>
          <w:spacing w:val="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 xml:space="preserve">effort </w:t>
      </w:r>
      <w:r>
        <w:t xml:space="preserve">to </w:t>
      </w:r>
      <w:r>
        <w:rPr>
          <w:spacing w:val="-2"/>
        </w:rPr>
        <w:t>alleviate</w:t>
      </w:r>
      <w:r>
        <w:t xml:space="preserve"> the</w:t>
      </w:r>
      <w:r>
        <w:rPr>
          <w:spacing w:val="-6"/>
        </w:rPr>
        <w:t xml:space="preserve"> </w:t>
      </w:r>
      <w:r>
        <w:rPr>
          <w:spacing w:val="-1"/>
        </w:rPr>
        <w:t>burden</w:t>
      </w:r>
      <w:r>
        <w:rPr>
          <w:spacing w:val="62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3"/>
        </w:rPr>
        <w:t>with</w:t>
      </w:r>
      <w:r>
        <w:t xml:space="preserve"> </w:t>
      </w:r>
      <w:r>
        <w:rPr>
          <w:spacing w:val="-1"/>
        </w:rPr>
        <w:t>submitting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 xml:space="preserve">form </w:t>
      </w:r>
      <w:r>
        <w:rPr>
          <w:spacing w:val="-2"/>
        </w:rPr>
        <w:t>annually,</w:t>
      </w:r>
      <w:r>
        <w:rPr>
          <w:spacing w:val="2"/>
        </w:rPr>
        <w:t xml:space="preserve"> </w:t>
      </w:r>
      <w:r>
        <w:rPr>
          <w:spacing w:val="-2"/>
        </w:rPr>
        <w:t>effective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IPFQR</w:t>
      </w:r>
      <w:r>
        <w:t xml:space="preserve"> </w:t>
      </w:r>
      <w:r>
        <w:rPr>
          <w:spacing w:val="-1"/>
        </w:rPr>
        <w:t>Notice</w:t>
      </w:r>
      <w: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participation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FY</w:t>
      </w:r>
      <w:r>
        <w:rPr>
          <w:spacing w:val="80"/>
        </w:rPr>
        <w:t xml:space="preserve"> </w:t>
      </w:r>
      <w:r>
        <w:rPr>
          <w:spacing w:val="-1"/>
        </w:rPr>
        <w:t>2014</w:t>
      </w:r>
      <w:r>
        <w:rPr>
          <w:spacing w:val="1"/>
        </w:rPr>
        <w:t xml:space="preserve"> </w:t>
      </w:r>
      <w:r>
        <w:rPr>
          <w:spacing w:val="-1"/>
        </w:rPr>
        <w:t xml:space="preserve">program </w:t>
      </w:r>
      <w:r>
        <w:rPr>
          <w:spacing w:val="-2"/>
        </w:rPr>
        <w:t>year</w:t>
      </w:r>
      <w:r>
        <w:rPr>
          <w:spacing w:val="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later,</w:t>
      </w:r>
      <w:r>
        <w:rPr>
          <w:spacing w:val="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IPF</w:t>
      </w:r>
      <w:r>
        <w:rPr>
          <w:spacing w:val="-2"/>
        </w:rPr>
        <w:t xml:space="preserve"> </w:t>
      </w:r>
      <w:r>
        <w:rPr>
          <w:spacing w:val="-1"/>
        </w:rPr>
        <w:t>that indicated</w:t>
      </w:r>
      <w:r>
        <w:t xml:space="preserve"> </w:t>
      </w:r>
      <w:r>
        <w:rPr>
          <w:spacing w:val="-2"/>
        </w:rPr>
        <w:t>its</w:t>
      </w:r>
      <w:r>
        <w:rPr>
          <w:spacing w:val="1"/>
        </w:rPr>
        <w:t xml:space="preserve"> </w:t>
      </w:r>
      <w:r>
        <w:rPr>
          <w:spacing w:val="-1"/>
        </w:rPr>
        <w:t xml:space="preserve">intent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t xml:space="preserve"> </w:t>
      </w:r>
      <w:r>
        <w:rPr>
          <w:spacing w:val="-3"/>
        </w:rPr>
        <w:t>will</w:t>
      </w:r>
      <w:r>
        <w:rPr>
          <w:spacing w:val="2"/>
        </w:rPr>
        <w:t xml:space="preserve"> </w:t>
      </w:r>
      <w:r>
        <w:t xml:space="preserve">be </w:t>
      </w:r>
      <w:r>
        <w:rPr>
          <w:spacing w:val="-1"/>
        </w:rPr>
        <w:t>considered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2"/>
        </w:rPr>
        <w:t>active</w:t>
      </w:r>
      <w:r>
        <w:rPr>
          <w:spacing w:val="3"/>
        </w:rPr>
        <w:t xml:space="preserve"> </w:t>
      </w:r>
      <w:r>
        <w:rPr>
          <w:spacing w:val="-1"/>
        </w:rPr>
        <w:t>IPFQR</w:t>
      </w:r>
      <w:r>
        <w:rPr>
          <w:spacing w:val="57"/>
        </w:rPr>
        <w:t xml:space="preserve"> </w:t>
      </w:r>
      <w:r>
        <w:rPr>
          <w:spacing w:val="-1"/>
        </w:rPr>
        <w:t>Program participant</w:t>
      </w:r>
      <w:r>
        <w:rPr>
          <w:spacing w:val="2"/>
        </w:rPr>
        <w:t xml:space="preserve"> </w:t>
      </w:r>
      <w:r>
        <w:rPr>
          <w:spacing w:val="-1"/>
        </w:rPr>
        <w:t>until</w:t>
      </w:r>
      <w:r>
        <w:rPr>
          <w:spacing w:val="-5"/>
        </w:rPr>
        <w:t xml:space="preserve"> </w:t>
      </w:r>
      <w:r>
        <w:rPr>
          <w:spacing w:val="-3"/>
        </w:rPr>
        <w:t>CMS</w:t>
      </w:r>
      <w:r>
        <w:t xml:space="preserve"> </w:t>
      </w:r>
      <w:r>
        <w:rPr>
          <w:spacing w:val="-1"/>
        </w:rPr>
        <w:t>determines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need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resubmit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IPFQR</w:t>
      </w:r>
      <w:r>
        <w:rPr>
          <w:spacing w:val="-3"/>
        </w:rPr>
        <w:t xml:space="preserve"> </w:t>
      </w:r>
      <w:r>
        <w:rPr>
          <w:spacing w:val="-1"/>
        </w:rPr>
        <w:t>Notice,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IPF</w:t>
      </w:r>
      <w:r>
        <w:rPr>
          <w:spacing w:val="-2"/>
        </w:rPr>
        <w:t xml:space="preserve"> </w:t>
      </w:r>
      <w:r>
        <w:rPr>
          <w:spacing w:val="-1"/>
        </w:rPr>
        <w:t>submits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request</w:t>
      </w:r>
      <w:r>
        <w:rPr>
          <w:spacing w:val="47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2"/>
        </w:rPr>
        <w:t>withdrawal</w:t>
      </w:r>
      <w:r>
        <w:t xml:space="preserve"> to </w:t>
      </w:r>
      <w:r>
        <w:rPr>
          <w:spacing w:val="-3"/>
        </w:rPr>
        <w:t>CMS.</w:t>
      </w:r>
    </w:p>
    <w:p w:rsidR="002A4111" w:rsidRDefault="008B2A2B">
      <w:pPr>
        <w:pStyle w:val="BodyText"/>
        <w:spacing w:before="157"/>
        <w:ind w:right="344"/>
      </w:pPr>
      <w:r>
        <w:t>This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compliance</w:t>
      </w:r>
      <w:r>
        <w:t xml:space="preserve"> </w:t>
      </w:r>
      <w:r>
        <w:rPr>
          <w:spacing w:val="-3"/>
        </w:rPr>
        <w:t>with</w:t>
      </w:r>
      <w:r>
        <w:t xml:space="preserve"> the </w:t>
      </w:r>
      <w:r>
        <w:rPr>
          <w:spacing w:val="-3"/>
        </w:rPr>
        <w:t>CMS</w:t>
      </w:r>
      <w:r>
        <w:t xml:space="preserve"> </w:t>
      </w:r>
      <w:r>
        <w:rPr>
          <w:spacing w:val="-1"/>
        </w:rPr>
        <w:t>guidelines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IPFs</w:t>
      </w:r>
      <w:r>
        <w:rPr>
          <w:spacing w:val="1"/>
        </w:rPr>
        <w:t xml:space="preserve"> </w:t>
      </w:r>
      <w:r>
        <w:rPr>
          <w:spacing w:val="-2"/>
        </w:rPr>
        <w:t>submitting</w:t>
      </w:r>
      <w:r>
        <w:rPr>
          <w:spacing w:val="3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t>quality</w:t>
      </w:r>
      <w:r>
        <w:rPr>
          <w:spacing w:val="-2"/>
        </w:rPr>
        <w:t xml:space="preserve"> performance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07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3"/>
        </w:rPr>
        <w:t>with</w:t>
      </w:r>
      <w: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rPr>
          <w:spacing w:val="-1"/>
        </w:rPr>
        <w:t>1886(s)</w:t>
      </w:r>
      <w:r>
        <w:rPr>
          <w:spacing w:val="2"/>
        </w:rPr>
        <w:t xml:space="preserve"> </w:t>
      </w:r>
      <w:r>
        <w:rPr>
          <w:spacing w:val="-2"/>
        </w:rPr>
        <w:t>(4)</w:t>
      </w:r>
      <w:r>
        <w:rPr>
          <w:spacing w:val="2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rPr>
          <w:spacing w:val="-1"/>
        </w:rPr>
        <w:t>Security</w:t>
      </w:r>
      <w:r>
        <w:rPr>
          <w:spacing w:val="-2"/>
        </w:rPr>
        <w:t xml:space="preserve"> </w:t>
      </w:r>
      <w:r>
        <w:rPr>
          <w:spacing w:val="-1"/>
        </w:rPr>
        <w:t>Act.</w:t>
      </w:r>
      <w:r>
        <w:rPr>
          <w:spacing w:val="59"/>
        </w:rPr>
        <w:t xml:space="preserve"> </w:t>
      </w:r>
      <w:r>
        <w:rPr>
          <w:spacing w:val="-2"/>
        </w:rPr>
        <w:t>Pursuant</w:t>
      </w:r>
      <w:r>
        <w:rPr>
          <w:spacing w:val="-1"/>
        </w:rP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1886(s)(4)(E)</w:t>
      </w:r>
      <w:r>
        <w:rPr>
          <w:spacing w:val="2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Act,</w:t>
      </w:r>
      <w:r>
        <w:rPr>
          <w:spacing w:val="105"/>
        </w:rPr>
        <w:t xml:space="preserve"> </w:t>
      </w:r>
      <w:r>
        <w:rPr>
          <w:spacing w:val="-1"/>
        </w:rPr>
        <w:t>IPFs</w:t>
      </w:r>
      <w:r>
        <w:rPr>
          <w:spacing w:val="1"/>
        </w:rPr>
        <w:t xml:space="preserve"> </w:t>
      </w:r>
      <w:r>
        <w:rPr>
          <w:spacing w:val="-2"/>
        </w:rPr>
        <w:t>agreeing</w:t>
      </w:r>
      <w:r>
        <w:rPr>
          <w:spacing w:val="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participate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IPFQR</w:t>
      </w:r>
      <w:r>
        <w:rPr>
          <w:spacing w:val="-3"/>
        </w:rPr>
        <w:t xml:space="preserve"> </w:t>
      </w:r>
      <w:r>
        <w:rPr>
          <w:spacing w:val="-2"/>
        </w:rPr>
        <w:t>Program</w:t>
      </w:r>
      <w:r>
        <w:rPr>
          <w:spacing w:val="4"/>
        </w:rPr>
        <w:t xml:space="preserve"> </w:t>
      </w:r>
      <w:r>
        <w:rPr>
          <w:spacing w:val="-3"/>
        </w:rPr>
        <w:t>will</w:t>
      </w:r>
      <w: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their</w:t>
      </w:r>
      <w:r>
        <w:rPr>
          <w:spacing w:val="4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2"/>
        </w:rPr>
        <w:t xml:space="preserve">publicly </w:t>
      </w:r>
      <w:r>
        <w:rPr>
          <w:spacing w:val="-1"/>
        </w:rPr>
        <w:t>displayed</w:t>
      </w:r>
      <w:r>
        <w:t xml:space="preserve"> </w:t>
      </w:r>
      <w:r>
        <w:rPr>
          <w:spacing w:val="-1"/>
        </w:rPr>
        <w:t>on</w:t>
      </w:r>
      <w:r>
        <w:t xml:space="preserve"> a</w:t>
      </w:r>
      <w:r>
        <w:rPr>
          <w:spacing w:val="3"/>
        </w:rPr>
        <w:t xml:space="preserve"> </w:t>
      </w:r>
      <w:r>
        <w:rPr>
          <w:spacing w:val="-2"/>
        </w:rPr>
        <w:t>CMS</w:t>
      </w:r>
      <w:r>
        <w:rPr>
          <w:rFonts w:cs="Arial"/>
          <w:spacing w:val="-2"/>
        </w:rPr>
        <w:t>’</w:t>
      </w:r>
      <w:r>
        <w:rPr>
          <w:rFonts w:cs="Arial"/>
        </w:rPr>
        <w:t xml:space="preserve"> </w:t>
      </w:r>
      <w:r>
        <w:rPr>
          <w:spacing w:val="-2"/>
        </w:rPr>
        <w:t>website</w:t>
      </w:r>
      <w:r>
        <w:rPr>
          <w:spacing w:val="75"/>
        </w:rPr>
        <w:t xml:space="preserve"> </w:t>
      </w:r>
      <w:r>
        <w:rPr>
          <w:spacing w:val="-1"/>
        </w:rPr>
        <w:t>after</w:t>
      </w:r>
      <w:r>
        <w:rPr>
          <w:spacing w:val="2"/>
        </w:rPr>
        <w:t xml:space="preserve"> </w:t>
      </w:r>
      <w:r>
        <w:rPr>
          <w:spacing w:val="-2"/>
        </w:rPr>
        <w:t>being</w:t>
      </w:r>
      <w:r>
        <w:rPr>
          <w:spacing w:val="3"/>
        </w:rPr>
        <w:t xml:space="preserve"> </w:t>
      </w:r>
      <w:r>
        <w:rPr>
          <w:spacing w:val="-2"/>
        </w:rPr>
        <w:t xml:space="preserve">afforded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review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2"/>
        </w:rPr>
        <w:t xml:space="preserve"> </w:t>
      </w:r>
      <w:r>
        <w:rPr>
          <w:spacing w:val="-1"/>
        </w:rPr>
        <w:t>data.</w:t>
      </w:r>
    </w:p>
    <w:p w:rsidR="002A4111" w:rsidRDefault="002A4111">
      <w:pPr>
        <w:spacing w:before="5"/>
        <w:rPr>
          <w:rFonts w:ascii="Arial" w:eastAsia="Arial" w:hAnsi="Arial" w:cs="Arial"/>
          <w:sz w:val="21"/>
          <w:szCs w:val="21"/>
        </w:rPr>
      </w:pPr>
    </w:p>
    <w:p w:rsidR="002A4111" w:rsidRDefault="008B2A2B">
      <w:pPr>
        <w:pStyle w:val="BodyText"/>
        <w:tabs>
          <w:tab w:val="left" w:pos="7777"/>
        </w:tabs>
      </w:pPr>
      <w:r>
        <w:rPr>
          <w:spacing w:val="4"/>
        </w:rPr>
        <w:t>We</w:t>
      </w:r>
      <w:r>
        <w:rPr>
          <w:spacing w:val="-9"/>
        </w:rPr>
        <w:t xml:space="preserve"> </w:t>
      </w:r>
      <w:r>
        <w:rPr>
          <w:spacing w:val="-1"/>
        </w:rPr>
        <w:t>entities</w:t>
      </w:r>
      <w:r>
        <w:rPr>
          <w:spacing w:val="-2"/>
        </w:rPr>
        <w:t xml:space="preserve"> operating</w:t>
      </w:r>
      <w:r>
        <w:rPr>
          <w:spacing w:val="3"/>
        </w:rPr>
        <w:t xml:space="preserve"> </w:t>
      </w:r>
      <w:r>
        <w:rPr>
          <w:spacing w:val="-2"/>
        </w:rPr>
        <w:t>under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submitted</w:t>
      </w:r>
      <w:r>
        <w:t xml:space="preserve"> </w:t>
      </w:r>
      <w:r>
        <w:rPr>
          <w:spacing w:val="-2"/>
        </w:rPr>
        <w:t>Provider</w:t>
      </w:r>
      <w:r>
        <w:rPr>
          <w:spacing w:val="2"/>
        </w:rPr>
        <w:t xml:space="preserve"> </w:t>
      </w:r>
      <w:r>
        <w:rPr>
          <w:spacing w:val="-1"/>
        </w:rPr>
        <w:t>ID:</w:t>
      </w:r>
      <w:r>
        <w:rPr>
          <w:spacing w:val="-3"/>
        </w:rPr>
        <w:t xml:space="preserve">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2A4111" w:rsidRDefault="002A4111">
      <w:pPr>
        <w:spacing w:before="3"/>
        <w:rPr>
          <w:rFonts w:ascii="Arial" w:eastAsia="Arial" w:hAnsi="Arial" w:cs="Arial"/>
          <w:sz w:val="24"/>
          <w:szCs w:val="24"/>
        </w:rPr>
      </w:pPr>
    </w:p>
    <w:p w:rsidR="002A4111" w:rsidRDefault="008B2A2B">
      <w:pPr>
        <w:tabs>
          <w:tab w:val="left" w:pos="700"/>
        </w:tabs>
        <w:spacing w:before="72"/>
        <w:ind w:left="160"/>
        <w:rPr>
          <w:rFonts w:ascii="Arial" w:eastAsia="Arial" w:hAnsi="Arial" w:cs="Arial"/>
        </w:rPr>
      </w:pPr>
      <w:r>
        <w:rPr>
          <w:rFonts w:ascii="Arial"/>
          <w:i/>
          <w:u w:val="thick" w:color="000000"/>
        </w:rPr>
        <w:t xml:space="preserve"> </w:t>
      </w:r>
      <w:r>
        <w:rPr>
          <w:rFonts w:ascii="Arial"/>
          <w:i/>
          <w:u w:val="thick" w:color="000000"/>
        </w:rPr>
        <w:tab/>
      </w:r>
      <w:r>
        <w:rPr>
          <w:rFonts w:ascii="Arial"/>
          <w:i/>
          <w:spacing w:val="-1"/>
        </w:rPr>
        <w:t>Agree</w:t>
      </w:r>
      <w:r>
        <w:rPr>
          <w:rFonts w:ascii="Arial"/>
          <w:i/>
        </w:rPr>
        <w:t xml:space="preserve"> to</w:t>
      </w:r>
      <w:r>
        <w:rPr>
          <w:rFonts w:ascii="Arial"/>
          <w:i/>
          <w:spacing w:val="-2"/>
        </w:rPr>
        <w:t xml:space="preserve"> participate.</w:t>
      </w:r>
    </w:p>
    <w:p w:rsidR="002A4111" w:rsidRDefault="002A4111">
      <w:pPr>
        <w:rPr>
          <w:rFonts w:ascii="Arial" w:eastAsia="Arial" w:hAnsi="Arial" w:cs="Arial"/>
          <w:i/>
          <w:sz w:val="20"/>
          <w:szCs w:val="20"/>
        </w:rPr>
      </w:pPr>
    </w:p>
    <w:p w:rsidR="002A4111" w:rsidRDefault="002A4111">
      <w:pPr>
        <w:spacing w:before="11"/>
        <w:rPr>
          <w:rFonts w:ascii="Arial" w:eastAsia="Arial" w:hAnsi="Arial" w:cs="Arial"/>
          <w:i/>
          <w:sz w:val="15"/>
          <w:szCs w:val="15"/>
        </w:rPr>
      </w:pPr>
    </w:p>
    <w:p w:rsidR="002A4111" w:rsidRDefault="008B2A2B">
      <w:pPr>
        <w:tabs>
          <w:tab w:val="left" w:pos="700"/>
        </w:tabs>
        <w:spacing w:before="72"/>
        <w:ind w:left="160"/>
        <w:rPr>
          <w:rFonts w:ascii="Arial" w:eastAsia="Arial" w:hAnsi="Arial" w:cs="Arial"/>
        </w:rPr>
      </w:pPr>
      <w:r>
        <w:rPr>
          <w:rFonts w:ascii="Arial"/>
          <w:i/>
          <w:u w:val="thick" w:color="000000"/>
        </w:rPr>
        <w:t xml:space="preserve"> </w:t>
      </w:r>
      <w:r>
        <w:rPr>
          <w:rFonts w:ascii="Arial"/>
          <w:i/>
          <w:u w:val="thick" w:color="000000"/>
        </w:rPr>
        <w:tab/>
      </w:r>
      <w:r>
        <w:rPr>
          <w:rFonts w:ascii="Arial"/>
          <w:i/>
          <w:spacing w:val="-1"/>
        </w:rPr>
        <w:t>Do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not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agree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to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2"/>
        </w:rPr>
        <w:t>participate.</w:t>
      </w:r>
    </w:p>
    <w:p w:rsidR="002A4111" w:rsidRDefault="002A4111">
      <w:pPr>
        <w:rPr>
          <w:rFonts w:ascii="Arial" w:eastAsia="Arial" w:hAnsi="Arial" w:cs="Arial"/>
          <w:i/>
          <w:sz w:val="20"/>
          <w:szCs w:val="20"/>
        </w:rPr>
      </w:pPr>
    </w:p>
    <w:p w:rsidR="002A4111" w:rsidRDefault="002A4111">
      <w:pPr>
        <w:rPr>
          <w:rFonts w:ascii="Arial" w:eastAsia="Arial" w:hAnsi="Arial" w:cs="Arial"/>
          <w:i/>
          <w:sz w:val="21"/>
          <w:szCs w:val="21"/>
        </w:rPr>
      </w:pPr>
    </w:p>
    <w:p w:rsidR="002A4111" w:rsidRDefault="008B2A2B">
      <w:pPr>
        <w:tabs>
          <w:tab w:val="left" w:pos="700"/>
        </w:tabs>
        <w:ind w:left="160"/>
        <w:rPr>
          <w:rFonts w:ascii="Arial" w:eastAsia="Arial" w:hAnsi="Arial" w:cs="Arial"/>
        </w:rPr>
      </w:pPr>
      <w:r>
        <w:rPr>
          <w:rFonts w:ascii="Arial"/>
          <w:i/>
          <w:u w:val="thick" w:color="000000"/>
        </w:rPr>
        <w:t xml:space="preserve"> </w:t>
      </w:r>
      <w:r>
        <w:rPr>
          <w:rFonts w:ascii="Arial"/>
          <w:i/>
          <w:u w:val="thick" w:color="000000"/>
        </w:rPr>
        <w:tab/>
      </w:r>
      <w:r>
        <w:rPr>
          <w:rFonts w:ascii="Arial"/>
          <w:i/>
          <w:spacing w:val="-1"/>
        </w:rPr>
        <w:t xml:space="preserve">Request </w:t>
      </w:r>
      <w:r>
        <w:rPr>
          <w:rFonts w:ascii="Arial"/>
          <w:i/>
        </w:rPr>
        <w:t xml:space="preserve">to </w:t>
      </w:r>
      <w:r>
        <w:rPr>
          <w:rFonts w:ascii="Arial"/>
          <w:i/>
          <w:spacing w:val="-1"/>
        </w:rPr>
        <w:t>be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withdrawn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from participation.</w:t>
      </w:r>
    </w:p>
    <w:p w:rsidR="002A4111" w:rsidRDefault="002A4111">
      <w:pPr>
        <w:rPr>
          <w:rFonts w:ascii="Arial" w:eastAsia="Arial" w:hAnsi="Arial" w:cs="Arial"/>
          <w:i/>
          <w:sz w:val="20"/>
          <w:szCs w:val="20"/>
        </w:rPr>
      </w:pPr>
    </w:p>
    <w:p w:rsidR="002A4111" w:rsidRDefault="002A4111">
      <w:pPr>
        <w:rPr>
          <w:rFonts w:ascii="Arial" w:eastAsia="Arial" w:hAnsi="Arial" w:cs="Arial"/>
          <w:i/>
          <w:sz w:val="16"/>
          <w:szCs w:val="16"/>
        </w:rPr>
      </w:pPr>
    </w:p>
    <w:p w:rsidR="002A4111" w:rsidRDefault="008B2A2B">
      <w:pPr>
        <w:pStyle w:val="BodyText"/>
        <w:spacing w:before="72"/>
        <w:ind w:right="344"/>
      </w:pPr>
      <w:r>
        <w:t>This</w:t>
      </w:r>
      <w:r>
        <w:rPr>
          <w:spacing w:val="-1"/>
        </w:rPr>
        <w:t xml:space="preserve"> </w:t>
      </w:r>
      <w:r>
        <w:rPr>
          <w:spacing w:val="-2"/>
        </w:rPr>
        <w:t>acknowledgement</w:t>
      </w:r>
      <w:r>
        <w:rPr>
          <w:spacing w:val="2"/>
        </w:rPr>
        <w:t xml:space="preserve"> </w:t>
      </w:r>
      <w:r>
        <w:rPr>
          <w:spacing w:val="-2"/>
        </w:rPr>
        <w:t>(to</w:t>
      </w:r>
      <w:r>
        <w:t xml:space="preserve"> </w:t>
      </w:r>
      <w:r>
        <w:rPr>
          <w:spacing w:val="-1"/>
        </w:rPr>
        <w:t>participate</w:t>
      </w:r>
      <w:r>
        <w:t xml:space="preserve"> </w:t>
      </w:r>
      <w:r>
        <w:rPr>
          <w:spacing w:val="-3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not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participate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withdraw)</w:t>
      </w:r>
      <w:r>
        <w:rPr>
          <w:spacing w:val="4"/>
        </w:rPr>
        <w:t xml:space="preserve"> </w:t>
      </w:r>
      <w:r>
        <w:rPr>
          <w:spacing w:val="-2"/>
        </w:rPr>
        <w:t>remains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effect</w:t>
      </w:r>
      <w:r>
        <w:rPr>
          <w:spacing w:val="2"/>
        </w:rPr>
        <w:t xml:space="preserve"> </w:t>
      </w:r>
      <w:r>
        <w:rPr>
          <w:spacing w:val="-1"/>
        </w:rPr>
        <w:t>until</w:t>
      </w:r>
      <w:r>
        <w:t xml:space="preserve"> an</w:t>
      </w:r>
      <w:r>
        <w:rPr>
          <w:spacing w:val="93"/>
        </w:rPr>
        <w:t xml:space="preserve"> </w:t>
      </w:r>
      <w:r>
        <w:rPr>
          <w:spacing w:val="-1"/>
        </w:rPr>
        <w:t>electronically</w:t>
      </w:r>
      <w:r>
        <w:rPr>
          <w:spacing w:val="-2"/>
        </w:rPr>
        <w:t xml:space="preserve"> </w:t>
      </w:r>
      <w:r>
        <w:rPr>
          <w:spacing w:val="-1"/>
        </w:rPr>
        <w:t>signed</w:t>
      </w:r>
      <w:r>
        <w:t xml:space="preserve"> </w:t>
      </w:r>
      <w:r>
        <w:rPr>
          <w:spacing w:val="-2"/>
        </w:rPr>
        <w:t>acknowledgement</w:t>
      </w:r>
      <w:r>
        <w:rPr>
          <w:spacing w:val="4"/>
        </w:rPr>
        <w:t xml:space="preserve"> </w:t>
      </w:r>
      <w:r>
        <w:rPr>
          <w:spacing w:val="-2"/>
        </w:rPr>
        <w:t xml:space="preserve">applying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2"/>
        </w:rPr>
        <w:t>entered.</w:t>
      </w:r>
    </w:p>
    <w:p w:rsidR="002A4111" w:rsidRDefault="002A4111">
      <w:pPr>
        <w:spacing w:before="9"/>
        <w:rPr>
          <w:rFonts w:ascii="Arial" w:eastAsia="Arial" w:hAnsi="Arial" w:cs="Arial"/>
          <w:sz w:val="20"/>
          <w:szCs w:val="20"/>
        </w:rPr>
      </w:pPr>
    </w:p>
    <w:p w:rsidR="002A4111" w:rsidRDefault="008B2A2B">
      <w:pPr>
        <w:tabs>
          <w:tab w:val="left" w:pos="880"/>
        </w:tabs>
        <w:ind w:left="880" w:right="378" w:hanging="721"/>
        <w:rPr>
          <w:rFonts w:ascii="Arial" w:eastAsia="Arial" w:hAnsi="Arial" w:cs="Arial"/>
        </w:rPr>
      </w:pPr>
      <w:r>
        <w:rPr>
          <w:rFonts w:ascii="Arial"/>
          <w:i/>
          <w:u w:val="thick" w:color="000000"/>
        </w:rPr>
        <w:t xml:space="preserve"> </w:t>
      </w:r>
      <w:r>
        <w:rPr>
          <w:rFonts w:ascii="Arial"/>
          <w:i/>
          <w:u w:val="thick" w:color="000000"/>
        </w:rPr>
        <w:tab/>
      </w:r>
      <w:r>
        <w:rPr>
          <w:rFonts w:ascii="Arial"/>
          <w:i/>
          <w:spacing w:val="-1"/>
        </w:rPr>
        <w:t>By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entering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my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 xml:space="preserve">acknowledgement, </w:t>
      </w:r>
      <w:r>
        <w:rPr>
          <w:rFonts w:ascii="Arial"/>
          <w:i/>
        </w:rPr>
        <w:t>I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 xml:space="preserve">hereby </w:t>
      </w:r>
      <w:r>
        <w:rPr>
          <w:rFonts w:ascii="Arial"/>
          <w:i/>
          <w:spacing w:val="-2"/>
        </w:rPr>
        <w:t xml:space="preserve">issue </w:t>
      </w:r>
      <w:r>
        <w:rPr>
          <w:rFonts w:ascii="Arial"/>
          <w:i/>
          <w:spacing w:val="-1"/>
        </w:rPr>
        <w:t>this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IPFQR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 xml:space="preserve">Notice </w:t>
      </w:r>
      <w:r>
        <w:rPr>
          <w:rFonts w:ascii="Arial"/>
          <w:i/>
          <w:spacing w:val="-2"/>
        </w:rPr>
        <w:t>of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Participation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with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2"/>
        </w:rPr>
        <w:t>specified</w:t>
      </w:r>
      <w:r>
        <w:rPr>
          <w:rFonts w:ascii="Arial"/>
          <w:i/>
          <w:spacing w:val="56"/>
        </w:rPr>
        <w:t xml:space="preserve"> </w:t>
      </w:r>
      <w:r>
        <w:rPr>
          <w:rFonts w:ascii="Arial"/>
          <w:i/>
          <w:spacing w:val="-1"/>
        </w:rPr>
        <w:t>direction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contained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within.</w:t>
      </w:r>
    </w:p>
    <w:p w:rsidR="002A4111" w:rsidRDefault="002A4111">
      <w:pPr>
        <w:spacing w:before="4"/>
        <w:rPr>
          <w:rFonts w:ascii="Arial" w:eastAsia="Arial" w:hAnsi="Arial" w:cs="Arial"/>
          <w:i/>
          <w:sz w:val="20"/>
          <w:szCs w:val="20"/>
        </w:rPr>
      </w:pPr>
    </w:p>
    <w:p w:rsidR="002A4111" w:rsidRDefault="008B2A2B">
      <w:pPr>
        <w:pStyle w:val="BodyText"/>
      </w:pP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entering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 xml:space="preserve">pledge, </w:t>
      </w:r>
      <w:r>
        <w:t>I</w:t>
      </w:r>
      <w:r>
        <w:rPr>
          <w:spacing w:val="-1"/>
        </w:rPr>
        <w:t xml:space="preserve"> agree</w:t>
      </w:r>
      <w:r>
        <w:rPr>
          <w:spacing w:val="-4"/>
        </w:rPr>
        <w:t xml:space="preserve"> to:</w:t>
      </w:r>
    </w:p>
    <w:p w:rsidR="002A4111" w:rsidRDefault="008B2A2B">
      <w:pPr>
        <w:pStyle w:val="BodyText"/>
        <w:spacing w:before="61" w:line="295" w:lineRule="auto"/>
        <w:ind w:left="371" w:right="1958"/>
      </w:pPr>
      <w:r>
        <w:t xml:space="preserve">(1). </w:t>
      </w:r>
      <w:r>
        <w:rPr>
          <w:spacing w:val="53"/>
        </w:rPr>
        <w:t xml:space="preserve"> </w:t>
      </w:r>
      <w:r>
        <w:rPr>
          <w:spacing w:val="-1"/>
        </w:rPr>
        <w:t>Transmit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t xml:space="preserve"> data</w:t>
      </w:r>
      <w:r>
        <w:rPr>
          <w:spacing w:val="-2"/>
        </w:rPr>
        <w:t xml:space="preserve"> </w:t>
      </w:r>
      <w:r>
        <w:rPr>
          <w:spacing w:val="-1"/>
        </w:rPr>
        <w:t>transmitted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4"/>
        </w:rPr>
        <w:t>CMS</w:t>
      </w:r>
      <w:r>
        <w:t xml:space="preserve"> and/or</w:t>
      </w:r>
      <w:r>
        <w:rPr>
          <w:spacing w:val="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QIO</w:t>
      </w:r>
      <w:r>
        <w:rPr>
          <w:spacing w:val="2"/>
        </w:rPr>
        <w:t xml:space="preserve"> </w:t>
      </w:r>
      <w:r>
        <w:rPr>
          <w:spacing w:val="-1"/>
        </w:rPr>
        <w:t>Clinical</w:t>
      </w:r>
      <w:r>
        <w:rPr>
          <w:spacing w:val="-10"/>
        </w:rPr>
        <w:t xml:space="preserve"> </w:t>
      </w:r>
      <w:r>
        <w:t>Warehouse;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t xml:space="preserve">(2). </w:t>
      </w:r>
      <w:r>
        <w:rPr>
          <w:spacing w:val="56"/>
        </w:rPr>
        <w:t xml:space="preserve"> </w:t>
      </w:r>
      <w:r>
        <w:rPr>
          <w:spacing w:val="-2"/>
        </w:rPr>
        <w:t>Permit</w:t>
      </w:r>
      <w:r>
        <w:rPr>
          <w:spacing w:val="-1"/>
        </w:rPr>
        <w:t xml:space="preserve"> </w:t>
      </w:r>
      <w:r>
        <w:t>my</w:t>
      </w:r>
      <w:r>
        <w:rPr>
          <w:spacing w:val="-2"/>
        </w:rPr>
        <w:t xml:space="preserve"> hospita</w:t>
      </w:r>
      <w:r>
        <w:rPr>
          <w:rFonts w:cs="Arial"/>
          <w:spacing w:val="-2"/>
        </w:rPr>
        <w:t>l’</w:t>
      </w:r>
      <w:r>
        <w:rPr>
          <w:spacing w:val="-2"/>
        </w:rPr>
        <w:t>s</w:t>
      </w:r>
      <w:r>
        <w:rPr>
          <w:spacing w:val="1"/>
        </w:rPr>
        <w:t xml:space="preserve"> </w:t>
      </w:r>
      <w:r>
        <w:rPr>
          <w:spacing w:val="-1"/>
        </w:rPr>
        <w:t>performance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be</w:t>
      </w:r>
      <w:r>
        <w:t xml:space="preserve"> </w:t>
      </w:r>
      <w:r>
        <w:rPr>
          <w:spacing w:val="-1"/>
        </w:rPr>
        <w:t>publicly</w:t>
      </w:r>
      <w:r>
        <w:rPr>
          <w:spacing w:val="-4"/>
        </w:rPr>
        <w:t xml:space="preserve"> </w:t>
      </w:r>
      <w:r>
        <w:rPr>
          <w:spacing w:val="-1"/>
        </w:rPr>
        <w:t>reported.</w:t>
      </w:r>
    </w:p>
    <w:p w:rsidR="002A4111" w:rsidRDefault="002A4111">
      <w:pPr>
        <w:spacing w:before="1"/>
        <w:rPr>
          <w:rFonts w:ascii="Arial" w:eastAsia="Arial" w:hAnsi="Arial" w:cs="Arial"/>
          <w:sz w:val="27"/>
          <w:szCs w:val="27"/>
        </w:rPr>
      </w:pPr>
    </w:p>
    <w:p w:rsidR="002A4111" w:rsidRDefault="008B2A2B">
      <w:pPr>
        <w:pStyle w:val="BodyText"/>
        <w:tabs>
          <w:tab w:val="left" w:pos="9217"/>
        </w:tabs>
      </w:pPr>
      <w:r>
        <w:rPr>
          <w:spacing w:val="-1"/>
        </w:rPr>
        <w:t>Facility</w:t>
      </w:r>
      <w:r>
        <w:rPr>
          <w:spacing w:val="-2"/>
        </w:rPr>
        <w:t xml:space="preserve"> </w:t>
      </w:r>
      <w:r>
        <w:rPr>
          <w:spacing w:val="-1"/>
        </w:rPr>
        <w:t>Name:</w:t>
      </w:r>
      <w:r>
        <w:t xml:space="preserve"> </w:t>
      </w:r>
      <w:r>
        <w:rPr>
          <w:spacing w:val="1"/>
        </w:rPr>
        <w:t xml:space="preserve">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2A4111" w:rsidRDefault="002A4111">
      <w:pPr>
        <w:rPr>
          <w:rFonts w:ascii="Arial" w:eastAsia="Arial" w:hAnsi="Arial" w:cs="Arial"/>
          <w:sz w:val="20"/>
          <w:szCs w:val="20"/>
        </w:rPr>
      </w:pPr>
    </w:p>
    <w:p w:rsidR="002A4111" w:rsidRDefault="002A4111">
      <w:pPr>
        <w:spacing w:before="7"/>
        <w:rPr>
          <w:rFonts w:ascii="Arial" w:eastAsia="Arial" w:hAnsi="Arial" w:cs="Arial"/>
          <w:sz w:val="25"/>
          <w:szCs w:val="25"/>
        </w:rPr>
      </w:pPr>
    </w:p>
    <w:p w:rsidR="002A4111" w:rsidRDefault="008B2A2B">
      <w:pPr>
        <w:pStyle w:val="BodyText"/>
        <w:tabs>
          <w:tab w:val="left" w:pos="7237"/>
          <w:tab w:val="left" w:pos="7541"/>
          <w:tab w:val="left" w:pos="9938"/>
        </w:tabs>
        <w:spacing w:before="72"/>
      </w:pPr>
      <w:r>
        <w:rPr>
          <w:spacing w:val="-1"/>
        </w:rPr>
        <w:t>CEO</w:t>
      </w:r>
      <w:r>
        <w:rPr>
          <w:spacing w:val="2"/>
        </w:rPr>
        <w:t xml:space="preserve"> </w:t>
      </w:r>
      <w:r>
        <w:rPr>
          <w:spacing w:val="-2"/>
        </w:rPr>
        <w:t>Signature:</w:t>
      </w:r>
      <w:r>
        <w:rPr>
          <w:spacing w:val="-2"/>
          <w:u w:val="thick" w:color="000000"/>
        </w:rPr>
        <w:tab/>
      </w:r>
      <w:r>
        <w:rPr>
          <w:spacing w:val="-2"/>
        </w:rPr>
        <w:tab/>
      </w:r>
      <w:r>
        <w:rPr>
          <w:spacing w:val="-1"/>
        </w:rPr>
        <w:t>Date:</w:t>
      </w:r>
      <w:r>
        <w:t xml:space="preserve"> </w:t>
      </w:r>
      <w:r>
        <w:rPr>
          <w:spacing w:val="-2"/>
        </w:rPr>
        <w:t xml:space="preserve">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2A4111" w:rsidRDefault="002A4111">
      <w:pPr>
        <w:rPr>
          <w:rFonts w:ascii="Arial" w:eastAsia="Arial" w:hAnsi="Arial" w:cs="Arial"/>
          <w:sz w:val="20"/>
          <w:szCs w:val="20"/>
        </w:rPr>
      </w:pPr>
    </w:p>
    <w:p w:rsidR="002A4111" w:rsidRDefault="002A4111">
      <w:pPr>
        <w:spacing w:before="7"/>
        <w:rPr>
          <w:rFonts w:ascii="Arial" w:eastAsia="Arial" w:hAnsi="Arial" w:cs="Arial"/>
          <w:sz w:val="25"/>
          <w:szCs w:val="25"/>
        </w:rPr>
      </w:pPr>
    </w:p>
    <w:p w:rsidR="002A4111" w:rsidRDefault="008B2A2B">
      <w:pPr>
        <w:pStyle w:val="BodyText"/>
        <w:tabs>
          <w:tab w:val="left" w:pos="9397"/>
        </w:tabs>
        <w:spacing w:before="72"/>
      </w:pPr>
      <w:r>
        <w:rPr>
          <w:spacing w:val="-1"/>
        </w:rPr>
        <w:t>CEO</w:t>
      </w:r>
      <w:r>
        <w:rPr>
          <w:spacing w:val="2"/>
        </w:rPr>
        <w:t xml:space="preserve"> </w:t>
      </w:r>
      <w:r>
        <w:rPr>
          <w:spacing w:val="-1"/>
        </w:rPr>
        <w:t>Email</w:t>
      </w:r>
      <w:r>
        <w:rPr>
          <w:spacing w:val="-3"/>
        </w:rPr>
        <w:t xml:space="preserve"> </w:t>
      </w:r>
      <w:r>
        <w:rPr>
          <w:spacing w:val="-1"/>
        </w:rPr>
        <w:t>Address:</w:t>
      </w:r>
      <w:r>
        <w:t xml:space="preserve"> </w:t>
      </w:r>
      <w:r>
        <w:rPr>
          <w:spacing w:val="-2"/>
        </w:rPr>
        <w:t xml:space="preserve">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2A4111" w:rsidRDefault="002A4111">
      <w:pPr>
        <w:spacing w:before="11"/>
        <w:rPr>
          <w:rFonts w:ascii="Arial" w:eastAsia="Arial" w:hAnsi="Arial" w:cs="Arial"/>
          <w:sz w:val="10"/>
          <w:szCs w:val="10"/>
        </w:rPr>
      </w:pPr>
    </w:p>
    <w:p w:rsidR="002A4111" w:rsidRDefault="008B2A2B">
      <w:pPr>
        <w:tabs>
          <w:tab w:val="left" w:pos="10043"/>
        </w:tabs>
        <w:spacing w:before="80"/>
        <w:ind w:left="160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2"/>
          <w:sz w:val="16"/>
        </w:rPr>
        <w:t>0</w:t>
      </w:r>
      <w:bookmarkStart w:id="0" w:name="_GoBack"/>
      <w:bookmarkEnd w:id="0"/>
      <w:r>
        <w:rPr>
          <w:rFonts w:ascii="Arial"/>
          <w:spacing w:val="-2"/>
          <w:sz w:val="16"/>
        </w:rPr>
        <w:t>2/2017</w:t>
      </w:r>
      <w:r>
        <w:rPr>
          <w:rFonts w:ascii="Arial"/>
          <w:spacing w:val="-2"/>
          <w:sz w:val="16"/>
        </w:rPr>
        <w:tab/>
      </w:r>
      <w:r>
        <w:rPr>
          <w:rFonts w:ascii="Arial"/>
          <w:spacing w:val="-1"/>
          <w:sz w:val="16"/>
        </w:rPr>
        <w:t>Page</w:t>
      </w:r>
      <w:r>
        <w:rPr>
          <w:rFonts w:ascii="Arial"/>
          <w:sz w:val="16"/>
        </w:rPr>
        <w:t xml:space="preserve"> 1 </w:t>
      </w:r>
      <w:r>
        <w:rPr>
          <w:rFonts w:ascii="Arial"/>
          <w:spacing w:val="-3"/>
          <w:sz w:val="16"/>
        </w:rPr>
        <w:t>of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2</w:t>
      </w:r>
    </w:p>
    <w:p w:rsidR="002A4111" w:rsidRDefault="002A4111">
      <w:pPr>
        <w:rPr>
          <w:rFonts w:ascii="Arial" w:eastAsia="Arial" w:hAnsi="Arial" w:cs="Arial"/>
          <w:sz w:val="16"/>
          <w:szCs w:val="16"/>
        </w:rPr>
        <w:sectPr w:rsidR="002A4111">
          <w:type w:val="continuous"/>
          <w:pgSz w:w="12240" w:h="15840"/>
          <w:pgMar w:top="660" w:right="560" w:bottom="280" w:left="560" w:header="720" w:footer="720" w:gutter="0"/>
          <w:cols w:space="720"/>
        </w:sectPr>
      </w:pPr>
    </w:p>
    <w:p w:rsidR="002A4111" w:rsidRDefault="008B2A2B">
      <w:pPr>
        <w:pStyle w:val="BodyText"/>
        <w:spacing w:before="55"/>
        <w:ind w:left="100"/>
      </w:pPr>
      <w:r>
        <w:rPr>
          <w:spacing w:val="-1"/>
        </w:rPr>
        <w:lastRenderedPageBreak/>
        <w:t>Complete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submit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Notice</w:t>
      </w:r>
      <w: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Participation</w:t>
      </w:r>
      <w:r>
        <w:t xml:space="preserve"> </w:t>
      </w:r>
      <w:r>
        <w:rPr>
          <w:spacing w:val="-2"/>
        </w:rPr>
        <w:t>Agreement</w:t>
      </w:r>
      <w:r>
        <w:rPr>
          <w:spacing w:val="-1"/>
        </w:rPr>
        <w:t xml:space="preserve"> form</w:t>
      </w:r>
      <w:r>
        <w:rPr>
          <w:spacing w:val="2"/>
        </w:rPr>
        <w:t xml:space="preserve"> </w:t>
      </w:r>
      <w:r>
        <w:rPr>
          <w:spacing w:val="-2"/>
        </w:rPr>
        <w:t>using</w:t>
      </w:r>
      <w:r>
        <w:rPr>
          <w:spacing w:val="3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rPr>
          <w:spacing w:val="-3"/>
        </w:rPr>
        <w:t>of</w:t>
      </w:r>
      <w:r>
        <w:rPr>
          <w:spacing w:val="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following</w:t>
      </w:r>
      <w:r>
        <w:rPr>
          <w:spacing w:val="5"/>
        </w:rPr>
        <w:t xml:space="preserve"> </w:t>
      </w:r>
      <w:r>
        <w:rPr>
          <w:spacing w:val="-1"/>
        </w:rPr>
        <w:t>options:</w:t>
      </w:r>
    </w:p>
    <w:p w:rsidR="002A4111" w:rsidRDefault="002A4111">
      <w:pPr>
        <w:spacing w:before="9"/>
        <w:rPr>
          <w:rFonts w:ascii="Arial" w:eastAsia="Arial" w:hAnsi="Arial" w:cs="Arial"/>
          <w:sz w:val="20"/>
          <w:szCs w:val="20"/>
        </w:rPr>
      </w:pPr>
    </w:p>
    <w:p w:rsidR="002A4111" w:rsidRDefault="008B2A2B">
      <w:pPr>
        <w:pStyle w:val="BodyText"/>
        <w:numPr>
          <w:ilvl w:val="0"/>
          <w:numId w:val="1"/>
        </w:numPr>
        <w:tabs>
          <w:tab w:val="left" w:pos="643"/>
        </w:tabs>
        <w:spacing w:line="252" w:lineRule="exact"/>
        <w:ind w:hanging="379"/>
      </w:pPr>
      <w:r>
        <w:rPr>
          <w:spacing w:val="-2"/>
        </w:rPr>
        <w:t>via</w:t>
      </w:r>
      <w:r>
        <w:rPr>
          <w:spacing w:val="3"/>
        </w:rPr>
        <w:t xml:space="preserve"> </w:t>
      </w:r>
      <w:r>
        <w:rPr>
          <w:spacing w:val="-3"/>
        </w:rPr>
        <w:t>Secure</w:t>
      </w:r>
      <w:r>
        <w:rPr>
          <w:spacing w:val="-4"/>
        </w:rPr>
        <w:t xml:space="preserve"> </w:t>
      </w:r>
      <w:r>
        <w:rPr>
          <w:spacing w:val="-3"/>
        </w:rPr>
        <w:t>File</w:t>
      </w:r>
      <w:r>
        <w:rPr>
          <w:spacing w:val="-4"/>
        </w:rPr>
        <w:t xml:space="preserve"> </w:t>
      </w:r>
      <w:r>
        <w:rPr>
          <w:spacing w:val="-3"/>
        </w:rPr>
        <w:t>transfer</w:t>
      </w:r>
      <w:r>
        <w:rPr>
          <w:spacing w:val="-2"/>
        </w:rPr>
        <w:t xml:space="preserve"> in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3"/>
        </w:rPr>
        <w:t xml:space="preserve">QualityNet </w:t>
      </w:r>
      <w:r>
        <w:rPr>
          <w:spacing w:val="-2"/>
        </w:rPr>
        <w:t>Secure</w:t>
      </w:r>
      <w:r>
        <w:rPr>
          <w:spacing w:val="-4"/>
        </w:rPr>
        <w:t xml:space="preserve"> </w:t>
      </w:r>
      <w:r>
        <w:rPr>
          <w:spacing w:val="-3"/>
        </w:rPr>
        <w:t>Portal,</w:t>
      </w:r>
    </w:p>
    <w:p w:rsidR="002A4111" w:rsidRDefault="008B2A2B">
      <w:pPr>
        <w:pStyle w:val="BodyText"/>
        <w:numPr>
          <w:ilvl w:val="0"/>
          <w:numId w:val="1"/>
        </w:numPr>
        <w:tabs>
          <w:tab w:val="left" w:pos="643"/>
        </w:tabs>
        <w:spacing w:line="252" w:lineRule="exact"/>
        <w:ind w:hanging="379"/>
      </w:pPr>
      <w:r>
        <w:rPr>
          <w:spacing w:val="-2"/>
        </w:rPr>
        <w:t>via</w:t>
      </w:r>
      <w:r>
        <w:t xml:space="preserve"> </w:t>
      </w:r>
      <w:r>
        <w:rPr>
          <w:spacing w:val="-1"/>
        </w:rPr>
        <w:t>Secure</w:t>
      </w:r>
      <w:r>
        <w:t xml:space="preserve"> </w:t>
      </w:r>
      <w:r>
        <w:rPr>
          <w:spacing w:val="-2"/>
        </w:rPr>
        <w:t>Fax</w:t>
      </w:r>
      <w:r>
        <w:t xml:space="preserve"> to</w:t>
      </w:r>
      <w:r>
        <w:rPr>
          <w:spacing w:val="-2"/>
        </w:rPr>
        <w:t xml:space="preserve"> </w:t>
      </w:r>
      <w:r>
        <w:t>IPFQR</w:t>
      </w:r>
      <w:r>
        <w:rPr>
          <w:spacing w:val="-3"/>
        </w:rPr>
        <w:t xml:space="preserve"> </w:t>
      </w:r>
      <w:r>
        <w:rPr>
          <w:spacing w:val="-2"/>
        </w:rPr>
        <w:t>Support</w:t>
      </w:r>
      <w:r>
        <w:rPr>
          <w:spacing w:val="2"/>
        </w:rPr>
        <w:t xml:space="preserve"> Contractor </w:t>
      </w:r>
      <w:r>
        <w:rPr>
          <w:spacing w:val="-2"/>
        </w:rPr>
        <w:t>at</w:t>
      </w:r>
      <w:r>
        <w:rPr>
          <w:spacing w:val="-1"/>
        </w:rPr>
        <w:t xml:space="preserve"> (877) 789-4443,</w:t>
      </w:r>
      <w:r>
        <w:rPr>
          <w:spacing w:val="2"/>
        </w:rPr>
        <w:t xml:space="preserve"> </w:t>
      </w:r>
      <w:r>
        <w:rPr>
          <w:spacing w:val="-3"/>
        </w:rPr>
        <w:t>or</w:t>
      </w:r>
    </w:p>
    <w:p w:rsidR="002A4111" w:rsidRDefault="008B2A2B">
      <w:pPr>
        <w:pStyle w:val="BodyText"/>
        <w:numPr>
          <w:ilvl w:val="0"/>
          <w:numId w:val="1"/>
        </w:numPr>
        <w:tabs>
          <w:tab w:val="left" w:pos="643"/>
        </w:tabs>
        <w:spacing w:line="252" w:lineRule="exact"/>
        <w:ind w:hanging="379"/>
      </w:pPr>
      <w:r>
        <w:rPr>
          <w:spacing w:val="-2"/>
        </w:rPr>
        <w:t>via</w:t>
      </w:r>
      <w:r>
        <w:t xml:space="preserve"> </w:t>
      </w:r>
      <w:r>
        <w:rPr>
          <w:spacing w:val="-1"/>
        </w:rPr>
        <w:t>mail</w:t>
      </w:r>
      <w:r>
        <w:t xml:space="preserve"> </w:t>
      </w:r>
      <w:r>
        <w:rPr>
          <w:spacing w:val="-2"/>
        </w:rPr>
        <w:t>to:</w:t>
      </w:r>
    </w:p>
    <w:p w:rsidR="002A4111" w:rsidRDefault="008B2A2B">
      <w:pPr>
        <w:pStyle w:val="BodyText"/>
        <w:spacing w:before="121"/>
        <w:ind w:left="647"/>
      </w:pPr>
      <w:r>
        <w:rPr>
          <w:spacing w:val="-3"/>
        </w:rPr>
        <w:t>HSAG</w:t>
      </w:r>
    </w:p>
    <w:p w:rsidR="002A4111" w:rsidRDefault="008B2A2B">
      <w:pPr>
        <w:pStyle w:val="BodyText"/>
        <w:spacing w:before="42"/>
        <w:ind w:left="647"/>
      </w:pPr>
      <w:r>
        <w:rPr>
          <w:spacing w:val="-1"/>
        </w:rPr>
        <w:t>5201</w:t>
      </w:r>
      <w:r>
        <w:rPr>
          <w:spacing w:val="-5"/>
        </w:rPr>
        <w:t xml:space="preserve"> </w:t>
      </w:r>
      <w:r>
        <w:t>W</w:t>
      </w:r>
      <w:r>
        <w:rPr>
          <w:spacing w:val="5"/>
        </w:rPr>
        <w:t xml:space="preserve"> </w:t>
      </w:r>
      <w:r>
        <w:rPr>
          <w:spacing w:val="-1"/>
        </w:rPr>
        <w:t>Kennedy</w:t>
      </w:r>
      <w:r>
        <w:rPr>
          <w:spacing w:val="-2"/>
        </w:rPr>
        <w:t xml:space="preserve"> Blvd</w:t>
      </w:r>
      <w:r>
        <w:t xml:space="preserve"> Suite 900</w:t>
      </w:r>
    </w:p>
    <w:p w:rsidR="002A4111" w:rsidRDefault="008B2A2B">
      <w:pPr>
        <w:pStyle w:val="BodyText"/>
        <w:spacing w:before="40" w:line="277" w:lineRule="auto"/>
        <w:ind w:left="647" w:right="8047"/>
      </w:pPr>
      <w:r>
        <w:rPr>
          <w:spacing w:val="3"/>
        </w:rPr>
        <w:t>Tampa,</w:t>
      </w:r>
      <w:r>
        <w:rPr>
          <w:spacing w:val="11"/>
        </w:rPr>
        <w:t xml:space="preserve"> </w:t>
      </w:r>
      <w:r>
        <w:rPr>
          <w:spacing w:val="1"/>
        </w:rPr>
        <w:t>FL</w:t>
      </w:r>
      <w:r>
        <w:rPr>
          <w:spacing w:val="9"/>
        </w:rPr>
        <w:t xml:space="preserve"> </w:t>
      </w:r>
      <w:r>
        <w:rPr>
          <w:spacing w:val="3"/>
        </w:rPr>
        <w:t>33607</w:t>
      </w:r>
      <w:r>
        <w:rPr>
          <w:spacing w:val="24"/>
        </w:rPr>
        <w:t xml:space="preserve"> </w:t>
      </w:r>
      <w:r>
        <w:t>Attn.</w:t>
      </w:r>
      <w:r>
        <w:rPr>
          <w:spacing w:val="-1"/>
        </w:rPr>
        <w:t xml:space="preserve"> IPFQR Support Contractor</w:t>
      </w:r>
    </w:p>
    <w:p w:rsidR="002A4111" w:rsidRDefault="002A4111">
      <w:pPr>
        <w:spacing w:before="3"/>
        <w:rPr>
          <w:rFonts w:ascii="Arial" w:eastAsia="Arial" w:hAnsi="Arial" w:cs="Arial"/>
          <w:sz w:val="17"/>
          <w:szCs w:val="17"/>
        </w:rPr>
      </w:pPr>
    </w:p>
    <w:p w:rsidR="002A4111" w:rsidRDefault="008B2A2B">
      <w:pPr>
        <w:ind w:left="64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2"/>
          <w:sz w:val="24"/>
        </w:rPr>
        <w:t>DO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3"/>
          <w:sz w:val="24"/>
        </w:rPr>
        <w:t>NOT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4"/>
          <w:sz w:val="24"/>
        </w:rPr>
        <w:t>SEND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3"/>
          <w:sz w:val="24"/>
        </w:rPr>
        <w:t>the</w:t>
      </w:r>
      <w:r>
        <w:rPr>
          <w:rFonts w:ascii="Arial"/>
          <w:b/>
          <w:spacing w:val="9"/>
          <w:sz w:val="24"/>
        </w:rPr>
        <w:t xml:space="preserve"> </w:t>
      </w:r>
      <w:r>
        <w:rPr>
          <w:rFonts w:ascii="Arial"/>
          <w:b/>
          <w:spacing w:val="4"/>
          <w:sz w:val="24"/>
        </w:rPr>
        <w:t>completed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3"/>
          <w:sz w:val="24"/>
        </w:rPr>
        <w:t>form</w:t>
      </w:r>
      <w:r>
        <w:rPr>
          <w:rFonts w:ascii="Arial"/>
          <w:b/>
          <w:spacing w:val="12"/>
          <w:sz w:val="24"/>
        </w:rPr>
        <w:t xml:space="preserve"> </w:t>
      </w:r>
      <w:r>
        <w:rPr>
          <w:rFonts w:ascii="Arial"/>
          <w:b/>
          <w:sz w:val="24"/>
        </w:rPr>
        <w:t>via</w:t>
      </w:r>
      <w:r>
        <w:rPr>
          <w:rFonts w:ascii="Arial"/>
          <w:b/>
          <w:spacing w:val="11"/>
          <w:sz w:val="24"/>
        </w:rPr>
        <w:t xml:space="preserve"> </w:t>
      </w:r>
      <w:r>
        <w:rPr>
          <w:rFonts w:ascii="Arial"/>
          <w:b/>
          <w:spacing w:val="5"/>
          <w:sz w:val="24"/>
        </w:rPr>
        <w:t>email.</w:t>
      </w:r>
    </w:p>
    <w:p w:rsidR="002A4111" w:rsidRDefault="002A4111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:rsidR="002A4111" w:rsidRDefault="008B2A2B">
      <w:pPr>
        <w:pStyle w:val="BodyText"/>
        <w:spacing w:line="241" w:lineRule="auto"/>
        <w:ind w:left="100" w:right="547"/>
      </w:pPr>
      <w:r>
        <w:rPr>
          <w:spacing w:val="-2"/>
        </w:rPr>
        <w:t>Following</w:t>
      </w:r>
      <w:r>
        <w:rPr>
          <w:spacing w:val="5"/>
        </w:rPr>
        <w:t xml:space="preserve"> </w:t>
      </w:r>
      <w:r>
        <w:rPr>
          <w:spacing w:val="-1"/>
        </w:rPr>
        <w:t>receipt</w:t>
      </w:r>
      <w:r>
        <w:rPr>
          <w:spacing w:val="2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request form, </w:t>
      </w:r>
      <w:r>
        <w:t>an</w:t>
      </w:r>
      <w:r>
        <w:rPr>
          <w:spacing w:val="-2"/>
        </w:rPr>
        <w:t xml:space="preserve"> e</w:t>
      </w:r>
      <w:del w:id="1" w:author="Owen, Nanette" w:date="2017-01-31T15:35:00Z">
        <w:r w:rsidDel="008B2A2B">
          <w:rPr>
            <w:spacing w:val="-2"/>
          </w:rPr>
          <w:delText>-</w:delText>
        </w:r>
      </w:del>
      <w:r>
        <w:rPr>
          <w:spacing w:val="-2"/>
        </w:rPr>
        <w:t>mail</w:t>
      </w:r>
      <w:r>
        <w:t xml:space="preserve"> </w:t>
      </w:r>
      <w:r>
        <w:rPr>
          <w:spacing w:val="-2"/>
        </w:rPr>
        <w:t>acknowledgement</w:t>
      </w:r>
      <w:r>
        <w:rPr>
          <w:spacing w:val="2"/>
        </w:rPr>
        <w:t xml:space="preserve"> </w:t>
      </w:r>
      <w:r>
        <w:rPr>
          <w:spacing w:val="-3"/>
        </w:rPr>
        <w:t>will</w:t>
      </w:r>
      <w:r>
        <w:t xml:space="preserve"> be</w:t>
      </w:r>
      <w:r>
        <w:rPr>
          <w:spacing w:val="3"/>
        </w:rPr>
        <w:t xml:space="preserve"> </w:t>
      </w:r>
      <w:r>
        <w:rPr>
          <w:spacing w:val="-1"/>
        </w:rPr>
        <w:t>sent</w:t>
      </w:r>
      <w:r>
        <w:rPr>
          <w:spacing w:val="2"/>
        </w:rPr>
        <w:t xml:space="preserve"> </w:t>
      </w:r>
      <w:r>
        <w:rPr>
          <w:spacing w:val="-2"/>
        </w:rPr>
        <w:t>confirming</w:t>
      </w:r>
      <w:r>
        <w:rPr>
          <w:spacing w:val="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form has</w:t>
      </w:r>
      <w:r>
        <w:rPr>
          <w:spacing w:val="91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2"/>
        </w:rPr>
        <w:t>received.</w:t>
      </w:r>
    </w:p>
    <w:p w:rsidR="002A4111" w:rsidRDefault="008B2A2B">
      <w:pPr>
        <w:spacing w:before="178"/>
        <w:ind w:left="10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  <w:u w:val="single" w:color="000000"/>
        </w:rPr>
        <w:t>PRA</w:t>
      </w:r>
      <w:r>
        <w:rPr>
          <w:rFonts w:ascii="Arial"/>
          <w:spacing w:val="1"/>
          <w:sz w:val="16"/>
          <w:u w:val="single" w:color="000000"/>
        </w:rPr>
        <w:t xml:space="preserve"> </w:t>
      </w:r>
      <w:r>
        <w:rPr>
          <w:rFonts w:ascii="Arial"/>
          <w:spacing w:val="-2"/>
          <w:sz w:val="16"/>
          <w:u w:val="single" w:color="000000"/>
        </w:rPr>
        <w:t>Disclosure</w:t>
      </w:r>
      <w:r>
        <w:rPr>
          <w:rFonts w:ascii="Arial"/>
          <w:spacing w:val="-3"/>
          <w:sz w:val="16"/>
          <w:u w:val="single" w:color="000000"/>
        </w:rPr>
        <w:t xml:space="preserve"> </w:t>
      </w:r>
      <w:r>
        <w:rPr>
          <w:rFonts w:ascii="Arial"/>
          <w:spacing w:val="-2"/>
          <w:sz w:val="16"/>
          <w:u w:val="single" w:color="000000"/>
        </w:rPr>
        <w:t>Statement</w:t>
      </w:r>
    </w:p>
    <w:p w:rsidR="002A4111" w:rsidRDefault="002A4111">
      <w:pPr>
        <w:spacing w:before="4"/>
        <w:rPr>
          <w:rFonts w:ascii="Arial" w:eastAsia="Arial" w:hAnsi="Arial" w:cs="Arial"/>
          <w:sz w:val="18"/>
          <w:szCs w:val="18"/>
        </w:rPr>
      </w:pPr>
    </w:p>
    <w:p w:rsidR="002A4111" w:rsidRDefault="008B2A2B">
      <w:pPr>
        <w:spacing w:before="80" w:line="314" w:lineRule="auto"/>
        <w:ind w:left="100" w:right="167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According</w:t>
      </w:r>
      <w:r>
        <w:rPr>
          <w:rFonts w:ascii="Arial"/>
          <w:sz w:val="16"/>
        </w:rPr>
        <w:t xml:space="preserve"> to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-2"/>
          <w:sz w:val="16"/>
        </w:rPr>
        <w:t xml:space="preserve"> Paperwork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Reduction</w:t>
      </w:r>
      <w:r>
        <w:rPr>
          <w:rFonts w:ascii="Arial"/>
          <w:spacing w:val="-2"/>
          <w:sz w:val="16"/>
        </w:rPr>
        <w:t xml:space="preserve"> Act</w:t>
      </w:r>
      <w:r>
        <w:rPr>
          <w:rFonts w:ascii="Arial"/>
          <w:spacing w:val="-1"/>
          <w:sz w:val="16"/>
        </w:rPr>
        <w:t xml:space="preserve"> of </w:t>
      </w:r>
      <w:r>
        <w:rPr>
          <w:rFonts w:ascii="Arial"/>
          <w:spacing w:val="-2"/>
          <w:sz w:val="16"/>
        </w:rPr>
        <w:t>1995,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no</w:t>
      </w:r>
      <w:r>
        <w:rPr>
          <w:rFonts w:ascii="Arial"/>
          <w:spacing w:val="-2"/>
          <w:sz w:val="16"/>
        </w:rPr>
        <w:t xml:space="preserve"> persons</w:t>
      </w:r>
      <w:r>
        <w:rPr>
          <w:rFonts w:ascii="Arial"/>
          <w:spacing w:val="-1"/>
          <w:sz w:val="16"/>
        </w:rPr>
        <w:t xml:space="preserve"> are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required</w:t>
      </w:r>
      <w:r>
        <w:rPr>
          <w:rFonts w:ascii="Arial"/>
          <w:sz w:val="16"/>
        </w:rPr>
        <w:t xml:space="preserve"> to </w:t>
      </w:r>
      <w:r>
        <w:rPr>
          <w:rFonts w:ascii="Arial"/>
          <w:spacing w:val="-2"/>
          <w:sz w:val="16"/>
        </w:rPr>
        <w:t xml:space="preserve">respond </w:t>
      </w:r>
      <w:r>
        <w:rPr>
          <w:rFonts w:ascii="Arial"/>
          <w:sz w:val="16"/>
        </w:rPr>
        <w:t>to a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1"/>
          <w:sz w:val="16"/>
        </w:rPr>
        <w:t>collection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2"/>
          <w:sz w:val="16"/>
        </w:rPr>
        <w:t>information unless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2"/>
          <w:sz w:val="16"/>
        </w:rPr>
        <w:t>it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pacing w:val="-2"/>
          <w:sz w:val="16"/>
        </w:rPr>
        <w:t>displays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pacing w:val="-1"/>
          <w:sz w:val="16"/>
        </w:rPr>
        <w:t>valid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OMB</w:t>
      </w:r>
      <w:r>
        <w:rPr>
          <w:rFonts w:ascii="Arial"/>
          <w:spacing w:val="85"/>
          <w:sz w:val="16"/>
        </w:rPr>
        <w:t xml:space="preserve"> </w:t>
      </w:r>
      <w:r>
        <w:rPr>
          <w:rFonts w:ascii="Arial"/>
          <w:spacing w:val="-1"/>
          <w:sz w:val="16"/>
        </w:rPr>
        <w:t>control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2"/>
          <w:sz w:val="16"/>
        </w:rPr>
        <w:t>number.</w:t>
      </w:r>
      <w:r>
        <w:rPr>
          <w:rFonts w:ascii="Arial"/>
          <w:sz w:val="16"/>
        </w:rPr>
        <w:t xml:space="preserve"> 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valid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2"/>
          <w:sz w:val="16"/>
        </w:rPr>
        <w:t>OMB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pacing w:val="-2"/>
          <w:sz w:val="16"/>
        </w:rPr>
        <w:t>control</w:t>
      </w:r>
      <w:r>
        <w:rPr>
          <w:rFonts w:ascii="Arial"/>
          <w:spacing w:val="-1"/>
          <w:sz w:val="16"/>
        </w:rPr>
        <w:t xml:space="preserve"> number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for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this</w:t>
      </w:r>
      <w:r>
        <w:rPr>
          <w:rFonts w:ascii="Arial"/>
          <w:spacing w:val="-1"/>
          <w:sz w:val="16"/>
        </w:rPr>
        <w:t xml:space="preserve"> information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collection</w:t>
      </w:r>
      <w:r>
        <w:rPr>
          <w:rFonts w:ascii="Arial"/>
          <w:spacing w:val="-2"/>
          <w:sz w:val="16"/>
        </w:rPr>
        <w:t xml:space="preserve"> is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0938-1171</w:t>
      </w:r>
      <w:r>
        <w:rPr>
          <w:rFonts w:ascii="Arial"/>
          <w:spacing w:val="-2"/>
          <w:sz w:val="16"/>
        </w:rPr>
        <w:t>.</w:t>
      </w:r>
      <w:r>
        <w:rPr>
          <w:rFonts w:ascii="Arial"/>
          <w:sz w:val="16"/>
        </w:rPr>
        <w:t xml:space="preserve"> 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time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2"/>
          <w:sz w:val="16"/>
        </w:rPr>
        <w:t>required</w:t>
      </w:r>
      <w:r>
        <w:rPr>
          <w:rFonts w:ascii="Arial"/>
          <w:sz w:val="16"/>
        </w:rPr>
        <w:t xml:space="preserve"> to </w:t>
      </w:r>
      <w:r>
        <w:rPr>
          <w:rFonts w:ascii="Arial"/>
          <w:spacing w:val="-2"/>
          <w:sz w:val="16"/>
        </w:rPr>
        <w:t>complete this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pacing w:val="-2"/>
          <w:sz w:val="16"/>
        </w:rPr>
        <w:t>information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collection</w:t>
      </w:r>
      <w:r>
        <w:rPr>
          <w:rFonts w:ascii="Arial"/>
          <w:spacing w:val="-2"/>
          <w:sz w:val="16"/>
        </w:rPr>
        <w:t xml:space="preserve"> is</w:t>
      </w:r>
      <w:r>
        <w:rPr>
          <w:rFonts w:ascii="Arial"/>
          <w:spacing w:val="89"/>
          <w:sz w:val="16"/>
        </w:rPr>
        <w:t xml:space="preserve"> </w:t>
      </w:r>
      <w:r>
        <w:rPr>
          <w:rFonts w:ascii="Arial"/>
          <w:spacing w:val="-1"/>
          <w:sz w:val="16"/>
        </w:rPr>
        <w:t>estimated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 xml:space="preserve">to </w:t>
      </w:r>
      <w:r>
        <w:rPr>
          <w:rFonts w:ascii="Arial"/>
          <w:spacing w:val="-2"/>
          <w:sz w:val="16"/>
        </w:rPr>
        <w:t xml:space="preserve">average </w:t>
      </w:r>
      <w:r>
        <w:rPr>
          <w:rFonts w:ascii="Arial"/>
          <w:b/>
          <w:spacing w:val="-1"/>
          <w:sz w:val="16"/>
        </w:rPr>
        <w:t>10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minutes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spacing w:val="-1"/>
          <w:sz w:val="16"/>
        </w:rPr>
        <w:t>per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response,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2"/>
          <w:sz w:val="16"/>
        </w:rPr>
        <w:t>including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time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1"/>
          <w:sz w:val="16"/>
        </w:rPr>
        <w:t>review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2"/>
          <w:sz w:val="16"/>
        </w:rPr>
        <w:t>instructions,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search</w:t>
      </w:r>
      <w:r>
        <w:rPr>
          <w:rFonts w:ascii="Arial"/>
          <w:spacing w:val="-2"/>
          <w:sz w:val="16"/>
        </w:rPr>
        <w:t xml:space="preserve"> existing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1"/>
          <w:sz w:val="16"/>
        </w:rPr>
        <w:t>data</w:t>
      </w:r>
      <w:r>
        <w:rPr>
          <w:rFonts w:ascii="Arial"/>
          <w:spacing w:val="-2"/>
          <w:sz w:val="16"/>
        </w:rPr>
        <w:t xml:space="preserve"> resources,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2"/>
          <w:sz w:val="16"/>
        </w:rPr>
        <w:t>gather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data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pacing w:val="-2"/>
          <w:sz w:val="16"/>
        </w:rPr>
        <w:t>needed,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pacing w:val="-2"/>
          <w:sz w:val="16"/>
        </w:rPr>
        <w:t>and</w:t>
      </w:r>
      <w:r>
        <w:rPr>
          <w:rFonts w:ascii="Arial"/>
          <w:spacing w:val="113"/>
          <w:sz w:val="16"/>
        </w:rPr>
        <w:t xml:space="preserve"> </w:t>
      </w:r>
      <w:r>
        <w:rPr>
          <w:rFonts w:ascii="Arial"/>
          <w:spacing w:val="-1"/>
          <w:sz w:val="16"/>
        </w:rPr>
        <w:t>complete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and</w:t>
      </w:r>
      <w:r>
        <w:rPr>
          <w:rFonts w:ascii="Arial"/>
          <w:spacing w:val="-2"/>
          <w:sz w:val="16"/>
        </w:rPr>
        <w:t xml:space="preserve"> review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information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collection.</w:t>
      </w:r>
      <w:r>
        <w:rPr>
          <w:rFonts w:ascii="Arial"/>
          <w:spacing w:val="42"/>
          <w:sz w:val="16"/>
        </w:rPr>
        <w:t xml:space="preserve"> </w:t>
      </w:r>
      <w:r>
        <w:rPr>
          <w:rFonts w:ascii="Arial"/>
          <w:sz w:val="16"/>
        </w:rPr>
        <w:t>If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you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have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2"/>
          <w:sz w:val="16"/>
        </w:rPr>
        <w:t>comments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2"/>
          <w:sz w:val="16"/>
        </w:rPr>
        <w:t>concerning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1"/>
          <w:sz w:val="16"/>
        </w:rPr>
        <w:t>accuracy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2"/>
          <w:sz w:val="16"/>
        </w:rPr>
        <w:t>of</w:t>
      </w:r>
      <w:r>
        <w:rPr>
          <w:rFonts w:ascii="Arial"/>
          <w:spacing w:val="-1"/>
          <w:sz w:val="16"/>
        </w:rPr>
        <w:t xml:space="preserve"> the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time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estimate(s)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or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2"/>
          <w:sz w:val="16"/>
        </w:rPr>
        <w:t>suggestions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2"/>
          <w:sz w:val="16"/>
        </w:rPr>
        <w:t>for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2"/>
          <w:sz w:val="16"/>
        </w:rPr>
        <w:t>improving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this</w:t>
      </w:r>
      <w:r>
        <w:rPr>
          <w:rFonts w:ascii="Arial"/>
          <w:spacing w:val="141"/>
          <w:sz w:val="16"/>
        </w:rPr>
        <w:t xml:space="preserve"> </w:t>
      </w:r>
      <w:r>
        <w:rPr>
          <w:rFonts w:ascii="Arial"/>
          <w:spacing w:val="-1"/>
          <w:sz w:val="16"/>
        </w:rPr>
        <w:t>form,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please</w:t>
      </w:r>
      <w:r>
        <w:rPr>
          <w:rFonts w:ascii="Arial"/>
          <w:spacing w:val="-2"/>
          <w:sz w:val="16"/>
        </w:rPr>
        <w:t xml:space="preserve"> write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to: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2"/>
          <w:sz w:val="16"/>
        </w:rPr>
        <w:t>CMS,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2"/>
          <w:sz w:val="16"/>
        </w:rPr>
        <w:t>7500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1"/>
          <w:sz w:val="16"/>
        </w:rPr>
        <w:t>Security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2"/>
          <w:sz w:val="16"/>
        </w:rPr>
        <w:t>Boulevard,</w:t>
      </w:r>
      <w:r>
        <w:rPr>
          <w:rFonts w:ascii="Arial"/>
          <w:spacing w:val="-1"/>
          <w:sz w:val="16"/>
        </w:rPr>
        <w:t xml:space="preserve"> Attn: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2"/>
          <w:sz w:val="16"/>
        </w:rPr>
        <w:t>PRA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2"/>
          <w:sz w:val="16"/>
        </w:rPr>
        <w:t>Reports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2"/>
          <w:sz w:val="16"/>
        </w:rPr>
        <w:t>Clearance Officer,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2"/>
          <w:sz w:val="16"/>
        </w:rPr>
        <w:t>Mail</w:t>
      </w:r>
      <w:r>
        <w:rPr>
          <w:rFonts w:ascii="Arial"/>
          <w:spacing w:val="-1"/>
          <w:sz w:val="16"/>
        </w:rPr>
        <w:t xml:space="preserve"> Stop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2"/>
          <w:sz w:val="16"/>
        </w:rPr>
        <w:t>C4-26-05,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2"/>
          <w:sz w:val="16"/>
        </w:rPr>
        <w:t>Baltimore,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pacing w:val="-2"/>
          <w:sz w:val="16"/>
        </w:rPr>
        <w:t xml:space="preserve">Maryland 21244-1850.  </w:t>
      </w:r>
      <w:r w:rsidRPr="00BB2724">
        <w:rPr>
          <w:rFonts w:ascii="Arial" w:hAnsi="Arial" w:cs="Arial"/>
          <w:sz w:val="16"/>
          <w:szCs w:val="16"/>
        </w:rPr>
        <w:t>Expiration Date: xx/xx/xxxx</w:t>
      </w: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rPr>
          <w:rFonts w:ascii="Arial" w:eastAsia="Arial" w:hAnsi="Arial" w:cs="Arial"/>
          <w:sz w:val="16"/>
          <w:szCs w:val="16"/>
        </w:rPr>
      </w:pPr>
    </w:p>
    <w:p w:rsidR="002A4111" w:rsidRDefault="002A4111">
      <w:pPr>
        <w:spacing w:before="2"/>
        <w:rPr>
          <w:rFonts w:ascii="Arial" w:eastAsia="Arial" w:hAnsi="Arial" w:cs="Arial"/>
          <w:sz w:val="19"/>
          <w:szCs w:val="19"/>
        </w:rPr>
      </w:pPr>
    </w:p>
    <w:p w:rsidR="002A4111" w:rsidRDefault="008B2A2B">
      <w:pPr>
        <w:tabs>
          <w:tab w:val="left" w:pos="9983"/>
        </w:tabs>
        <w:ind w:left="100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2"/>
          <w:sz w:val="16"/>
        </w:rPr>
        <w:t>02/2017</w:t>
      </w:r>
      <w:r>
        <w:rPr>
          <w:rFonts w:ascii="Arial"/>
          <w:spacing w:val="-2"/>
          <w:sz w:val="16"/>
        </w:rPr>
        <w:tab/>
      </w:r>
      <w:r>
        <w:rPr>
          <w:rFonts w:ascii="Arial"/>
          <w:spacing w:val="-1"/>
          <w:sz w:val="16"/>
        </w:rPr>
        <w:t>Page</w:t>
      </w:r>
      <w:r>
        <w:rPr>
          <w:rFonts w:ascii="Arial"/>
          <w:sz w:val="16"/>
        </w:rPr>
        <w:t xml:space="preserve"> 2 </w:t>
      </w:r>
      <w:r>
        <w:rPr>
          <w:rFonts w:ascii="Arial"/>
          <w:spacing w:val="-3"/>
          <w:sz w:val="16"/>
        </w:rPr>
        <w:t>of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2</w:t>
      </w:r>
    </w:p>
    <w:sectPr w:rsidR="002A4111">
      <w:pgSz w:w="12240" w:h="15840"/>
      <w:pgMar w:top="660" w:right="7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1280B"/>
    <w:multiLevelType w:val="hybridMultilevel"/>
    <w:tmpl w:val="AAC61E26"/>
    <w:lvl w:ilvl="0" w:tplc="16844E44">
      <w:start w:val="1"/>
      <w:numFmt w:val="decimal"/>
      <w:lvlText w:val="%1)"/>
      <w:lvlJc w:val="left"/>
      <w:pPr>
        <w:ind w:left="642" w:hanging="380"/>
        <w:jc w:val="left"/>
      </w:pPr>
      <w:rPr>
        <w:rFonts w:ascii="Arial" w:eastAsia="Arial" w:hAnsi="Arial" w:hint="default"/>
        <w:sz w:val="22"/>
        <w:szCs w:val="22"/>
      </w:rPr>
    </w:lvl>
    <w:lvl w:ilvl="1" w:tplc="EBD2960C">
      <w:start w:val="1"/>
      <w:numFmt w:val="bullet"/>
      <w:lvlText w:val="•"/>
      <w:lvlJc w:val="left"/>
      <w:pPr>
        <w:ind w:left="1670" w:hanging="380"/>
      </w:pPr>
      <w:rPr>
        <w:rFonts w:hint="default"/>
      </w:rPr>
    </w:lvl>
    <w:lvl w:ilvl="2" w:tplc="F370BC12">
      <w:start w:val="1"/>
      <w:numFmt w:val="bullet"/>
      <w:lvlText w:val="•"/>
      <w:lvlJc w:val="left"/>
      <w:pPr>
        <w:ind w:left="2698" w:hanging="380"/>
      </w:pPr>
      <w:rPr>
        <w:rFonts w:hint="default"/>
      </w:rPr>
    </w:lvl>
    <w:lvl w:ilvl="3" w:tplc="7FBCF6EE">
      <w:start w:val="1"/>
      <w:numFmt w:val="bullet"/>
      <w:lvlText w:val="•"/>
      <w:lvlJc w:val="left"/>
      <w:pPr>
        <w:ind w:left="3726" w:hanging="380"/>
      </w:pPr>
      <w:rPr>
        <w:rFonts w:hint="default"/>
      </w:rPr>
    </w:lvl>
    <w:lvl w:ilvl="4" w:tplc="C8060F96">
      <w:start w:val="1"/>
      <w:numFmt w:val="bullet"/>
      <w:lvlText w:val="•"/>
      <w:lvlJc w:val="left"/>
      <w:pPr>
        <w:ind w:left="4753" w:hanging="380"/>
      </w:pPr>
      <w:rPr>
        <w:rFonts w:hint="default"/>
      </w:rPr>
    </w:lvl>
    <w:lvl w:ilvl="5" w:tplc="5F8CE576">
      <w:start w:val="1"/>
      <w:numFmt w:val="bullet"/>
      <w:lvlText w:val="•"/>
      <w:lvlJc w:val="left"/>
      <w:pPr>
        <w:ind w:left="5781" w:hanging="380"/>
      </w:pPr>
      <w:rPr>
        <w:rFonts w:hint="default"/>
      </w:rPr>
    </w:lvl>
    <w:lvl w:ilvl="6" w:tplc="694CFE88">
      <w:start w:val="1"/>
      <w:numFmt w:val="bullet"/>
      <w:lvlText w:val="•"/>
      <w:lvlJc w:val="left"/>
      <w:pPr>
        <w:ind w:left="6809" w:hanging="380"/>
      </w:pPr>
      <w:rPr>
        <w:rFonts w:hint="default"/>
      </w:rPr>
    </w:lvl>
    <w:lvl w:ilvl="7" w:tplc="440C0EB8">
      <w:start w:val="1"/>
      <w:numFmt w:val="bullet"/>
      <w:lvlText w:val="•"/>
      <w:lvlJc w:val="left"/>
      <w:pPr>
        <w:ind w:left="7836" w:hanging="380"/>
      </w:pPr>
      <w:rPr>
        <w:rFonts w:hint="default"/>
      </w:rPr>
    </w:lvl>
    <w:lvl w:ilvl="8" w:tplc="E3E41F76">
      <w:start w:val="1"/>
      <w:numFmt w:val="bullet"/>
      <w:lvlText w:val="•"/>
      <w:lvlJc w:val="left"/>
      <w:pPr>
        <w:ind w:left="8864" w:hanging="3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revisionView w:markup="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A4111"/>
    <w:rsid w:val="002A4111"/>
    <w:rsid w:val="008B2A2B"/>
    <w:rsid w:val="00F7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5E9F2D68-A0C8-4750-9E87-4A87DB00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0"/>
      <w:ind w:left="2222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B2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A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A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A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IPF NoP_2014 rule</dc:title>
  <dc:subject>Inpatient Psychiatric Facility Quality Reporting (IPFQR) Program Notice of Participation</dc:subject>
  <dc:creator>CMS</dc:creator>
  <cp:keywords>Inpatient, Psychiatric, Facility, Quality, Reporting, IPFQR, Program, Notice, Participation</cp:keywords>
  <cp:lastModifiedBy>Denise King</cp:lastModifiedBy>
  <cp:revision>3</cp:revision>
  <dcterms:created xsi:type="dcterms:W3CDTF">2017-01-31T15:32:00Z</dcterms:created>
  <dcterms:modified xsi:type="dcterms:W3CDTF">2017-02-21T14:55:00Z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2014-07-29T00:00:00Z</vt:filetime>
  </property>
  <property fmtid="{D5CDD505-2E9C-101B-9397-08002B2CF9AE}" pid="3" name="LastSaved">
    <vt:filetime>2017-01-31T00:00:00Z</vt:filetime>
  </property>
  <property fmtid="{D5CDD505-2E9C-101B-9397-08002B2CF9AE}" pid="4" name="_AdHocReviewCycleID">
    <vt:i4>-1403121433</vt:i4>
  </property>
  <property fmtid="{D5CDD505-2E9C-101B-9397-08002B2CF9AE}" pid="5" name="_NewReviewCycle">
    <vt:lpwstr/>
  </property>
  <property fmtid="{D5CDD505-2E9C-101B-9397-08002B2CF9AE}" pid="6" name="_EmailSubject">
    <vt:lpwstr>CMS-10432 OMB passback 2 -- expiration date</vt:lpwstr>
  </property>
  <property fmtid="{D5CDD505-2E9C-101B-9397-08002B2CF9AE}" pid="7" name="_AuthorEmail">
    <vt:lpwstr>Jeffrey.Buck@cms.hhs.gov</vt:lpwstr>
  </property>
  <property fmtid="{D5CDD505-2E9C-101B-9397-08002B2CF9AE}" pid="8" name="_AuthorEmailDisplayName">
    <vt:lpwstr>Buck, Jeffrey A.(CMS/CCSQ)</vt:lpwstr>
  </property>
  <property fmtid="{D5CDD505-2E9C-101B-9397-08002B2CF9AE}" pid="9" name="_ReviewingToolsShownOnce">
    <vt:lpwstr/>
  </property>
</Properties>
</file>