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30D1C" w14:textId="77777777" w:rsidR="009A0DF5" w:rsidRPr="00831C01" w:rsidRDefault="009A0DF5">
      <w:pPr>
        <w:tabs>
          <w:tab w:val="left" w:leader="underscore" w:pos="8640"/>
        </w:tabs>
      </w:pPr>
      <w:r w:rsidRPr="00831C01">
        <w:t xml:space="preserve">1.  Name of participant___________________    2. </w:t>
      </w:r>
      <w:proofErr w:type="spellStart"/>
      <w:r w:rsidR="007F2551" w:rsidRPr="00831C01">
        <w:t>PID</w:t>
      </w:r>
      <w:proofErr w:type="spellEnd"/>
      <w:r w:rsidRPr="00831C01">
        <w:t xml:space="preserve"> </w:t>
      </w:r>
      <w:r w:rsidRPr="00831C01">
        <w:tab/>
      </w:r>
    </w:p>
    <w:p w14:paraId="0EB30D1D" w14:textId="77777777" w:rsidR="009A0DF5" w:rsidRPr="00831C01" w:rsidRDefault="009A0DF5">
      <w:pPr>
        <w:rPr>
          <w:sz w:val="16"/>
          <w:szCs w:val="16"/>
        </w:rPr>
      </w:pPr>
    </w:p>
    <w:p w14:paraId="0EB30D1E" w14:textId="77777777" w:rsidR="009A0DF5" w:rsidRPr="00831C01" w:rsidRDefault="009A0DF5">
      <w:pPr>
        <w:jc w:val="center"/>
        <w:rPr>
          <w:b/>
        </w:rPr>
      </w:pPr>
    </w:p>
    <w:p w14:paraId="0EB30D1F" w14:textId="77777777" w:rsidR="009A0DF5" w:rsidRPr="00831C01" w:rsidRDefault="009A0DF5">
      <w:pPr>
        <w:jc w:val="center"/>
        <w:rPr>
          <w:b/>
        </w:rPr>
      </w:pPr>
    </w:p>
    <w:p w14:paraId="3C207C48" w14:textId="77777777" w:rsidR="00862AFE" w:rsidRDefault="00862AFE">
      <w:pPr>
        <w:jc w:val="center"/>
        <w:rPr>
          <w:b/>
        </w:rPr>
      </w:pPr>
    </w:p>
    <w:p w14:paraId="0EB30D20" w14:textId="77777777" w:rsidR="009A0DF5" w:rsidRPr="00831C01" w:rsidRDefault="009A0DF5">
      <w:pPr>
        <w:jc w:val="center"/>
        <w:rPr>
          <w:b/>
        </w:rPr>
      </w:pPr>
      <w:r w:rsidRPr="00831C01">
        <w:rPr>
          <w:b/>
        </w:rPr>
        <w:t>Employer Information</w:t>
      </w:r>
    </w:p>
    <w:p w14:paraId="0EB30D21" w14:textId="77777777" w:rsidR="009A0DF5" w:rsidRPr="00831C01" w:rsidRDefault="009A0DF5">
      <w:pPr>
        <w:jc w:val="center"/>
        <w:rPr>
          <w:b/>
        </w:rPr>
      </w:pPr>
    </w:p>
    <w:p w14:paraId="0EB30D22" w14:textId="77777777" w:rsidR="009A0DF5" w:rsidRPr="00831C01" w:rsidRDefault="009A0DF5">
      <w:pPr>
        <w:tabs>
          <w:tab w:val="left" w:leader="underscore" w:pos="8640"/>
        </w:tabs>
      </w:pPr>
      <w:r w:rsidRPr="00831C01">
        <w:t>3.  Name of employer</w:t>
      </w:r>
      <w:r w:rsidRPr="00831C01">
        <w:tab/>
      </w:r>
    </w:p>
    <w:p w14:paraId="0EB30D23" w14:textId="77777777" w:rsidR="009A0DF5" w:rsidRPr="00831C01" w:rsidRDefault="009A0DF5">
      <w:pPr>
        <w:rPr>
          <w:sz w:val="16"/>
          <w:szCs w:val="16"/>
        </w:rPr>
      </w:pPr>
    </w:p>
    <w:p w14:paraId="0EB30D24" w14:textId="77777777" w:rsidR="009A0DF5" w:rsidRPr="00831C01" w:rsidRDefault="009A0DF5">
      <w:r w:rsidRPr="00831C01">
        <w:t>4.  Employer mailing address</w:t>
      </w:r>
    </w:p>
    <w:p w14:paraId="0EB30D25" w14:textId="77777777" w:rsidR="009A0DF5" w:rsidRPr="00831C01" w:rsidRDefault="009A0DF5">
      <w:pPr>
        <w:tabs>
          <w:tab w:val="left" w:pos="360"/>
          <w:tab w:val="left" w:leader="underscore" w:pos="8640"/>
        </w:tabs>
      </w:pPr>
      <w:r w:rsidRPr="00831C01">
        <w:tab/>
      </w:r>
      <w:r w:rsidRPr="00831C01">
        <w:tab/>
      </w:r>
    </w:p>
    <w:p w14:paraId="0EB30D26" w14:textId="77777777" w:rsidR="009A0DF5" w:rsidRPr="00831C01" w:rsidRDefault="009A0DF5">
      <w:pPr>
        <w:tabs>
          <w:tab w:val="left" w:leader="underscore" w:pos="8640"/>
        </w:tabs>
        <w:ind w:left="360"/>
        <w:rPr>
          <w:sz w:val="20"/>
          <w:szCs w:val="20"/>
        </w:rPr>
      </w:pPr>
      <w:proofErr w:type="gramStart"/>
      <w:r w:rsidRPr="00831C01">
        <w:rPr>
          <w:sz w:val="20"/>
          <w:szCs w:val="20"/>
        </w:rPr>
        <w:t>a.  Number</w:t>
      </w:r>
      <w:proofErr w:type="gramEnd"/>
      <w:r w:rsidRPr="00831C01">
        <w:rPr>
          <w:sz w:val="20"/>
          <w:szCs w:val="20"/>
        </w:rPr>
        <w:t xml:space="preserve"> and street, suite number; and/or PO Box</w:t>
      </w:r>
    </w:p>
    <w:p w14:paraId="0EB30D27" w14:textId="77777777" w:rsidR="009A0DF5" w:rsidRPr="00831C01" w:rsidRDefault="009A0DF5">
      <w:pPr>
        <w:tabs>
          <w:tab w:val="left" w:pos="360"/>
          <w:tab w:val="left" w:leader="underscore" w:pos="8640"/>
        </w:tabs>
      </w:pPr>
      <w:r w:rsidRPr="00831C01">
        <w:tab/>
      </w:r>
      <w:r w:rsidRPr="00831C01">
        <w:tab/>
      </w:r>
    </w:p>
    <w:p w14:paraId="0EB30D28" w14:textId="77777777" w:rsidR="009A0DF5" w:rsidRPr="00831C01" w:rsidRDefault="009A0DF5">
      <w:pPr>
        <w:tabs>
          <w:tab w:val="left" w:leader="underscore" w:pos="8640"/>
        </w:tabs>
        <w:ind w:left="360"/>
        <w:rPr>
          <w:sz w:val="20"/>
          <w:szCs w:val="20"/>
        </w:rPr>
      </w:pPr>
      <w:proofErr w:type="gramStart"/>
      <w:r w:rsidRPr="00831C01">
        <w:rPr>
          <w:sz w:val="20"/>
          <w:szCs w:val="20"/>
        </w:rPr>
        <w:t>b.  City</w:t>
      </w:r>
      <w:proofErr w:type="gramEnd"/>
    </w:p>
    <w:p w14:paraId="0EB30D29" w14:textId="77777777" w:rsidR="009A0DF5" w:rsidRPr="00831C01" w:rsidRDefault="009A0DF5">
      <w:pPr>
        <w:tabs>
          <w:tab w:val="left" w:pos="360"/>
          <w:tab w:val="left" w:leader="underscore" w:pos="8640"/>
        </w:tabs>
      </w:pPr>
      <w:r w:rsidRPr="00831C01">
        <w:tab/>
      </w:r>
      <w:r w:rsidRPr="00831C01">
        <w:tab/>
      </w:r>
    </w:p>
    <w:p w14:paraId="0EB30D2A" w14:textId="77777777" w:rsidR="009A0DF5" w:rsidRPr="00831C01" w:rsidRDefault="009A0DF5">
      <w:pPr>
        <w:tabs>
          <w:tab w:val="left" w:pos="720"/>
          <w:tab w:val="left" w:leader="underscore" w:pos="8640"/>
        </w:tabs>
        <w:ind w:left="360"/>
        <w:rPr>
          <w:sz w:val="20"/>
          <w:szCs w:val="20"/>
        </w:rPr>
      </w:pPr>
      <w:proofErr w:type="gramStart"/>
      <w:r w:rsidRPr="00831C01">
        <w:rPr>
          <w:sz w:val="20"/>
          <w:szCs w:val="20"/>
        </w:rPr>
        <w:t xml:space="preserve">c.  </w:t>
      </w:r>
      <w:proofErr w:type="spellStart"/>
      <w:r w:rsidRPr="00831C01">
        <w:rPr>
          <w:sz w:val="20"/>
          <w:szCs w:val="20"/>
        </w:rPr>
        <w:t>State</w:t>
      </w:r>
      <w:proofErr w:type="gramEnd"/>
      <w:r w:rsidRPr="00831C01">
        <w:rPr>
          <w:sz w:val="20"/>
          <w:szCs w:val="20"/>
        </w:rPr>
        <w:t xml:space="preserve">                                                                                             d</w:t>
      </w:r>
      <w:proofErr w:type="spellEnd"/>
      <w:r w:rsidRPr="00831C01">
        <w:rPr>
          <w:sz w:val="20"/>
          <w:szCs w:val="20"/>
        </w:rPr>
        <w:t>.  ZIP code</w:t>
      </w:r>
    </w:p>
    <w:p w14:paraId="0EB30D2B" w14:textId="77777777" w:rsidR="009A0DF5" w:rsidRPr="00831C01" w:rsidRDefault="009A0DF5">
      <w:pPr>
        <w:rPr>
          <w:sz w:val="16"/>
          <w:szCs w:val="16"/>
        </w:rPr>
      </w:pPr>
    </w:p>
    <w:p w14:paraId="0EB30D2C" w14:textId="77777777" w:rsidR="009A0DF5" w:rsidRPr="00831C01" w:rsidRDefault="009A0DF5">
      <w:pPr>
        <w:tabs>
          <w:tab w:val="left" w:pos="360"/>
        </w:tabs>
      </w:pPr>
      <w:r w:rsidRPr="00831C01">
        <w:t>5.  FEIN_____________________________</w:t>
      </w:r>
    </w:p>
    <w:p w14:paraId="0EB30D2D" w14:textId="77777777" w:rsidR="009A0DF5" w:rsidRPr="00831C01" w:rsidRDefault="009A0DF5">
      <w:pPr>
        <w:tabs>
          <w:tab w:val="left" w:pos="360"/>
        </w:tabs>
        <w:rPr>
          <w:sz w:val="16"/>
          <w:szCs w:val="16"/>
        </w:rPr>
      </w:pPr>
    </w:p>
    <w:p w14:paraId="0EB30D2E" w14:textId="77777777" w:rsidR="009A0DF5" w:rsidRPr="00831C01" w:rsidRDefault="009A0DF5">
      <w:pPr>
        <w:tabs>
          <w:tab w:val="left" w:pos="360"/>
        </w:tabs>
      </w:pPr>
      <w:r w:rsidRPr="00831C01">
        <w:t>6.  Employer type</w:t>
      </w:r>
    </w:p>
    <w:p w14:paraId="0EB30D2F" w14:textId="77777777" w:rsidR="009A0DF5" w:rsidRPr="00831C01" w:rsidRDefault="009A0DF5">
      <w:pPr>
        <w:rPr>
          <w:sz w:val="16"/>
          <w:szCs w:val="16"/>
        </w:rPr>
      </w:pPr>
    </w:p>
    <w:p w14:paraId="0EB30D30" w14:textId="77777777" w:rsidR="009A0DF5" w:rsidRPr="00831C01" w:rsidRDefault="009A0DF5">
      <w:pPr>
        <w:tabs>
          <w:tab w:val="left" w:pos="720"/>
          <w:tab w:val="left" w:pos="3600"/>
          <w:tab w:val="left" w:pos="6120"/>
        </w:tabs>
      </w:pPr>
      <w:r w:rsidRPr="00831C01">
        <w:tab/>
      </w:r>
      <w:r w:rsidR="008F292A" w:rsidRPr="00831C01">
        <w:fldChar w:fldCharType="begin">
          <w:ffData>
            <w:name w:val="Check1"/>
            <w:enabled/>
            <w:calcOnExit w:val="0"/>
            <w:checkBox>
              <w:sizeAuto/>
              <w:default w:val="0"/>
            </w:checkBox>
          </w:ffData>
        </w:fldChar>
      </w:r>
      <w:bookmarkStart w:id="0" w:name="Check1"/>
      <w:r w:rsidRPr="00831C01">
        <w:instrText xml:space="preserve"> FORMCHECKBOX </w:instrText>
      </w:r>
      <w:r w:rsidR="00E85C3D">
        <w:fldChar w:fldCharType="separate"/>
      </w:r>
      <w:r w:rsidR="008F292A" w:rsidRPr="00831C01">
        <w:fldChar w:fldCharType="end"/>
      </w:r>
      <w:bookmarkEnd w:id="0"/>
      <w:r w:rsidRPr="00831C01">
        <w:t xml:space="preserve"> Not-for-profit</w:t>
      </w:r>
      <w:r w:rsidRPr="00831C01">
        <w:tab/>
      </w:r>
      <w:r w:rsidR="008F292A" w:rsidRPr="00831C01">
        <w:fldChar w:fldCharType="begin">
          <w:ffData>
            <w:name w:val="Check2"/>
            <w:enabled/>
            <w:calcOnExit w:val="0"/>
            <w:checkBox>
              <w:sizeAuto/>
              <w:default w:val="0"/>
            </w:checkBox>
          </w:ffData>
        </w:fldChar>
      </w:r>
      <w:bookmarkStart w:id="1" w:name="Check2"/>
      <w:r w:rsidRPr="00831C01">
        <w:instrText xml:space="preserve"> FORMCHECKBOX </w:instrText>
      </w:r>
      <w:r w:rsidR="00E85C3D">
        <w:fldChar w:fldCharType="separate"/>
      </w:r>
      <w:r w:rsidR="008F292A" w:rsidRPr="00831C01">
        <w:fldChar w:fldCharType="end"/>
      </w:r>
      <w:bookmarkEnd w:id="1"/>
      <w:r w:rsidRPr="00831C01">
        <w:t xml:space="preserve"> For-profit</w:t>
      </w:r>
      <w:r w:rsidRPr="00831C01">
        <w:tab/>
      </w:r>
    </w:p>
    <w:p w14:paraId="0EB30D31" w14:textId="77777777" w:rsidR="009A0DF5" w:rsidRPr="00831C01" w:rsidRDefault="009A0DF5">
      <w:pPr>
        <w:tabs>
          <w:tab w:val="left" w:pos="720"/>
          <w:tab w:val="left" w:pos="3600"/>
          <w:tab w:val="left" w:pos="6120"/>
        </w:tabs>
      </w:pPr>
      <w:r w:rsidRPr="00831C01">
        <w:tab/>
      </w:r>
      <w:r w:rsidR="008F292A" w:rsidRPr="00831C01">
        <w:fldChar w:fldCharType="begin">
          <w:ffData>
            <w:name w:val="Check3"/>
            <w:enabled/>
            <w:calcOnExit w:val="0"/>
            <w:checkBox>
              <w:sizeAuto/>
              <w:default w:val="0"/>
            </w:checkBox>
          </w:ffData>
        </w:fldChar>
      </w:r>
      <w:bookmarkStart w:id="2" w:name="Check3"/>
      <w:r w:rsidRPr="00831C01">
        <w:instrText xml:space="preserve"> FORMCHECKBOX </w:instrText>
      </w:r>
      <w:r w:rsidR="00E85C3D">
        <w:fldChar w:fldCharType="separate"/>
      </w:r>
      <w:r w:rsidR="008F292A" w:rsidRPr="00831C01">
        <w:fldChar w:fldCharType="end"/>
      </w:r>
      <w:bookmarkEnd w:id="2"/>
      <w:r w:rsidRPr="00831C01">
        <w:t xml:space="preserve"> Government</w:t>
      </w:r>
      <w:r w:rsidRPr="00831C01">
        <w:tab/>
      </w:r>
      <w:r w:rsidR="008F292A" w:rsidRPr="00831C01">
        <w:fldChar w:fldCharType="begin">
          <w:ffData>
            <w:name w:val="Check2"/>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Self-employment</w:t>
      </w:r>
    </w:p>
    <w:p w14:paraId="0EB30D32" w14:textId="77777777" w:rsidR="009A0DF5" w:rsidRPr="00831C01" w:rsidRDefault="009A0DF5">
      <w:pPr>
        <w:rPr>
          <w:sz w:val="16"/>
          <w:szCs w:val="16"/>
        </w:rPr>
      </w:pPr>
    </w:p>
    <w:p w14:paraId="0EB30D33" w14:textId="77777777" w:rsidR="009A0DF5" w:rsidRPr="00831C01" w:rsidRDefault="009A0DF5">
      <w:pPr>
        <w:tabs>
          <w:tab w:val="left" w:pos="360"/>
          <w:tab w:val="left" w:pos="3600"/>
          <w:tab w:val="left" w:pos="6120"/>
        </w:tabs>
      </w:pPr>
      <w:r w:rsidRPr="00831C01">
        <w:t>7.  Is employer a host agency?</w:t>
      </w:r>
      <w:r w:rsidRPr="00831C01">
        <w:tab/>
      </w:r>
      <w:r w:rsidR="008F292A" w:rsidRPr="00831C01">
        <w:fldChar w:fldCharType="begin">
          <w:ffData>
            <w:name w:val="Check4"/>
            <w:enabled/>
            <w:calcOnExit w:val="0"/>
            <w:checkBox>
              <w:sizeAuto/>
              <w:default w:val="0"/>
            </w:checkBox>
          </w:ffData>
        </w:fldChar>
      </w:r>
      <w:bookmarkStart w:id="3" w:name="Check4"/>
      <w:r w:rsidRPr="00831C01">
        <w:instrText xml:space="preserve"> FORMCHECKBOX </w:instrText>
      </w:r>
      <w:r w:rsidR="00E85C3D">
        <w:fldChar w:fldCharType="separate"/>
      </w:r>
      <w:r w:rsidR="008F292A" w:rsidRPr="00831C01">
        <w:fldChar w:fldCharType="end"/>
      </w:r>
      <w:bookmarkEnd w:id="3"/>
      <w:r w:rsidRPr="00831C01">
        <w:t xml:space="preserve"> Yes     </w:t>
      </w:r>
      <w:r w:rsidR="008F292A" w:rsidRPr="00831C01">
        <w:fldChar w:fldCharType="begin">
          <w:ffData>
            <w:name w:val="Check5"/>
            <w:enabled/>
            <w:calcOnExit w:val="0"/>
            <w:checkBox>
              <w:sizeAuto/>
              <w:default w:val="0"/>
            </w:checkBox>
          </w:ffData>
        </w:fldChar>
      </w:r>
      <w:bookmarkStart w:id="4" w:name="Check5"/>
      <w:r w:rsidRPr="00831C01">
        <w:instrText xml:space="preserve"> FORMCHECKBOX </w:instrText>
      </w:r>
      <w:r w:rsidR="00E85C3D">
        <w:fldChar w:fldCharType="separate"/>
      </w:r>
      <w:r w:rsidR="008F292A" w:rsidRPr="00831C01">
        <w:fldChar w:fldCharType="end"/>
      </w:r>
      <w:bookmarkEnd w:id="4"/>
      <w:r w:rsidRPr="00831C01">
        <w:t xml:space="preserve"> No</w:t>
      </w:r>
    </w:p>
    <w:p w14:paraId="0EB30D34" w14:textId="77777777" w:rsidR="009A0DF5" w:rsidRPr="00831C01" w:rsidRDefault="009A0DF5">
      <w:pPr>
        <w:rPr>
          <w:sz w:val="16"/>
          <w:szCs w:val="16"/>
        </w:rPr>
      </w:pPr>
    </w:p>
    <w:p w14:paraId="0EB30D35" w14:textId="129D6B0D" w:rsidR="009A0DF5" w:rsidRPr="00831C01" w:rsidRDefault="009A0DF5">
      <w:r w:rsidRPr="00831C01">
        <w:t xml:space="preserve">8.  Did employer provide an </w:t>
      </w:r>
      <w:proofErr w:type="spellStart"/>
      <w:r w:rsidRPr="00831C01">
        <w:t>OJE</w:t>
      </w:r>
      <w:proofErr w:type="spellEnd"/>
      <w:r w:rsidRPr="00831C01">
        <w:t xml:space="preserve"> training site for this participant?   </w:t>
      </w:r>
      <w:r w:rsidR="008F292A" w:rsidRPr="00831C01">
        <w:fldChar w:fldCharType="begin">
          <w:ffData>
            <w:name w:val=""/>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Yes     </w:t>
      </w:r>
      <w:r w:rsidR="008F292A" w:rsidRPr="00831C01">
        <w:fldChar w:fldCharType="begin">
          <w:ffData>
            <w:name w:val="Check5"/>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No</w:t>
      </w:r>
    </w:p>
    <w:p w14:paraId="0EB30D36" w14:textId="77777777" w:rsidR="009A0DF5" w:rsidRPr="00831C01" w:rsidRDefault="009A0DF5">
      <w:pPr>
        <w:tabs>
          <w:tab w:val="left" w:pos="720"/>
          <w:tab w:val="left" w:pos="3600"/>
        </w:tabs>
      </w:pPr>
    </w:p>
    <w:p w14:paraId="0EB30D37" w14:textId="77777777" w:rsidR="009A0DF5" w:rsidRPr="00831C01" w:rsidRDefault="009A0DF5">
      <w:pPr>
        <w:shd w:val="clear" w:color="auto" w:fill="E0E0E0"/>
        <w:tabs>
          <w:tab w:val="left" w:pos="360"/>
        </w:tabs>
      </w:pPr>
      <w:r w:rsidRPr="00831C01">
        <w:t>9.  Employment site name and location________________________________________</w:t>
      </w:r>
    </w:p>
    <w:p w14:paraId="0EB30D38" w14:textId="77777777" w:rsidR="009A0DF5" w:rsidRPr="00831C01" w:rsidRDefault="009A0DF5">
      <w:pPr>
        <w:tabs>
          <w:tab w:val="left" w:pos="360"/>
        </w:tabs>
      </w:pPr>
    </w:p>
    <w:p w14:paraId="0EB30D39" w14:textId="10A7B1E2" w:rsidR="009A0DF5" w:rsidRPr="00831C01" w:rsidRDefault="009A0DF5">
      <w:pPr>
        <w:tabs>
          <w:tab w:val="left" w:pos="360"/>
        </w:tabs>
      </w:pPr>
      <w:r w:rsidRPr="00831C01">
        <w:t xml:space="preserve">9a. </w:t>
      </w:r>
      <w:r w:rsidR="00D74268" w:rsidRPr="00831C01">
        <w:t>*</w:t>
      </w:r>
      <w:r w:rsidR="00A60A7A" w:rsidRPr="00A60A7A">
        <w:t xml:space="preserve"> Date for next customer satisfaction survey for this employer </w:t>
      </w:r>
      <w:r w:rsidRPr="00831C01">
        <w:t>_________</w:t>
      </w:r>
    </w:p>
    <w:p w14:paraId="0EB30D3A" w14:textId="77777777" w:rsidR="009A0DF5" w:rsidRPr="00831C01" w:rsidRDefault="009A0DF5">
      <w:pPr>
        <w:tabs>
          <w:tab w:val="left" w:pos="360"/>
        </w:tabs>
      </w:pPr>
    </w:p>
    <w:p w14:paraId="0EB30D3B" w14:textId="77777777" w:rsidR="009A0DF5" w:rsidRPr="00831C01" w:rsidRDefault="009A0DF5">
      <w:pPr>
        <w:shd w:val="clear" w:color="auto" w:fill="E0E0E0"/>
        <w:tabs>
          <w:tab w:val="left" w:leader="underscore" w:pos="8640"/>
        </w:tabs>
        <w:spacing w:after="100" w:afterAutospacing="1"/>
      </w:pPr>
      <w:r w:rsidRPr="00831C01">
        <w:t xml:space="preserve">9b. Employer continued availability   </w:t>
      </w:r>
      <w:r w:rsidR="008F292A" w:rsidRPr="00831C01">
        <w:fldChar w:fldCharType="begin">
          <w:ffData>
            <w:name w:val="Check1"/>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Available                    </w:t>
      </w:r>
      <w:r w:rsidR="008F292A" w:rsidRPr="00831C01">
        <w:fldChar w:fldCharType="begin">
          <w:ffData>
            <w:name w:val="Check3"/>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Not available</w:t>
      </w:r>
    </w:p>
    <w:p w14:paraId="0EB30D3C" w14:textId="77777777" w:rsidR="009A0DF5" w:rsidRPr="00831C01" w:rsidRDefault="009A0DF5">
      <w:pPr>
        <w:tabs>
          <w:tab w:val="left" w:pos="360"/>
        </w:tabs>
        <w:rPr>
          <w:sz w:val="16"/>
          <w:szCs w:val="16"/>
        </w:rPr>
      </w:pPr>
    </w:p>
    <w:p w14:paraId="0EB30D3D" w14:textId="77777777" w:rsidR="009A0DF5" w:rsidRPr="00831C01" w:rsidRDefault="009A0DF5">
      <w:pPr>
        <w:tabs>
          <w:tab w:val="left" w:pos="360"/>
        </w:tabs>
        <w:rPr>
          <w:sz w:val="16"/>
          <w:szCs w:val="16"/>
        </w:rPr>
      </w:pPr>
    </w:p>
    <w:p w14:paraId="0EB30D3E" w14:textId="77777777" w:rsidR="009A0DF5" w:rsidRPr="00831C01" w:rsidRDefault="009A0DF5">
      <w:pPr>
        <w:tabs>
          <w:tab w:val="left" w:pos="360"/>
        </w:tabs>
        <w:rPr>
          <w:sz w:val="16"/>
          <w:szCs w:val="16"/>
        </w:rPr>
      </w:pPr>
    </w:p>
    <w:p w14:paraId="0EB30D3F" w14:textId="77777777" w:rsidR="009A0DF5" w:rsidRPr="00831C01" w:rsidRDefault="009A0DF5">
      <w:pPr>
        <w:tabs>
          <w:tab w:val="left" w:pos="360"/>
        </w:tabs>
        <w:rPr>
          <w:sz w:val="16"/>
          <w:szCs w:val="16"/>
        </w:rPr>
      </w:pPr>
    </w:p>
    <w:p w14:paraId="0EB30D40" w14:textId="77777777" w:rsidR="009A0DF5" w:rsidRPr="00831C01" w:rsidRDefault="009A0DF5">
      <w:pPr>
        <w:tabs>
          <w:tab w:val="left" w:pos="360"/>
        </w:tabs>
        <w:rPr>
          <w:sz w:val="16"/>
          <w:szCs w:val="16"/>
        </w:rPr>
      </w:pPr>
    </w:p>
    <w:p w14:paraId="0EB30D41" w14:textId="77777777" w:rsidR="007E4AD3" w:rsidRPr="00831C01" w:rsidRDefault="007E4AD3" w:rsidP="007E4AD3">
      <w:pPr>
        <w:pStyle w:val="Footer"/>
        <w:tabs>
          <w:tab w:val="clear" w:pos="8640"/>
          <w:tab w:val="right" w:pos="10800"/>
        </w:tabs>
      </w:pPr>
      <w:r w:rsidRPr="00831C01">
        <w:t>*No data entry in SPARQ.  Field is system-generated.</w:t>
      </w:r>
    </w:p>
    <w:p w14:paraId="0EB30D42" w14:textId="77777777" w:rsidR="009A0DF5" w:rsidRPr="00831C01" w:rsidRDefault="009A0DF5">
      <w:pPr>
        <w:tabs>
          <w:tab w:val="left" w:pos="360"/>
        </w:tabs>
        <w:rPr>
          <w:sz w:val="16"/>
          <w:szCs w:val="16"/>
        </w:rPr>
      </w:pPr>
    </w:p>
    <w:p w14:paraId="0EB30D43" w14:textId="77777777" w:rsidR="009A0DF5" w:rsidRPr="00831C01" w:rsidRDefault="009A0DF5">
      <w:pPr>
        <w:tabs>
          <w:tab w:val="left" w:pos="360"/>
        </w:tabs>
        <w:rPr>
          <w:sz w:val="16"/>
          <w:szCs w:val="16"/>
        </w:rPr>
      </w:pPr>
    </w:p>
    <w:p w14:paraId="37B67F71" w14:textId="77777777" w:rsidR="00464B5C" w:rsidRDefault="00464B5C">
      <w:pPr>
        <w:tabs>
          <w:tab w:val="left" w:pos="360"/>
        </w:tabs>
        <w:rPr>
          <w:sz w:val="16"/>
          <w:szCs w:val="16"/>
        </w:rPr>
      </w:pPr>
    </w:p>
    <w:p w14:paraId="18DA9CBD" w14:textId="77777777" w:rsidR="00464B5C" w:rsidRPr="00831C01" w:rsidRDefault="00464B5C">
      <w:pPr>
        <w:tabs>
          <w:tab w:val="left" w:pos="360"/>
        </w:tabs>
        <w:rPr>
          <w:sz w:val="16"/>
          <w:szCs w:val="16"/>
        </w:rPr>
      </w:pPr>
    </w:p>
    <w:p w14:paraId="0EB30D48" w14:textId="77777777" w:rsidR="009A0DF5" w:rsidRPr="00831C01" w:rsidRDefault="009A0DF5">
      <w:pPr>
        <w:pStyle w:val="Footer"/>
        <w:tabs>
          <w:tab w:val="clear" w:pos="8640"/>
          <w:tab w:val="right" w:pos="9360"/>
        </w:tabs>
        <w:rPr>
          <w:sz w:val="4"/>
          <w:szCs w:val="4"/>
        </w:rPr>
      </w:pPr>
    </w:p>
    <w:p w14:paraId="0EB30D4A" w14:textId="4327B345" w:rsidR="007E4AD3" w:rsidRPr="00831C01" w:rsidRDefault="00425BF6" w:rsidP="007E4AD3">
      <w:pPr>
        <w:pStyle w:val="Footer"/>
        <w:tabs>
          <w:tab w:val="clear" w:pos="8640"/>
          <w:tab w:val="right" w:pos="10800"/>
        </w:tabs>
        <w:rPr>
          <w:sz w:val="16"/>
          <w:szCs w:val="16"/>
        </w:rPr>
      </w:pPr>
      <w:r w:rsidRPr="00EB6BA1">
        <w:rPr>
          <w:sz w:val="16"/>
          <w:szCs w:val="16"/>
        </w:rPr>
        <w:t>This reporting requirement is approved under the Paperwork Reduction Act of 1995, OMB Control No. 1205-0040.  Persons are not required to respond to this collection of information unless it displays a currently valid OMB number.  Public reporting burden for this collection of information required to obtain or retain benefits (PL 109-365 Sec 501-518) is estimated to average six (6)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the U.S. Department of Labor, Office of Workforce Investment, Room C-4510, 200 Constitution Avenue, NW, Washington, DC 20210 (PRA Project 1205-0040).</w:t>
      </w:r>
      <w:r>
        <w:t xml:space="preserve"> </w:t>
      </w:r>
      <w:r w:rsidR="000B7BCD">
        <w:rPr>
          <w:sz w:val="16"/>
          <w:szCs w:val="16"/>
        </w:rPr>
        <w:br w:type="page"/>
      </w:r>
    </w:p>
    <w:p w14:paraId="0EB30D4B" w14:textId="77777777" w:rsidR="009A0DF5" w:rsidRPr="00831C01" w:rsidRDefault="009A0DF5">
      <w:pPr>
        <w:jc w:val="center"/>
        <w:rPr>
          <w:b/>
        </w:rPr>
      </w:pPr>
      <w:r w:rsidRPr="00831C01">
        <w:rPr>
          <w:b/>
        </w:rPr>
        <w:lastRenderedPageBreak/>
        <w:t>Contact/Supervisor Information</w:t>
      </w:r>
    </w:p>
    <w:p w14:paraId="0EB30D4C" w14:textId="77777777" w:rsidR="009A0DF5" w:rsidRPr="00831C01" w:rsidRDefault="009A0DF5">
      <w:pPr>
        <w:rPr>
          <w:sz w:val="16"/>
          <w:szCs w:val="16"/>
        </w:rPr>
      </w:pPr>
    </w:p>
    <w:p w14:paraId="0EB30D4D" w14:textId="77777777" w:rsidR="009A0DF5" w:rsidRPr="00831C01" w:rsidRDefault="009A0DF5">
      <w:pPr>
        <w:tabs>
          <w:tab w:val="left" w:leader="underscore" w:pos="8640"/>
        </w:tabs>
      </w:pPr>
      <w:r w:rsidRPr="00831C01">
        <w:t>10.  Name of contact person</w:t>
      </w:r>
      <w:r w:rsidRPr="00831C01">
        <w:tab/>
      </w:r>
    </w:p>
    <w:p w14:paraId="0EB30D4E" w14:textId="77777777" w:rsidR="009A0DF5" w:rsidRPr="00831C01" w:rsidRDefault="009A0DF5">
      <w:pPr>
        <w:rPr>
          <w:sz w:val="16"/>
          <w:szCs w:val="16"/>
        </w:rPr>
      </w:pPr>
    </w:p>
    <w:p w14:paraId="0EB30D4F" w14:textId="77777777" w:rsidR="009A0DF5" w:rsidRPr="00831C01" w:rsidRDefault="009A0DF5">
      <w:r w:rsidRPr="00831C01">
        <w:t>11.  Contact person’s mailing address if different from number 4</w:t>
      </w:r>
    </w:p>
    <w:p w14:paraId="0EB30D50" w14:textId="77777777" w:rsidR="009A0DF5" w:rsidRPr="00831C01" w:rsidRDefault="009A0DF5">
      <w:pPr>
        <w:rPr>
          <w:sz w:val="16"/>
          <w:szCs w:val="16"/>
        </w:rPr>
      </w:pPr>
    </w:p>
    <w:p w14:paraId="0EB30D51"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2" w14:textId="5E009F45" w:rsidR="009A0DF5" w:rsidRPr="00831C01" w:rsidRDefault="009A0DF5">
      <w:pPr>
        <w:ind w:left="360"/>
        <w:rPr>
          <w:sz w:val="20"/>
          <w:szCs w:val="20"/>
        </w:rPr>
      </w:pPr>
      <w:r w:rsidRPr="00831C01">
        <w:rPr>
          <w:sz w:val="20"/>
          <w:szCs w:val="20"/>
        </w:rPr>
        <w:t>a. Organization name</w:t>
      </w:r>
      <w:del w:id="5" w:author="Sheldon Bond" w:date="2016-05-10T11:00:00Z">
        <w:r w:rsidRPr="00831C01" w:rsidDel="00FC6156">
          <w:rPr>
            <w:sz w:val="20"/>
            <w:szCs w:val="20"/>
          </w:rPr>
          <w:delText xml:space="preserve"> or address field 1</w:delText>
        </w:r>
      </w:del>
    </w:p>
    <w:p w14:paraId="0EB30D53" w14:textId="77777777" w:rsidR="009A0DF5" w:rsidRPr="00831C01" w:rsidRDefault="009A0DF5">
      <w:pPr>
        <w:ind w:left="360"/>
        <w:rPr>
          <w:sz w:val="16"/>
          <w:szCs w:val="16"/>
        </w:rPr>
      </w:pPr>
    </w:p>
    <w:p w14:paraId="0EB30D54"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5" w14:textId="47DE68A7" w:rsidR="009A0DF5" w:rsidRPr="00831C01" w:rsidRDefault="009A0DF5">
      <w:pPr>
        <w:ind w:left="360"/>
        <w:rPr>
          <w:sz w:val="20"/>
          <w:szCs w:val="20"/>
        </w:rPr>
      </w:pPr>
      <w:r w:rsidRPr="00831C01">
        <w:rPr>
          <w:sz w:val="20"/>
          <w:szCs w:val="20"/>
        </w:rPr>
        <w:t>b. Number and Street, Suite Number; and/or PO Box</w:t>
      </w:r>
      <w:del w:id="6" w:author="Sheldon Bond" w:date="2016-05-10T11:00:00Z">
        <w:r w:rsidRPr="00831C01" w:rsidDel="00FC6156">
          <w:rPr>
            <w:sz w:val="20"/>
            <w:szCs w:val="20"/>
          </w:rPr>
          <w:delText xml:space="preserve"> or address field 2</w:delText>
        </w:r>
      </w:del>
    </w:p>
    <w:p w14:paraId="0EB30D56" w14:textId="77777777" w:rsidR="009A0DF5" w:rsidRPr="00831C01" w:rsidRDefault="009A0DF5">
      <w:pPr>
        <w:ind w:left="360"/>
        <w:rPr>
          <w:sz w:val="20"/>
          <w:szCs w:val="20"/>
        </w:rPr>
      </w:pPr>
    </w:p>
    <w:p w14:paraId="0EB30D57"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8" w14:textId="77777777" w:rsidR="009A0DF5" w:rsidRPr="00831C01" w:rsidRDefault="009A0DF5">
      <w:pPr>
        <w:ind w:left="360"/>
        <w:rPr>
          <w:sz w:val="20"/>
          <w:szCs w:val="20"/>
        </w:rPr>
      </w:pPr>
      <w:r w:rsidRPr="00831C01">
        <w:rPr>
          <w:sz w:val="20"/>
          <w:szCs w:val="20"/>
        </w:rPr>
        <w:t>c. City</w:t>
      </w:r>
    </w:p>
    <w:p w14:paraId="0EB30D59" w14:textId="77777777" w:rsidR="009A0DF5" w:rsidRPr="00831C01" w:rsidRDefault="009A0DF5">
      <w:pPr>
        <w:ind w:left="360"/>
        <w:rPr>
          <w:sz w:val="16"/>
          <w:szCs w:val="16"/>
        </w:rPr>
      </w:pPr>
    </w:p>
    <w:p w14:paraId="0EB30D5A" w14:textId="77777777" w:rsidR="009A0DF5" w:rsidRPr="00831C01" w:rsidRDefault="009A0DF5">
      <w:pPr>
        <w:ind w:left="360"/>
        <w:rPr>
          <w:sz w:val="20"/>
          <w:szCs w:val="20"/>
        </w:rPr>
      </w:pPr>
      <w:r w:rsidRPr="00831C01">
        <w:rPr>
          <w:sz w:val="20"/>
          <w:szCs w:val="20"/>
        </w:rPr>
        <w:t>__________________________________________________________________________________</w:t>
      </w:r>
    </w:p>
    <w:p w14:paraId="0EB30D5B" w14:textId="77777777" w:rsidR="009A0DF5" w:rsidRPr="00831C01" w:rsidRDefault="009A0DF5">
      <w:pPr>
        <w:ind w:left="360"/>
        <w:rPr>
          <w:sz w:val="20"/>
          <w:szCs w:val="20"/>
        </w:rPr>
      </w:pPr>
      <w:r w:rsidRPr="00831C01">
        <w:rPr>
          <w:sz w:val="20"/>
          <w:szCs w:val="20"/>
        </w:rPr>
        <w:t>d. State                                                                                              e.  ZIP Code</w:t>
      </w:r>
    </w:p>
    <w:p w14:paraId="0EB30D5C" w14:textId="77777777" w:rsidR="009A0DF5" w:rsidRPr="00831C01" w:rsidRDefault="009A0DF5">
      <w:pPr>
        <w:rPr>
          <w:sz w:val="16"/>
          <w:szCs w:val="16"/>
        </w:rPr>
      </w:pPr>
    </w:p>
    <w:p w14:paraId="0EB30D5D" w14:textId="77777777" w:rsidR="009A0DF5" w:rsidRPr="00831C01" w:rsidRDefault="009A0DF5">
      <w:pPr>
        <w:tabs>
          <w:tab w:val="left" w:leader="underscore" w:pos="8640"/>
        </w:tabs>
      </w:pPr>
      <w:r w:rsidRPr="00831C01">
        <w:t>12.  Contact person’s title</w:t>
      </w:r>
      <w:r w:rsidRPr="00831C01">
        <w:tab/>
      </w:r>
    </w:p>
    <w:p w14:paraId="0EB30D5E" w14:textId="77777777" w:rsidR="009A0DF5" w:rsidRPr="00831C01" w:rsidRDefault="009A0DF5">
      <w:pPr>
        <w:rPr>
          <w:sz w:val="16"/>
          <w:szCs w:val="16"/>
        </w:rPr>
      </w:pPr>
    </w:p>
    <w:p w14:paraId="0EB30D5F" w14:textId="77777777" w:rsidR="009A0DF5" w:rsidRPr="00831C01" w:rsidRDefault="009A0DF5">
      <w:pPr>
        <w:tabs>
          <w:tab w:val="left" w:leader="underscore" w:pos="8640"/>
        </w:tabs>
      </w:pPr>
      <w:r w:rsidRPr="00831C01">
        <w:t xml:space="preserve">12a. Contact person’s salutation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E85C3D">
        <w:fldChar w:fldCharType="separate"/>
      </w:r>
      <w:r w:rsidR="008F292A" w:rsidRPr="000E308C">
        <w:fldChar w:fldCharType="end"/>
      </w:r>
      <w:r w:rsidR="00F538E1" w:rsidRPr="000E308C">
        <w:t xml:space="preserve"> Mr.       </w:t>
      </w:r>
      <w:r w:rsidR="008F292A" w:rsidRPr="000E308C">
        <w:fldChar w:fldCharType="begin">
          <w:ffData>
            <w:name w:val="Check17"/>
            <w:enabled/>
            <w:calcOnExit w:val="0"/>
            <w:checkBox>
              <w:sizeAuto/>
              <w:default w:val="0"/>
            </w:checkBox>
          </w:ffData>
        </w:fldChar>
      </w:r>
      <w:r w:rsidR="00F538E1" w:rsidRPr="000E308C">
        <w:instrText xml:space="preserve"> FORMCHECKBOX </w:instrText>
      </w:r>
      <w:r w:rsidR="00E85C3D">
        <w:fldChar w:fldCharType="separate"/>
      </w:r>
      <w:r w:rsidR="008F292A" w:rsidRPr="000E308C">
        <w:fldChar w:fldCharType="end"/>
      </w:r>
      <w:r w:rsidR="00F538E1" w:rsidRPr="000E308C">
        <w:t xml:space="preserve"> Ms.</w:t>
      </w:r>
      <w:r w:rsidR="00F538E1">
        <w:t xml:space="preserve">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E85C3D">
        <w:fldChar w:fldCharType="separate"/>
      </w:r>
      <w:r w:rsidR="008F292A" w:rsidRPr="000E308C">
        <w:fldChar w:fldCharType="end"/>
      </w:r>
      <w:r w:rsidR="00F538E1">
        <w:t xml:space="preserve"> D</w:t>
      </w:r>
      <w:r w:rsidR="00F538E1" w:rsidRPr="000E308C">
        <w:t>r</w:t>
      </w:r>
      <w:r w:rsidR="00F538E1">
        <w:t>.</w:t>
      </w:r>
    </w:p>
    <w:p w14:paraId="0EB30D60" w14:textId="77777777" w:rsidR="009A0DF5" w:rsidRPr="00831C01" w:rsidRDefault="009A0DF5">
      <w:pPr>
        <w:rPr>
          <w:sz w:val="16"/>
          <w:szCs w:val="16"/>
        </w:rPr>
      </w:pPr>
    </w:p>
    <w:p w14:paraId="0EB30D61" w14:textId="77777777" w:rsidR="009A0DF5" w:rsidRPr="00831C01" w:rsidRDefault="009A0DF5">
      <w:pPr>
        <w:tabs>
          <w:tab w:val="left" w:leader="underscore" w:pos="8640"/>
        </w:tabs>
      </w:pPr>
      <w:r w:rsidRPr="00831C01">
        <w:t>13.  Contact person’s phone number</w:t>
      </w:r>
      <w:r w:rsidRPr="00831C01">
        <w:tab/>
      </w:r>
    </w:p>
    <w:p w14:paraId="0EB30D62" w14:textId="77777777" w:rsidR="009A0DF5" w:rsidRPr="00831C01" w:rsidRDefault="009A0DF5">
      <w:pPr>
        <w:tabs>
          <w:tab w:val="left" w:leader="underscore" w:pos="8640"/>
        </w:tabs>
      </w:pPr>
    </w:p>
    <w:p w14:paraId="0EB30D63" w14:textId="77777777" w:rsidR="009A0DF5" w:rsidRPr="00831C01" w:rsidRDefault="009A0DF5">
      <w:pPr>
        <w:shd w:val="clear" w:color="auto" w:fill="E0E0E0"/>
        <w:tabs>
          <w:tab w:val="left" w:leader="underscore" w:pos="8640"/>
        </w:tabs>
      </w:pPr>
      <w:r w:rsidRPr="00831C01">
        <w:t>13a. Contact person’s fax number</w:t>
      </w:r>
      <w:r w:rsidRPr="00831C01">
        <w:tab/>
      </w:r>
    </w:p>
    <w:p w14:paraId="0EB30D64" w14:textId="77777777" w:rsidR="00F538E1" w:rsidRDefault="00F538E1" w:rsidP="00F538E1">
      <w:pPr>
        <w:shd w:val="clear" w:color="auto" w:fill="E0E0E0"/>
        <w:tabs>
          <w:tab w:val="left" w:leader="underscore" w:pos="8640"/>
        </w:tabs>
      </w:pPr>
    </w:p>
    <w:p w14:paraId="0EB30D65" w14:textId="77777777" w:rsidR="00F538E1" w:rsidRPr="00831C01" w:rsidRDefault="00F538E1" w:rsidP="00F538E1">
      <w:pPr>
        <w:shd w:val="clear" w:color="auto" w:fill="E0E0E0"/>
        <w:tabs>
          <w:tab w:val="left" w:leader="underscore" w:pos="8640"/>
        </w:tabs>
      </w:pPr>
      <w:r>
        <w:t>13a1. Contact person’s cell phone</w:t>
      </w:r>
      <w:r w:rsidRPr="00831C01">
        <w:t xml:space="preserve"> number</w:t>
      </w:r>
      <w:r w:rsidRPr="00831C01">
        <w:tab/>
      </w:r>
    </w:p>
    <w:p w14:paraId="0EB30D66" w14:textId="77777777" w:rsidR="009A0DF5" w:rsidRPr="00831C01" w:rsidRDefault="009A0DF5">
      <w:pPr>
        <w:shd w:val="clear" w:color="auto" w:fill="E0E0E0"/>
        <w:tabs>
          <w:tab w:val="left" w:leader="underscore" w:pos="8640"/>
        </w:tabs>
      </w:pPr>
    </w:p>
    <w:p w14:paraId="0EB30D67" w14:textId="77777777" w:rsidR="009A0DF5" w:rsidRDefault="009A0DF5">
      <w:pPr>
        <w:shd w:val="clear" w:color="auto" w:fill="E0E0E0"/>
        <w:tabs>
          <w:tab w:val="left" w:leader="underscore" w:pos="8640"/>
        </w:tabs>
      </w:pPr>
      <w:r w:rsidRPr="00831C01">
        <w:t>13b. Contact person’s e-mail address</w:t>
      </w:r>
      <w:r w:rsidRPr="00831C01">
        <w:tab/>
      </w:r>
    </w:p>
    <w:p w14:paraId="0EB30D68" w14:textId="77777777" w:rsidR="008767E6" w:rsidRDefault="008767E6">
      <w:pPr>
        <w:shd w:val="clear" w:color="auto" w:fill="E0E0E0"/>
        <w:tabs>
          <w:tab w:val="left" w:leader="underscore" w:pos="8640"/>
        </w:tabs>
      </w:pPr>
    </w:p>
    <w:p w14:paraId="0EB30D69" w14:textId="77777777" w:rsidR="009A0DF5" w:rsidRPr="00831C01" w:rsidRDefault="009A0DF5">
      <w:pPr>
        <w:tabs>
          <w:tab w:val="left" w:leader="underscore" w:pos="8640"/>
        </w:tabs>
        <w:rPr>
          <w:sz w:val="16"/>
          <w:szCs w:val="16"/>
        </w:rPr>
      </w:pPr>
    </w:p>
    <w:p w14:paraId="0EB30D6A" w14:textId="77777777" w:rsidR="009A0DF5" w:rsidRPr="00831C01" w:rsidRDefault="009A0DF5">
      <w:pPr>
        <w:tabs>
          <w:tab w:val="left" w:leader="underscore" w:pos="8640"/>
        </w:tabs>
        <w:rPr>
          <w:b/>
        </w:rPr>
      </w:pPr>
      <w:r w:rsidRPr="00831C01">
        <w:rPr>
          <w:b/>
        </w:rPr>
        <w:t xml:space="preserve">Complete </w:t>
      </w:r>
      <w:proofErr w:type="gramStart"/>
      <w:r w:rsidRPr="00831C01">
        <w:rPr>
          <w:b/>
        </w:rPr>
        <w:t>fields</w:t>
      </w:r>
      <w:proofErr w:type="gramEnd"/>
      <w:r w:rsidRPr="00831C01">
        <w:rPr>
          <w:b/>
        </w:rPr>
        <w:t xml:space="preserve"> 13c-13i if supervisor is different from contact person (number 10).  If supervisor is the same as contact person, skip to field 14.</w:t>
      </w:r>
    </w:p>
    <w:p w14:paraId="0EB30D6B" w14:textId="77777777" w:rsidR="009A0DF5" w:rsidRPr="00831C01" w:rsidRDefault="009A0DF5">
      <w:pPr>
        <w:tabs>
          <w:tab w:val="left" w:leader="underscore" w:pos="8640"/>
        </w:tabs>
        <w:rPr>
          <w:b/>
          <w:sz w:val="16"/>
          <w:szCs w:val="16"/>
        </w:rPr>
      </w:pPr>
    </w:p>
    <w:p w14:paraId="0EB30D6C" w14:textId="77777777" w:rsidR="009A0DF5" w:rsidRPr="00831C01" w:rsidRDefault="009A0DF5">
      <w:pPr>
        <w:shd w:val="clear" w:color="auto" w:fill="E0E0E0"/>
        <w:tabs>
          <w:tab w:val="left" w:leader="underscore" w:pos="8640"/>
        </w:tabs>
      </w:pPr>
      <w:r w:rsidRPr="00831C01">
        <w:t>13c. Name of supervisor</w:t>
      </w:r>
      <w:r w:rsidRPr="00831C01">
        <w:tab/>
      </w:r>
    </w:p>
    <w:p w14:paraId="0EB30D6D" w14:textId="77777777" w:rsidR="009A0DF5" w:rsidRPr="00831C01" w:rsidRDefault="009A0DF5">
      <w:pPr>
        <w:shd w:val="clear" w:color="auto" w:fill="E0E0E0"/>
        <w:rPr>
          <w:sz w:val="16"/>
          <w:szCs w:val="16"/>
        </w:rPr>
      </w:pPr>
    </w:p>
    <w:p w14:paraId="0EB30D6E" w14:textId="77777777" w:rsidR="009A0DF5" w:rsidRPr="00831C01" w:rsidRDefault="009A0DF5">
      <w:pPr>
        <w:shd w:val="clear" w:color="auto" w:fill="E0E0E0"/>
      </w:pPr>
      <w:r w:rsidRPr="00831C01">
        <w:t>13d. Supervisor’s mailing address if different from number 4</w:t>
      </w:r>
    </w:p>
    <w:p w14:paraId="0EB30D6F" w14:textId="77777777" w:rsidR="009A0DF5" w:rsidRPr="00831C01" w:rsidRDefault="009A0DF5">
      <w:pPr>
        <w:shd w:val="clear" w:color="auto" w:fill="E0E0E0"/>
        <w:rPr>
          <w:sz w:val="12"/>
          <w:szCs w:val="12"/>
        </w:rPr>
      </w:pPr>
    </w:p>
    <w:p w14:paraId="0EB30D70" w14:textId="77777777" w:rsidR="009A0DF5" w:rsidRPr="00831C01" w:rsidRDefault="009A0DF5">
      <w:pPr>
        <w:shd w:val="clear" w:color="auto" w:fill="E0E0E0"/>
        <w:tabs>
          <w:tab w:val="left" w:pos="360"/>
          <w:tab w:val="left" w:leader="underscore" w:pos="8640"/>
        </w:tabs>
      </w:pPr>
      <w:r w:rsidRPr="00831C01">
        <w:tab/>
      </w:r>
      <w:r w:rsidRPr="00831C01">
        <w:tab/>
      </w:r>
    </w:p>
    <w:p w14:paraId="0EB30D71" w14:textId="5233963F" w:rsidR="009A0DF5" w:rsidRPr="00831C01" w:rsidRDefault="009A0DF5">
      <w:pPr>
        <w:shd w:val="clear" w:color="auto" w:fill="E0E0E0"/>
        <w:tabs>
          <w:tab w:val="left" w:leader="underscore" w:pos="8640"/>
        </w:tabs>
        <w:ind w:left="360"/>
        <w:rPr>
          <w:sz w:val="18"/>
          <w:szCs w:val="18"/>
        </w:rPr>
      </w:pPr>
      <w:r w:rsidRPr="00831C01">
        <w:rPr>
          <w:sz w:val="18"/>
          <w:szCs w:val="18"/>
        </w:rPr>
        <w:t xml:space="preserve">a. Organization </w:t>
      </w:r>
      <w:ins w:id="7" w:author="Sheldon Bond" w:date="2016-05-10T11:00:00Z">
        <w:r w:rsidR="00FC6156">
          <w:rPr>
            <w:sz w:val="18"/>
            <w:szCs w:val="18"/>
          </w:rPr>
          <w:t>name</w:t>
        </w:r>
      </w:ins>
      <w:del w:id="8" w:author="Sheldon Bond" w:date="2016-05-10T11:00:00Z">
        <w:r w:rsidRPr="00831C01" w:rsidDel="00FC6156">
          <w:rPr>
            <w:sz w:val="18"/>
            <w:szCs w:val="18"/>
          </w:rPr>
          <w:delText>or address field 1</w:delText>
        </w:r>
      </w:del>
    </w:p>
    <w:p w14:paraId="0EB30D72" w14:textId="77777777" w:rsidR="009A0DF5" w:rsidRPr="00831C01" w:rsidRDefault="009A0DF5">
      <w:pPr>
        <w:shd w:val="clear" w:color="auto" w:fill="E0E0E0"/>
        <w:tabs>
          <w:tab w:val="left" w:pos="360"/>
          <w:tab w:val="left" w:leader="underscore" w:pos="8640"/>
        </w:tabs>
      </w:pPr>
      <w:r w:rsidRPr="00831C01">
        <w:tab/>
        <w:t>_____________________________________________________________________</w:t>
      </w:r>
    </w:p>
    <w:p w14:paraId="0EB30D73" w14:textId="2017DD09" w:rsidR="009A0DF5" w:rsidRPr="00831C01" w:rsidRDefault="009A0DF5">
      <w:pPr>
        <w:shd w:val="clear" w:color="auto" w:fill="E0E0E0"/>
        <w:tabs>
          <w:tab w:val="left" w:pos="360"/>
          <w:tab w:val="left" w:leader="underscore" w:pos="8640"/>
        </w:tabs>
      </w:pPr>
      <w:r w:rsidRPr="00831C01">
        <w:t xml:space="preserve">      </w:t>
      </w:r>
      <w:r w:rsidRPr="00831C01">
        <w:rPr>
          <w:sz w:val="18"/>
          <w:szCs w:val="18"/>
        </w:rPr>
        <w:t>b</w:t>
      </w:r>
      <w:r w:rsidRPr="00831C01">
        <w:t xml:space="preserve">. </w:t>
      </w:r>
      <w:r w:rsidRPr="00831C01">
        <w:rPr>
          <w:sz w:val="18"/>
          <w:szCs w:val="18"/>
        </w:rPr>
        <w:t>Number and Street, Suite Number; or PO Box</w:t>
      </w:r>
      <w:del w:id="9" w:author="Sheldon Bond" w:date="2016-05-10T11:00:00Z">
        <w:r w:rsidRPr="00831C01" w:rsidDel="00FC6156">
          <w:rPr>
            <w:sz w:val="18"/>
            <w:szCs w:val="18"/>
          </w:rPr>
          <w:delText xml:space="preserve"> or address field 2</w:delText>
        </w:r>
      </w:del>
    </w:p>
    <w:p w14:paraId="0EB30D74" w14:textId="77777777" w:rsidR="009A0DF5" w:rsidRPr="00831C01" w:rsidRDefault="009A0DF5">
      <w:pPr>
        <w:shd w:val="clear" w:color="auto" w:fill="E0E0E0"/>
        <w:tabs>
          <w:tab w:val="left" w:pos="360"/>
          <w:tab w:val="left" w:leader="underscore" w:pos="8640"/>
        </w:tabs>
      </w:pPr>
      <w:r w:rsidRPr="00831C01">
        <w:tab/>
      </w:r>
      <w:r w:rsidRPr="00831C01">
        <w:tab/>
      </w:r>
    </w:p>
    <w:p w14:paraId="0EB30D75" w14:textId="77777777" w:rsidR="009A0DF5" w:rsidRPr="00831C01" w:rsidRDefault="009A0DF5">
      <w:pPr>
        <w:shd w:val="clear" w:color="auto" w:fill="E0E0E0"/>
        <w:tabs>
          <w:tab w:val="left" w:leader="underscore" w:pos="8640"/>
        </w:tabs>
        <w:ind w:left="360"/>
        <w:rPr>
          <w:sz w:val="18"/>
          <w:szCs w:val="18"/>
        </w:rPr>
      </w:pPr>
      <w:r w:rsidRPr="00831C01">
        <w:rPr>
          <w:sz w:val="18"/>
          <w:szCs w:val="18"/>
        </w:rPr>
        <w:t xml:space="preserve">c. </w:t>
      </w:r>
      <w:smartTag w:uri="urn:schemas-microsoft-com:office:smarttags" w:element="PlaceType">
        <w:r w:rsidRPr="00831C01">
          <w:rPr>
            <w:sz w:val="18"/>
            <w:szCs w:val="18"/>
          </w:rPr>
          <w:t>City</w:t>
        </w:r>
      </w:smartTag>
    </w:p>
    <w:p w14:paraId="0EB30D76" w14:textId="77777777" w:rsidR="009A0DF5" w:rsidRPr="00831C01" w:rsidRDefault="009A0DF5">
      <w:pPr>
        <w:shd w:val="clear" w:color="auto" w:fill="E0E0E0"/>
        <w:tabs>
          <w:tab w:val="left" w:pos="360"/>
          <w:tab w:val="left" w:leader="underscore" w:pos="8640"/>
        </w:tabs>
      </w:pPr>
      <w:r w:rsidRPr="00831C01">
        <w:tab/>
      </w:r>
      <w:r w:rsidRPr="00831C01">
        <w:tab/>
      </w:r>
    </w:p>
    <w:p w14:paraId="0EB30D77" w14:textId="77777777" w:rsidR="009A0DF5" w:rsidRPr="00831C01" w:rsidRDefault="009A0DF5">
      <w:pPr>
        <w:shd w:val="clear" w:color="auto" w:fill="E0E0E0"/>
        <w:tabs>
          <w:tab w:val="left" w:leader="underscore" w:pos="8640"/>
        </w:tabs>
        <w:ind w:left="360"/>
        <w:rPr>
          <w:sz w:val="18"/>
          <w:szCs w:val="18"/>
        </w:rPr>
      </w:pPr>
      <w:r w:rsidRPr="00831C01">
        <w:rPr>
          <w:sz w:val="18"/>
          <w:szCs w:val="18"/>
        </w:rPr>
        <w:t>d. State                                                                                                                            e.  Zip Code</w:t>
      </w:r>
    </w:p>
    <w:p w14:paraId="0EB30D78" w14:textId="77777777" w:rsidR="009A0DF5" w:rsidRPr="00831C01" w:rsidRDefault="009A0DF5">
      <w:pPr>
        <w:shd w:val="clear" w:color="auto" w:fill="E0E0E0"/>
        <w:ind w:left="360"/>
      </w:pPr>
    </w:p>
    <w:p w14:paraId="0EB30D79" w14:textId="77777777" w:rsidR="009A0DF5" w:rsidRPr="00831C01" w:rsidRDefault="009A0DF5">
      <w:pPr>
        <w:shd w:val="clear" w:color="auto" w:fill="E0E0E0"/>
        <w:tabs>
          <w:tab w:val="left" w:leader="underscore" w:pos="8640"/>
        </w:tabs>
      </w:pPr>
      <w:r w:rsidRPr="00831C01">
        <w:t>13e. Supervisor’s title</w:t>
      </w:r>
      <w:r w:rsidRPr="00831C01">
        <w:tab/>
      </w:r>
    </w:p>
    <w:p w14:paraId="0EB30D7A" w14:textId="77777777" w:rsidR="009A0DF5" w:rsidRPr="00F34B4B" w:rsidRDefault="009A0DF5">
      <w:pPr>
        <w:shd w:val="clear" w:color="auto" w:fill="E0E0E0"/>
        <w:rPr>
          <w:sz w:val="16"/>
          <w:szCs w:val="16"/>
        </w:rPr>
      </w:pPr>
    </w:p>
    <w:p w14:paraId="0EB30D7B" w14:textId="77777777" w:rsidR="009A0DF5" w:rsidRPr="00831C01" w:rsidRDefault="009A0DF5">
      <w:pPr>
        <w:shd w:val="clear" w:color="auto" w:fill="E0E0E0"/>
        <w:tabs>
          <w:tab w:val="left" w:leader="underscore" w:pos="8640"/>
        </w:tabs>
      </w:pPr>
      <w:r w:rsidRPr="00831C01">
        <w:t xml:space="preserve">13f. Supervisor’s salutation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E85C3D">
        <w:fldChar w:fldCharType="separate"/>
      </w:r>
      <w:r w:rsidR="008F292A" w:rsidRPr="000E308C">
        <w:fldChar w:fldCharType="end"/>
      </w:r>
      <w:r w:rsidR="00F538E1" w:rsidRPr="000E308C">
        <w:t xml:space="preserve"> Mr.       </w:t>
      </w:r>
      <w:r w:rsidR="008F292A" w:rsidRPr="000E308C">
        <w:fldChar w:fldCharType="begin">
          <w:ffData>
            <w:name w:val="Check17"/>
            <w:enabled/>
            <w:calcOnExit w:val="0"/>
            <w:checkBox>
              <w:sizeAuto/>
              <w:default w:val="0"/>
            </w:checkBox>
          </w:ffData>
        </w:fldChar>
      </w:r>
      <w:r w:rsidR="00F538E1" w:rsidRPr="000E308C">
        <w:instrText xml:space="preserve"> FORMCHECKBOX </w:instrText>
      </w:r>
      <w:r w:rsidR="00E85C3D">
        <w:fldChar w:fldCharType="separate"/>
      </w:r>
      <w:r w:rsidR="008F292A" w:rsidRPr="000E308C">
        <w:fldChar w:fldCharType="end"/>
      </w:r>
      <w:r w:rsidR="00F538E1" w:rsidRPr="000E308C">
        <w:t xml:space="preserve"> Ms.</w:t>
      </w:r>
      <w:r w:rsidR="00F538E1">
        <w:t xml:space="preserve">      </w:t>
      </w:r>
      <w:r w:rsidR="008F292A" w:rsidRPr="000E308C">
        <w:fldChar w:fldCharType="begin">
          <w:ffData>
            <w:name w:val="Check16"/>
            <w:enabled/>
            <w:calcOnExit w:val="0"/>
            <w:checkBox>
              <w:sizeAuto/>
              <w:default w:val="0"/>
            </w:checkBox>
          </w:ffData>
        </w:fldChar>
      </w:r>
      <w:r w:rsidR="00F538E1" w:rsidRPr="000E308C">
        <w:instrText xml:space="preserve"> FORMCHECKBOX </w:instrText>
      </w:r>
      <w:r w:rsidR="00E85C3D">
        <w:fldChar w:fldCharType="separate"/>
      </w:r>
      <w:r w:rsidR="008F292A" w:rsidRPr="000E308C">
        <w:fldChar w:fldCharType="end"/>
      </w:r>
      <w:r w:rsidR="00F538E1">
        <w:t xml:space="preserve"> D</w:t>
      </w:r>
      <w:r w:rsidR="00F538E1" w:rsidRPr="000E308C">
        <w:t>r</w:t>
      </w:r>
      <w:r w:rsidR="00F538E1">
        <w:t>.</w:t>
      </w:r>
    </w:p>
    <w:p w14:paraId="0EB30D7C" w14:textId="77777777" w:rsidR="009A0DF5" w:rsidRPr="00831C01" w:rsidRDefault="009A0DF5">
      <w:pPr>
        <w:shd w:val="clear" w:color="auto" w:fill="E0E0E0"/>
        <w:tabs>
          <w:tab w:val="left" w:leader="underscore" w:pos="8640"/>
        </w:tabs>
      </w:pPr>
    </w:p>
    <w:p w14:paraId="0EB30D7D" w14:textId="77777777" w:rsidR="009A0DF5" w:rsidRDefault="009A0DF5">
      <w:pPr>
        <w:shd w:val="clear" w:color="auto" w:fill="E0E0E0"/>
        <w:tabs>
          <w:tab w:val="left" w:leader="underscore" w:pos="8640"/>
        </w:tabs>
      </w:pPr>
      <w:r w:rsidRPr="00831C01">
        <w:t>13g. Supervisor’s phone number</w:t>
      </w:r>
      <w:r w:rsidRPr="00831C01">
        <w:tab/>
      </w:r>
    </w:p>
    <w:p w14:paraId="0EB30D7E" w14:textId="77777777" w:rsidR="008767E6" w:rsidRDefault="008767E6">
      <w:pPr>
        <w:shd w:val="clear" w:color="auto" w:fill="E0E0E0"/>
        <w:tabs>
          <w:tab w:val="left" w:leader="underscore" w:pos="8640"/>
        </w:tabs>
      </w:pPr>
    </w:p>
    <w:p w14:paraId="0EB30D7F" w14:textId="77777777" w:rsidR="009A0DF5" w:rsidRPr="00831C01" w:rsidRDefault="009A0DF5">
      <w:pPr>
        <w:shd w:val="clear" w:color="auto" w:fill="E0E0E0"/>
        <w:tabs>
          <w:tab w:val="left" w:leader="underscore" w:pos="8640"/>
        </w:tabs>
      </w:pPr>
      <w:r w:rsidRPr="00831C01">
        <w:t>13h. Supervisor’s fax number</w:t>
      </w:r>
      <w:r w:rsidRPr="00831C01">
        <w:tab/>
      </w:r>
    </w:p>
    <w:p w14:paraId="32DDFB08" w14:textId="77777777" w:rsidR="00E76D0F" w:rsidRDefault="00E76D0F" w:rsidP="00F538E1">
      <w:pPr>
        <w:shd w:val="clear" w:color="auto" w:fill="E0E0E0"/>
        <w:tabs>
          <w:tab w:val="left" w:leader="underscore" w:pos="8640"/>
        </w:tabs>
      </w:pPr>
    </w:p>
    <w:p w14:paraId="0EB30D81" w14:textId="77777777" w:rsidR="00F538E1" w:rsidRDefault="00F538E1" w:rsidP="00F538E1">
      <w:pPr>
        <w:shd w:val="clear" w:color="auto" w:fill="E0E0E0"/>
        <w:tabs>
          <w:tab w:val="left" w:leader="underscore" w:pos="8640"/>
        </w:tabs>
      </w:pPr>
      <w:r>
        <w:t>13h1</w:t>
      </w:r>
      <w:r w:rsidRPr="00831C01">
        <w:t xml:space="preserve">. Supervisor’s </w:t>
      </w:r>
      <w:r>
        <w:t xml:space="preserve">cell </w:t>
      </w:r>
      <w:r w:rsidRPr="00831C01">
        <w:t>phone number</w:t>
      </w:r>
      <w:r w:rsidRPr="00831C01">
        <w:tab/>
      </w:r>
    </w:p>
    <w:p w14:paraId="0EB30D82" w14:textId="77777777" w:rsidR="009A0DF5" w:rsidRPr="00F34B4B" w:rsidRDefault="009A0DF5">
      <w:pPr>
        <w:shd w:val="clear" w:color="auto" w:fill="E0E0E0"/>
        <w:tabs>
          <w:tab w:val="left" w:leader="underscore" w:pos="8640"/>
        </w:tabs>
        <w:rPr>
          <w:sz w:val="16"/>
          <w:szCs w:val="16"/>
        </w:rPr>
      </w:pPr>
    </w:p>
    <w:p w14:paraId="0EB30D83" w14:textId="77777777" w:rsidR="009A0DF5" w:rsidRPr="00831C01" w:rsidRDefault="009A0DF5">
      <w:pPr>
        <w:tabs>
          <w:tab w:val="left" w:leader="underscore" w:pos="8640"/>
        </w:tabs>
      </w:pPr>
      <w:r w:rsidRPr="00831C01">
        <w:rPr>
          <w:shd w:val="clear" w:color="auto" w:fill="E0E0E0"/>
        </w:rPr>
        <w:t>13i. Supervisor’s e-mail address</w:t>
      </w:r>
      <w:r w:rsidRPr="00831C01">
        <w:rPr>
          <w:shd w:val="clear" w:color="auto" w:fill="E0E0E0"/>
        </w:rPr>
        <w:tab/>
      </w:r>
    </w:p>
    <w:p w14:paraId="0EB30D84" w14:textId="77777777" w:rsidR="008767E6" w:rsidRDefault="008767E6">
      <w:pPr>
        <w:jc w:val="center"/>
        <w:rPr>
          <w:b/>
        </w:rPr>
      </w:pPr>
    </w:p>
    <w:p w14:paraId="0EB30D85" w14:textId="77777777" w:rsidR="009A0DF5" w:rsidRPr="00831C01" w:rsidRDefault="009A0DF5">
      <w:pPr>
        <w:jc w:val="center"/>
        <w:rPr>
          <w:b/>
        </w:rPr>
      </w:pPr>
      <w:r w:rsidRPr="00831C01">
        <w:rPr>
          <w:b/>
        </w:rPr>
        <w:t>Placement Information</w:t>
      </w:r>
    </w:p>
    <w:p w14:paraId="0EB30D86" w14:textId="77777777" w:rsidR="009A0DF5" w:rsidRPr="00831C01" w:rsidRDefault="009A0DF5">
      <w:pPr>
        <w:rPr>
          <w:sz w:val="16"/>
          <w:szCs w:val="16"/>
        </w:rPr>
      </w:pPr>
    </w:p>
    <w:p w14:paraId="0EB30D87" w14:textId="77777777" w:rsidR="009A0DF5" w:rsidRPr="00831C01" w:rsidRDefault="009A0DF5">
      <w:pPr>
        <w:tabs>
          <w:tab w:val="left" w:pos="360"/>
        </w:tabs>
      </w:pPr>
      <w:r w:rsidRPr="00831C01">
        <w:t>14.</w:t>
      </w:r>
      <w:r w:rsidRPr="00831C01">
        <w:tab/>
        <w:t xml:space="preserve"> Start date_______________________(MM/DD/</w:t>
      </w:r>
      <w:proofErr w:type="spellStart"/>
      <w:r w:rsidRPr="00831C01">
        <w:t>YYYY</w:t>
      </w:r>
      <w:proofErr w:type="spellEnd"/>
      <w:r w:rsidRPr="00831C01">
        <w:t>)</w:t>
      </w:r>
    </w:p>
    <w:p w14:paraId="0EB30D88" w14:textId="77777777" w:rsidR="009A0DF5" w:rsidRPr="00831C01" w:rsidRDefault="009A0DF5">
      <w:pPr>
        <w:rPr>
          <w:sz w:val="16"/>
          <w:szCs w:val="16"/>
        </w:rPr>
      </w:pPr>
    </w:p>
    <w:p w14:paraId="0EB30D89" w14:textId="77777777" w:rsidR="009A0DF5" w:rsidRPr="00831C01" w:rsidRDefault="009A0DF5">
      <w:pPr>
        <w:tabs>
          <w:tab w:val="left" w:pos="360"/>
        </w:tabs>
      </w:pPr>
      <w:r w:rsidRPr="00831C01">
        <w:t>15.</w:t>
      </w:r>
      <w:r w:rsidRPr="00831C01">
        <w:tab/>
        <w:t xml:space="preserve"> End date_______________________(MM/DD/</w:t>
      </w:r>
      <w:proofErr w:type="spellStart"/>
      <w:r w:rsidRPr="00831C01">
        <w:t>YYYY</w:t>
      </w:r>
      <w:proofErr w:type="spellEnd"/>
      <w:r w:rsidRPr="00831C01">
        <w:t>)</w:t>
      </w:r>
    </w:p>
    <w:p w14:paraId="0EB30D8A" w14:textId="77777777" w:rsidR="009A0DF5" w:rsidRPr="00831C01" w:rsidRDefault="009A0DF5">
      <w:pPr>
        <w:rPr>
          <w:sz w:val="16"/>
          <w:szCs w:val="16"/>
        </w:rPr>
      </w:pPr>
    </w:p>
    <w:p w14:paraId="0EB30D8B" w14:textId="77777777" w:rsidR="009A0DF5" w:rsidRPr="00831C01" w:rsidRDefault="009A0DF5">
      <w:pPr>
        <w:tabs>
          <w:tab w:val="left" w:pos="360"/>
        </w:tabs>
      </w:pPr>
      <w:r w:rsidRPr="00831C01">
        <w:t>16.</w:t>
      </w:r>
      <w:r w:rsidRPr="00831C01">
        <w:tab/>
        <w:t xml:space="preserve"> Starting wage per hour $_____________________</w:t>
      </w:r>
    </w:p>
    <w:p w14:paraId="0EB30D8C" w14:textId="77777777" w:rsidR="009A0DF5" w:rsidRPr="00831C01" w:rsidRDefault="009A0DF5">
      <w:pPr>
        <w:rPr>
          <w:sz w:val="16"/>
          <w:szCs w:val="16"/>
        </w:rPr>
      </w:pPr>
    </w:p>
    <w:p w14:paraId="0EB30D8D" w14:textId="77777777" w:rsidR="009A0DF5" w:rsidRPr="00831C01" w:rsidRDefault="009A0DF5">
      <w:pPr>
        <w:tabs>
          <w:tab w:val="left" w:pos="360"/>
        </w:tabs>
      </w:pPr>
      <w:r w:rsidRPr="00831C01">
        <w:t>17.</w:t>
      </w:r>
      <w:r w:rsidRPr="00831C01">
        <w:tab/>
        <w:t xml:space="preserve"> Benefits (check all that apply)</w:t>
      </w:r>
    </w:p>
    <w:p w14:paraId="0EB30D8E" w14:textId="77777777" w:rsidR="009A0DF5" w:rsidRPr="00831C01" w:rsidRDefault="009A0DF5">
      <w:pPr>
        <w:tabs>
          <w:tab w:val="left" w:pos="360"/>
        </w:tabs>
        <w:rPr>
          <w:sz w:val="16"/>
          <w:szCs w:val="16"/>
        </w:rPr>
      </w:pPr>
    </w:p>
    <w:tbl>
      <w:tblPr>
        <w:tblW w:w="0" w:type="auto"/>
        <w:tblLook w:val="01E0" w:firstRow="1" w:lastRow="1" w:firstColumn="1" w:lastColumn="1" w:noHBand="0" w:noVBand="0"/>
      </w:tblPr>
      <w:tblGrid>
        <w:gridCol w:w="2856"/>
        <w:gridCol w:w="2323"/>
        <w:gridCol w:w="3461"/>
      </w:tblGrid>
      <w:tr w:rsidR="009A0DF5" w:rsidRPr="00831C01" w14:paraId="0EB30D92" w14:textId="77777777">
        <w:tc>
          <w:tcPr>
            <w:tcW w:w="2952" w:type="dxa"/>
          </w:tcPr>
          <w:p w14:paraId="0EB30D8F" w14:textId="77777777" w:rsidR="009A0DF5" w:rsidRPr="00831C01" w:rsidRDefault="008F292A">
            <w:r w:rsidRPr="00831C01">
              <w:fldChar w:fldCharType="begin">
                <w:ffData>
                  <w:name w:val="Check6"/>
                  <w:enabled/>
                  <w:calcOnExit w:val="0"/>
                  <w:checkBox>
                    <w:sizeAuto/>
                    <w:default w:val="0"/>
                  </w:checkBox>
                </w:ffData>
              </w:fldChar>
            </w:r>
            <w:bookmarkStart w:id="10" w:name="Check6"/>
            <w:r w:rsidR="009A0DF5" w:rsidRPr="00831C01">
              <w:instrText xml:space="preserve"> FORMCHECKBOX </w:instrText>
            </w:r>
            <w:r w:rsidR="00E85C3D">
              <w:fldChar w:fldCharType="separate"/>
            </w:r>
            <w:r w:rsidRPr="00831C01">
              <w:fldChar w:fldCharType="end"/>
            </w:r>
            <w:bookmarkEnd w:id="10"/>
            <w:r w:rsidR="009A0DF5" w:rsidRPr="00831C01">
              <w:t xml:space="preserve"> a. Health insurance</w:t>
            </w:r>
          </w:p>
        </w:tc>
        <w:tc>
          <w:tcPr>
            <w:tcW w:w="2376" w:type="dxa"/>
          </w:tcPr>
          <w:p w14:paraId="0EB30D90" w14:textId="77777777" w:rsidR="009A0DF5" w:rsidRPr="00831C01" w:rsidRDefault="008F292A">
            <w:r w:rsidRPr="00831C01">
              <w:fldChar w:fldCharType="begin">
                <w:ffData>
                  <w:name w:val="Check9"/>
                  <w:enabled/>
                  <w:calcOnExit w:val="0"/>
                  <w:checkBox>
                    <w:sizeAuto/>
                    <w:default w:val="0"/>
                  </w:checkBox>
                </w:ffData>
              </w:fldChar>
            </w:r>
            <w:bookmarkStart w:id="11" w:name="Check9"/>
            <w:r w:rsidR="009A0DF5" w:rsidRPr="00831C01">
              <w:instrText xml:space="preserve"> FORMCHECKBOX </w:instrText>
            </w:r>
            <w:r w:rsidR="00E85C3D">
              <w:fldChar w:fldCharType="separate"/>
            </w:r>
            <w:r w:rsidRPr="00831C01">
              <w:fldChar w:fldCharType="end"/>
            </w:r>
            <w:bookmarkEnd w:id="11"/>
            <w:r w:rsidR="009A0DF5" w:rsidRPr="00831C01">
              <w:t xml:space="preserve"> d. Vacation</w:t>
            </w:r>
          </w:p>
        </w:tc>
        <w:tc>
          <w:tcPr>
            <w:tcW w:w="3510" w:type="dxa"/>
          </w:tcPr>
          <w:p w14:paraId="0EB30D91" w14:textId="77777777" w:rsidR="009A0DF5" w:rsidRPr="00831C01" w:rsidRDefault="008F292A">
            <w:r w:rsidRPr="00831C01">
              <w:fldChar w:fldCharType="begin">
                <w:ffData>
                  <w:name w:val="Check12"/>
                  <w:enabled/>
                  <w:calcOnExit w:val="0"/>
                  <w:checkBox>
                    <w:sizeAuto/>
                    <w:default w:val="0"/>
                  </w:checkBox>
                </w:ffData>
              </w:fldChar>
            </w:r>
            <w:bookmarkStart w:id="12" w:name="Check12"/>
            <w:r w:rsidR="009A0DF5" w:rsidRPr="00831C01">
              <w:instrText xml:space="preserve"> FORMCHECKBOX </w:instrText>
            </w:r>
            <w:r w:rsidR="00E85C3D">
              <w:fldChar w:fldCharType="separate"/>
            </w:r>
            <w:r w:rsidRPr="00831C01">
              <w:fldChar w:fldCharType="end"/>
            </w:r>
            <w:bookmarkEnd w:id="12"/>
            <w:r w:rsidR="009A0DF5" w:rsidRPr="00831C01">
              <w:t xml:space="preserve"> g. Other__________(specify)</w:t>
            </w:r>
          </w:p>
        </w:tc>
      </w:tr>
      <w:tr w:rsidR="009A0DF5" w:rsidRPr="00831C01" w14:paraId="0EB30D96" w14:textId="77777777">
        <w:tc>
          <w:tcPr>
            <w:tcW w:w="2952" w:type="dxa"/>
          </w:tcPr>
          <w:p w14:paraId="0EB30D93" w14:textId="77777777" w:rsidR="009A0DF5" w:rsidRPr="00831C01" w:rsidRDefault="008F292A">
            <w:r w:rsidRPr="00831C01">
              <w:fldChar w:fldCharType="begin">
                <w:ffData>
                  <w:name w:val="Check7"/>
                  <w:enabled/>
                  <w:calcOnExit w:val="0"/>
                  <w:checkBox>
                    <w:sizeAuto/>
                    <w:default w:val="0"/>
                  </w:checkBox>
                </w:ffData>
              </w:fldChar>
            </w:r>
            <w:bookmarkStart w:id="13" w:name="Check7"/>
            <w:r w:rsidR="009A0DF5" w:rsidRPr="00831C01">
              <w:instrText xml:space="preserve"> FORMCHECKBOX </w:instrText>
            </w:r>
            <w:r w:rsidR="00E85C3D">
              <w:fldChar w:fldCharType="separate"/>
            </w:r>
            <w:r w:rsidRPr="00831C01">
              <w:fldChar w:fldCharType="end"/>
            </w:r>
            <w:bookmarkEnd w:id="13"/>
            <w:r w:rsidR="009A0DF5" w:rsidRPr="00831C01">
              <w:t xml:space="preserve"> b. Sick leave</w:t>
            </w:r>
          </w:p>
        </w:tc>
        <w:tc>
          <w:tcPr>
            <w:tcW w:w="2376" w:type="dxa"/>
          </w:tcPr>
          <w:p w14:paraId="0EB30D94" w14:textId="77777777" w:rsidR="009A0DF5" w:rsidRPr="00831C01" w:rsidRDefault="008F292A">
            <w:r w:rsidRPr="00831C01">
              <w:fldChar w:fldCharType="begin">
                <w:ffData>
                  <w:name w:val="Check10"/>
                  <w:enabled/>
                  <w:calcOnExit w:val="0"/>
                  <w:checkBox>
                    <w:sizeAuto/>
                    <w:default w:val="0"/>
                  </w:checkBox>
                </w:ffData>
              </w:fldChar>
            </w:r>
            <w:bookmarkStart w:id="14" w:name="Check10"/>
            <w:r w:rsidR="009A0DF5" w:rsidRPr="00831C01">
              <w:instrText xml:space="preserve"> FORMCHECKBOX </w:instrText>
            </w:r>
            <w:r w:rsidR="00E85C3D">
              <w:fldChar w:fldCharType="separate"/>
            </w:r>
            <w:r w:rsidRPr="00831C01">
              <w:fldChar w:fldCharType="end"/>
            </w:r>
            <w:bookmarkEnd w:id="14"/>
            <w:r w:rsidR="009A0DF5" w:rsidRPr="00831C01">
              <w:t xml:space="preserve"> e. Transportation</w:t>
            </w:r>
          </w:p>
        </w:tc>
        <w:tc>
          <w:tcPr>
            <w:tcW w:w="3510" w:type="dxa"/>
          </w:tcPr>
          <w:p w14:paraId="0EB30D95" w14:textId="77777777" w:rsidR="009A0DF5" w:rsidRPr="00831C01" w:rsidRDefault="008F292A">
            <w:r w:rsidRPr="00831C01">
              <w:fldChar w:fldCharType="begin">
                <w:ffData>
                  <w:name w:val="Check13"/>
                  <w:enabled/>
                  <w:calcOnExit w:val="0"/>
                  <w:checkBox>
                    <w:sizeAuto/>
                    <w:default w:val="0"/>
                  </w:checkBox>
                </w:ffData>
              </w:fldChar>
            </w:r>
            <w:bookmarkStart w:id="15" w:name="Check13"/>
            <w:r w:rsidR="009A0DF5" w:rsidRPr="00831C01">
              <w:instrText xml:space="preserve"> FORMCHECKBOX </w:instrText>
            </w:r>
            <w:r w:rsidR="00E85C3D">
              <w:fldChar w:fldCharType="separate"/>
            </w:r>
            <w:r w:rsidRPr="00831C01">
              <w:fldChar w:fldCharType="end"/>
            </w:r>
            <w:bookmarkEnd w:id="15"/>
            <w:r w:rsidR="009A0DF5" w:rsidRPr="00831C01">
              <w:t xml:space="preserve"> h. None</w:t>
            </w:r>
          </w:p>
        </w:tc>
      </w:tr>
      <w:tr w:rsidR="009A0DF5" w:rsidRPr="00831C01" w14:paraId="0EB30D9A" w14:textId="77777777">
        <w:tc>
          <w:tcPr>
            <w:tcW w:w="2952" w:type="dxa"/>
          </w:tcPr>
          <w:p w14:paraId="0EB30D97" w14:textId="77777777" w:rsidR="009A0DF5" w:rsidRPr="00831C01" w:rsidRDefault="008F292A">
            <w:r w:rsidRPr="00831C01">
              <w:fldChar w:fldCharType="begin">
                <w:ffData>
                  <w:name w:val="Check8"/>
                  <w:enabled/>
                  <w:calcOnExit w:val="0"/>
                  <w:checkBox>
                    <w:sizeAuto/>
                    <w:default w:val="0"/>
                  </w:checkBox>
                </w:ffData>
              </w:fldChar>
            </w:r>
            <w:bookmarkStart w:id="16" w:name="Check8"/>
            <w:r w:rsidR="009A0DF5" w:rsidRPr="00831C01">
              <w:instrText xml:space="preserve"> FORMCHECKBOX </w:instrText>
            </w:r>
            <w:r w:rsidR="00E85C3D">
              <w:fldChar w:fldCharType="separate"/>
            </w:r>
            <w:r w:rsidRPr="00831C01">
              <w:fldChar w:fldCharType="end"/>
            </w:r>
            <w:bookmarkEnd w:id="16"/>
            <w:r w:rsidR="009A0DF5" w:rsidRPr="00831C01">
              <w:t xml:space="preserve"> c. Pension/profit sharing</w:t>
            </w:r>
          </w:p>
        </w:tc>
        <w:tc>
          <w:tcPr>
            <w:tcW w:w="2376" w:type="dxa"/>
          </w:tcPr>
          <w:p w14:paraId="0EB30D98" w14:textId="77777777" w:rsidR="009A0DF5" w:rsidRPr="00831C01" w:rsidRDefault="008F292A">
            <w:r w:rsidRPr="00831C01">
              <w:fldChar w:fldCharType="begin">
                <w:ffData>
                  <w:name w:val="Check11"/>
                  <w:enabled/>
                  <w:calcOnExit w:val="0"/>
                  <w:checkBox>
                    <w:sizeAuto/>
                    <w:default w:val="0"/>
                  </w:checkBox>
                </w:ffData>
              </w:fldChar>
            </w:r>
            <w:bookmarkStart w:id="17" w:name="Check11"/>
            <w:r w:rsidR="009A0DF5" w:rsidRPr="00831C01">
              <w:instrText xml:space="preserve"> FORMCHECKBOX </w:instrText>
            </w:r>
            <w:r w:rsidR="00E85C3D">
              <w:fldChar w:fldCharType="separate"/>
            </w:r>
            <w:r w:rsidRPr="00831C01">
              <w:fldChar w:fldCharType="end"/>
            </w:r>
            <w:bookmarkEnd w:id="17"/>
            <w:r w:rsidR="009A0DF5" w:rsidRPr="00831C01">
              <w:t xml:space="preserve"> f. Room and board</w:t>
            </w:r>
          </w:p>
        </w:tc>
        <w:tc>
          <w:tcPr>
            <w:tcW w:w="3510" w:type="dxa"/>
          </w:tcPr>
          <w:p w14:paraId="0EB30D99" w14:textId="77777777" w:rsidR="009A0DF5" w:rsidRPr="00831C01" w:rsidRDefault="009A0DF5"/>
        </w:tc>
      </w:tr>
    </w:tbl>
    <w:p w14:paraId="0EB30D9B" w14:textId="77777777" w:rsidR="009A0DF5" w:rsidRPr="00831C01" w:rsidRDefault="009A0DF5">
      <w:pPr>
        <w:rPr>
          <w:sz w:val="16"/>
          <w:szCs w:val="16"/>
        </w:rPr>
      </w:pPr>
    </w:p>
    <w:p w14:paraId="0EB30D9C" w14:textId="77777777" w:rsidR="009A0DF5" w:rsidRPr="00831C01" w:rsidRDefault="009A0DF5">
      <w:pPr>
        <w:tabs>
          <w:tab w:val="left" w:pos="360"/>
        </w:tabs>
      </w:pPr>
      <w:r w:rsidRPr="00831C01">
        <w:t>18.</w:t>
      </w:r>
      <w:r w:rsidRPr="00831C01">
        <w:tab/>
        <w:t xml:space="preserve"> At time of placement, is employment expected to be full- or part-time?</w:t>
      </w:r>
    </w:p>
    <w:p w14:paraId="0EB30D9D" w14:textId="77777777" w:rsidR="009A0DF5" w:rsidRPr="00831C01" w:rsidRDefault="009A0DF5">
      <w:pPr>
        <w:ind w:left="720"/>
        <w:rPr>
          <w:sz w:val="16"/>
          <w:szCs w:val="16"/>
        </w:rPr>
      </w:pPr>
    </w:p>
    <w:p w14:paraId="0EB30D9E" w14:textId="77777777" w:rsidR="009A0DF5" w:rsidRPr="00831C01" w:rsidRDefault="009A0DF5">
      <w:pPr>
        <w:tabs>
          <w:tab w:val="left" w:pos="1440"/>
          <w:tab w:val="left" w:pos="2970"/>
        </w:tabs>
        <w:ind w:left="720"/>
      </w:pPr>
      <w:r w:rsidRPr="00831C01">
        <w:tab/>
      </w:r>
      <w:r w:rsidR="008F292A" w:rsidRPr="00831C01">
        <w:fldChar w:fldCharType="begin">
          <w:ffData>
            <w:name w:val="Check14"/>
            <w:enabled/>
            <w:calcOnExit w:val="0"/>
            <w:checkBox>
              <w:sizeAuto/>
              <w:default w:val="0"/>
            </w:checkBox>
          </w:ffData>
        </w:fldChar>
      </w:r>
      <w:bookmarkStart w:id="18" w:name="Check14"/>
      <w:r w:rsidRPr="00831C01">
        <w:instrText xml:space="preserve"> FORMCHECKBOX </w:instrText>
      </w:r>
      <w:r w:rsidR="00E85C3D">
        <w:fldChar w:fldCharType="separate"/>
      </w:r>
      <w:r w:rsidR="008F292A" w:rsidRPr="00831C01">
        <w:fldChar w:fldCharType="end"/>
      </w:r>
      <w:bookmarkEnd w:id="18"/>
      <w:r w:rsidRPr="00831C01">
        <w:t xml:space="preserve"> Full-time</w:t>
      </w:r>
      <w:r w:rsidRPr="00831C01">
        <w:tab/>
      </w:r>
      <w:r w:rsidR="008F292A" w:rsidRPr="00831C01">
        <w:fldChar w:fldCharType="begin">
          <w:ffData>
            <w:name w:val="Check15"/>
            <w:enabled/>
            <w:calcOnExit w:val="0"/>
            <w:checkBox>
              <w:sizeAuto/>
              <w:default w:val="0"/>
            </w:checkBox>
          </w:ffData>
        </w:fldChar>
      </w:r>
      <w:bookmarkStart w:id="19" w:name="Check15"/>
      <w:r w:rsidRPr="00831C01">
        <w:instrText xml:space="preserve"> FORMCHECKBOX </w:instrText>
      </w:r>
      <w:r w:rsidR="00E85C3D">
        <w:fldChar w:fldCharType="separate"/>
      </w:r>
      <w:r w:rsidR="008F292A" w:rsidRPr="00831C01">
        <w:fldChar w:fldCharType="end"/>
      </w:r>
      <w:bookmarkEnd w:id="19"/>
      <w:r w:rsidRPr="00831C01">
        <w:t xml:space="preserve"> Part-time</w:t>
      </w:r>
    </w:p>
    <w:p w14:paraId="0EB30D9F" w14:textId="77777777" w:rsidR="009A0DF5" w:rsidRPr="00831C01" w:rsidRDefault="009A0DF5">
      <w:pPr>
        <w:ind w:left="720"/>
        <w:rPr>
          <w:sz w:val="16"/>
          <w:szCs w:val="16"/>
        </w:rPr>
      </w:pPr>
    </w:p>
    <w:p w14:paraId="0EB30DA0" w14:textId="77777777" w:rsidR="009A0DF5" w:rsidRPr="00831C01" w:rsidRDefault="009A0DF5">
      <w:pPr>
        <w:tabs>
          <w:tab w:val="left" w:leader="underscore" w:pos="5760"/>
        </w:tabs>
      </w:pPr>
      <w:r w:rsidRPr="00831C01">
        <w:t>If part-time, number of hours per week expected</w:t>
      </w:r>
      <w:r w:rsidRPr="00831C01">
        <w:tab/>
        <w:t xml:space="preserve"> </w:t>
      </w:r>
    </w:p>
    <w:p w14:paraId="0EB30DA1" w14:textId="77777777" w:rsidR="009A0DF5" w:rsidRPr="00831C01" w:rsidRDefault="009A0DF5">
      <w:pPr>
        <w:rPr>
          <w:sz w:val="16"/>
          <w:szCs w:val="16"/>
        </w:rPr>
      </w:pPr>
    </w:p>
    <w:p w14:paraId="0EB30DA2" w14:textId="77777777" w:rsidR="009A0DF5" w:rsidRPr="00831C01" w:rsidRDefault="009A0DF5">
      <w:pPr>
        <w:shd w:val="clear" w:color="auto" w:fill="E0E0E0"/>
        <w:tabs>
          <w:tab w:val="left" w:pos="360"/>
          <w:tab w:val="left" w:leader="underscore" w:pos="8640"/>
        </w:tabs>
      </w:pPr>
      <w:r w:rsidRPr="00831C01">
        <w:t>19.</w:t>
      </w:r>
      <w:r w:rsidRPr="00831C01">
        <w:tab/>
        <w:t xml:space="preserve"> Job title</w:t>
      </w:r>
      <w:r w:rsidRPr="00831C01">
        <w:tab/>
      </w:r>
    </w:p>
    <w:p w14:paraId="0EB30DA3" w14:textId="77777777" w:rsidR="009A0DF5" w:rsidRPr="00831C01" w:rsidRDefault="009A0DF5">
      <w:pPr>
        <w:shd w:val="clear" w:color="auto" w:fill="E0E0E0"/>
        <w:tabs>
          <w:tab w:val="left" w:pos="360"/>
          <w:tab w:val="left" w:leader="underscore" w:pos="8640"/>
        </w:tabs>
      </w:pPr>
    </w:p>
    <w:p w14:paraId="0EB30DA4" w14:textId="77777777" w:rsidR="009A0DF5" w:rsidRPr="00831C01" w:rsidRDefault="009A0DF5">
      <w:pPr>
        <w:shd w:val="clear" w:color="auto" w:fill="E0E0E0"/>
        <w:tabs>
          <w:tab w:val="left" w:pos="360"/>
          <w:tab w:val="left" w:leader="underscore" w:pos="8640"/>
        </w:tabs>
      </w:pPr>
      <w:r w:rsidRPr="00831C01">
        <w:t>19a. Participant’s job code _________</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3096"/>
        <w:gridCol w:w="3096"/>
        <w:gridCol w:w="3096"/>
      </w:tblGrid>
      <w:tr w:rsidR="009A0DF5" w:rsidRPr="00831C01" w14:paraId="0EB30DA8" w14:textId="77777777">
        <w:tc>
          <w:tcPr>
            <w:tcW w:w="3096" w:type="dxa"/>
            <w:shd w:val="clear" w:color="auto" w:fill="E0E0E0"/>
          </w:tcPr>
          <w:p w14:paraId="0EB30DA5" w14:textId="77777777" w:rsidR="009A0DF5" w:rsidRPr="00831C01" w:rsidRDefault="009A0DF5">
            <w:r w:rsidRPr="00831C01">
              <w:rPr>
                <w:sz w:val="20"/>
                <w:szCs w:val="20"/>
              </w:rPr>
              <w:t>1. Art, Design, Entertainment, Sports, and Media</w:t>
            </w:r>
          </w:p>
        </w:tc>
        <w:tc>
          <w:tcPr>
            <w:tcW w:w="3096" w:type="dxa"/>
            <w:shd w:val="clear" w:color="auto" w:fill="E0E0E0"/>
          </w:tcPr>
          <w:p w14:paraId="0EB30DA6" w14:textId="77777777" w:rsidR="009A0DF5" w:rsidRPr="00831C01" w:rsidRDefault="009A0DF5">
            <w:r w:rsidRPr="00831C01">
              <w:rPr>
                <w:sz w:val="20"/>
                <w:szCs w:val="20"/>
              </w:rPr>
              <w:t>8. Food Preparation and Service</w:t>
            </w:r>
          </w:p>
        </w:tc>
        <w:tc>
          <w:tcPr>
            <w:tcW w:w="3096" w:type="dxa"/>
            <w:shd w:val="clear" w:color="auto" w:fill="E0E0E0"/>
          </w:tcPr>
          <w:p w14:paraId="0EB30DA7" w14:textId="77777777" w:rsidR="009A0DF5" w:rsidRPr="00831C01" w:rsidRDefault="009A0DF5">
            <w:r w:rsidRPr="00831C01">
              <w:rPr>
                <w:sz w:val="20"/>
                <w:szCs w:val="20"/>
              </w:rPr>
              <w:t>15. Production, Assembly, Light Industrial</w:t>
            </w:r>
          </w:p>
        </w:tc>
      </w:tr>
      <w:tr w:rsidR="009A0DF5" w:rsidRPr="00831C01" w14:paraId="0EB30DAC" w14:textId="77777777">
        <w:tc>
          <w:tcPr>
            <w:tcW w:w="3096" w:type="dxa"/>
            <w:shd w:val="clear" w:color="auto" w:fill="E0E0E0"/>
          </w:tcPr>
          <w:p w14:paraId="0EB30DA9" w14:textId="77777777" w:rsidR="009A0DF5" w:rsidRPr="00831C01" w:rsidRDefault="009A0DF5">
            <w:r w:rsidRPr="00831C01">
              <w:rPr>
                <w:sz w:val="20"/>
                <w:szCs w:val="20"/>
              </w:rPr>
              <w:t>2. Business and Financial Operations</w:t>
            </w:r>
          </w:p>
        </w:tc>
        <w:tc>
          <w:tcPr>
            <w:tcW w:w="3096" w:type="dxa"/>
            <w:shd w:val="clear" w:color="auto" w:fill="E0E0E0"/>
          </w:tcPr>
          <w:p w14:paraId="0EB30DAA" w14:textId="77777777" w:rsidR="009A0DF5" w:rsidRPr="00831C01" w:rsidRDefault="009A0DF5">
            <w:r w:rsidRPr="00831C01">
              <w:rPr>
                <w:sz w:val="20"/>
                <w:szCs w:val="20"/>
              </w:rPr>
              <w:t>9. Healthcare</w:t>
            </w:r>
          </w:p>
        </w:tc>
        <w:tc>
          <w:tcPr>
            <w:tcW w:w="3096" w:type="dxa"/>
            <w:shd w:val="clear" w:color="auto" w:fill="E0E0E0"/>
          </w:tcPr>
          <w:p w14:paraId="0EB30DAB" w14:textId="77777777" w:rsidR="009A0DF5" w:rsidRPr="00831C01" w:rsidRDefault="009A0DF5">
            <w:r w:rsidRPr="00831C01">
              <w:rPr>
                <w:sz w:val="20"/>
                <w:szCs w:val="20"/>
              </w:rPr>
              <w:t>16. Protective Service</w:t>
            </w:r>
          </w:p>
        </w:tc>
      </w:tr>
      <w:tr w:rsidR="009A0DF5" w:rsidRPr="00831C01" w14:paraId="0EB30DB0" w14:textId="77777777">
        <w:tc>
          <w:tcPr>
            <w:tcW w:w="3096" w:type="dxa"/>
            <w:shd w:val="clear" w:color="auto" w:fill="E0E0E0"/>
          </w:tcPr>
          <w:p w14:paraId="0EB30DAD" w14:textId="77777777" w:rsidR="009A0DF5" w:rsidRPr="00831C01" w:rsidRDefault="009A0DF5">
            <w:r w:rsidRPr="00831C01">
              <w:rPr>
                <w:sz w:val="20"/>
                <w:szCs w:val="20"/>
              </w:rPr>
              <w:t>3. Community and Social Services</w:t>
            </w:r>
          </w:p>
        </w:tc>
        <w:tc>
          <w:tcPr>
            <w:tcW w:w="3096" w:type="dxa"/>
            <w:shd w:val="clear" w:color="auto" w:fill="E0E0E0"/>
          </w:tcPr>
          <w:p w14:paraId="0EB30DAE" w14:textId="77777777" w:rsidR="009A0DF5" w:rsidRPr="00831C01" w:rsidRDefault="009A0DF5">
            <w:pPr>
              <w:rPr>
                <w:sz w:val="20"/>
                <w:szCs w:val="20"/>
              </w:rPr>
            </w:pPr>
            <w:r w:rsidRPr="00831C01">
              <w:rPr>
                <w:sz w:val="20"/>
                <w:szCs w:val="20"/>
              </w:rPr>
              <w:t>10. Legal</w:t>
            </w:r>
          </w:p>
        </w:tc>
        <w:tc>
          <w:tcPr>
            <w:tcW w:w="3096" w:type="dxa"/>
            <w:shd w:val="clear" w:color="auto" w:fill="E0E0E0"/>
          </w:tcPr>
          <w:p w14:paraId="0EB30DAF" w14:textId="77777777" w:rsidR="009A0DF5" w:rsidRPr="00831C01" w:rsidRDefault="009A0DF5">
            <w:r w:rsidRPr="00831C01">
              <w:rPr>
                <w:sz w:val="20"/>
                <w:szCs w:val="20"/>
              </w:rPr>
              <w:t>17. Retail, Sales, and Related</w:t>
            </w:r>
          </w:p>
        </w:tc>
      </w:tr>
      <w:tr w:rsidR="009A0DF5" w:rsidRPr="00831C01" w14:paraId="0EB30DB4" w14:textId="77777777">
        <w:tc>
          <w:tcPr>
            <w:tcW w:w="3096" w:type="dxa"/>
            <w:shd w:val="clear" w:color="auto" w:fill="E0E0E0"/>
          </w:tcPr>
          <w:p w14:paraId="0EB30DB1" w14:textId="77777777" w:rsidR="009A0DF5" w:rsidRPr="00831C01" w:rsidRDefault="009A0DF5">
            <w:r w:rsidRPr="00831C01">
              <w:rPr>
                <w:sz w:val="20"/>
                <w:szCs w:val="20"/>
              </w:rPr>
              <w:t>4. Computer and Mathematical</w:t>
            </w:r>
          </w:p>
        </w:tc>
        <w:tc>
          <w:tcPr>
            <w:tcW w:w="3096" w:type="dxa"/>
            <w:shd w:val="clear" w:color="auto" w:fill="E0E0E0"/>
          </w:tcPr>
          <w:p w14:paraId="0EB30DB2" w14:textId="77777777" w:rsidR="009A0DF5" w:rsidRPr="00831C01" w:rsidRDefault="009A0DF5">
            <w:pPr>
              <w:rPr>
                <w:sz w:val="20"/>
                <w:szCs w:val="20"/>
              </w:rPr>
            </w:pPr>
            <w:r w:rsidRPr="00831C01">
              <w:rPr>
                <w:sz w:val="20"/>
                <w:szCs w:val="20"/>
              </w:rPr>
              <w:t>11. Maintenance and Custodial</w:t>
            </w:r>
          </w:p>
        </w:tc>
        <w:tc>
          <w:tcPr>
            <w:tcW w:w="3096" w:type="dxa"/>
            <w:shd w:val="clear" w:color="auto" w:fill="E0E0E0"/>
          </w:tcPr>
          <w:p w14:paraId="0EB30DB3" w14:textId="77777777" w:rsidR="009A0DF5" w:rsidRPr="00831C01" w:rsidRDefault="009A0DF5">
            <w:r w:rsidRPr="00831C01">
              <w:rPr>
                <w:sz w:val="20"/>
                <w:szCs w:val="20"/>
              </w:rPr>
              <w:t>18. Self-Employment</w:t>
            </w:r>
          </w:p>
        </w:tc>
      </w:tr>
      <w:tr w:rsidR="009A0DF5" w:rsidRPr="00831C01" w14:paraId="0EB30DB8" w14:textId="77777777">
        <w:tc>
          <w:tcPr>
            <w:tcW w:w="3096" w:type="dxa"/>
            <w:shd w:val="clear" w:color="auto" w:fill="E0E0E0"/>
          </w:tcPr>
          <w:p w14:paraId="0EB30DB5" w14:textId="77777777" w:rsidR="009A0DF5" w:rsidRPr="00831C01" w:rsidRDefault="009A0DF5">
            <w:r w:rsidRPr="00831C01">
              <w:rPr>
                <w:sz w:val="20"/>
                <w:szCs w:val="20"/>
              </w:rPr>
              <w:t>5. Construction, Installation, and Repair</w:t>
            </w:r>
          </w:p>
        </w:tc>
        <w:tc>
          <w:tcPr>
            <w:tcW w:w="3096" w:type="dxa"/>
            <w:shd w:val="clear" w:color="auto" w:fill="E0E0E0"/>
          </w:tcPr>
          <w:p w14:paraId="0EB30DB6" w14:textId="77777777" w:rsidR="009A0DF5" w:rsidRPr="00831C01" w:rsidRDefault="009A0DF5">
            <w:pPr>
              <w:rPr>
                <w:sz w:val="20"/>
                <w:szCs w:val="20"/>
              </w:rPr>
            </w:pPr>
            <w:r w:rsidRPr="00831C01">
              <w:rPr>
                <w:sz w:val="20"/>
                <w:szCs w:val="20"/>
              </w:rPr>
              <w:t>12. Management</w:t>
            </w:r>
          </w:p>
        </w:tc>
        <w:tc>
          <w:tcPr>
            <w:tcW w:w="3096" w:type="dxa"/>
            <w:shd w:val="clear" w:color="auto" w:fill="E0E0E0"/>
          </w:tcPr>
          <w:p w14:paraId="0EB30DB7" w14:textId="77777777" w:rsidR="009A0DF5" w:rsidRPr="00831C01" w:rsidRDefault="009A0DF5">
            <w:r w:rsidRPr="00831C01">
              <w:rPr>
                <w:sz w:val="20"/>
                <w:szCs w:val="20"/>
              </w:rPr>
              <w:t>19. Transportation and Material Moving</w:t>
            </w:r>
          </w:p>
        </w:tc>
      </w:tr>
      <w:tr w:rsidR="009A0DF5" w:rsidRPr="00831C01" w14:paraId="0EB30DBC" w14:textId="77777777">
        <w:tc>
          <w:tcPr>
            <w:tcW w:w="3096" w:type="dxa"/>
            <w:shd w:val="clear" w:color="auto" w:fill="E0E0E0"/>
          </w:tcPr>
          <w:p w14:paraId="0EB30DB9" w14:textId="77777777" w:rsidR="009A0DF5" w:rsidRPr="00831C01" w:rsidRDefault="009A0DF5">
            <w:r w:rsidRPr="00831C01">
              <w:rPr>
                <w:sz w:val="20"/>
                <w:szCs w:val="20"/>
              </w:rPr>
              <w:t>6. Education, Training, and Library</w:t>
            </w:r>
          </w:p>
        </w:tc>
        <w:tc>
          <w:tcPr>
            <w:tcW w:w="3096" w:type="dxa"/>
            <w:shd w:val="clear" w:color="auto" w:fill="E0E0E0"/>
          </w:tcPr>
          <w:p w14:paraId="0EB30DBA" w14:textId="77777777" w:rsidR="009A0DF5" w:rsidRPr="00831C01" w:rsidRDefault="009A0DF5">
            <w:r w:rsidRPr="00831C01">
              <w:rPr>
                <w:sz w:val="20"/>
                <w:szCs w:val="20"/>
              </w:rPr>
              <w:t>13. Office and Administrative Support</w:t>
            </w:r>
          </w:p>
        </w:tc>
        <w:tc>
          <w:tcPr>
            <w:tcW w:w="3096" w:type="dxa"/>
            <w:shd w:val="clear" w:color="auto" w:fill="E0E0E0"/>
          </w:tcPr>
          <w:p w14:paraId="0EB30DBB" w14:textId="77777777" w:rsidR="009A0DF5" w:rsidRPr="00831C01" w:rsidRDefault="009A0DF5"/>
        </w:tc>
      </w:tr>
      <w:tr w:rsidR="009A0DF5" w:rsidRPr="00831C01" w14:paraId="0EB30DC0" w14:textId="77777777">
        <w:tc>
          <w:tcPr>
            <w:tcW w:w="3096" w:type="dxa"/>
            <w:shd w:val="clear" w:color="auto" w:fill="E0E0E0"/>
          </w:tcPr>
          <w:p w14:paraId="0EB30DBD" w14:textId="77777777" w:rsidR="009A0DF5" w:rsidRPr="00831C01" w:rsidRDefault="009A0DF5">
            <w:r w:rsidRPr="00831C01">
              <w:rPr>
                <w:sz w:val="20"/>
                <w:szCs w:val="20"/>
              </w:rPr>
              <w:t>7. Farming, Fishing, and Forestry</w:t>
            </w:r>
          </w:p>
        </w:tc>
        <w:tc>
          <w:tcPr>
            <w:tcW w:w="3096" w:type="dxa"/>
            <w:shd w:val="clear" w:color="auto" w:fill="E0E0E0"/>
          </w:tcPr>
          <w:p w14:paraId="0EB30DBE" w14:textId="77777777" w:rsidR="009A0DF5" w:rsidRPr="00831C01" w:rsidRDefault="009A0DF5">
            <w:r w:rsidRPr="00831C01">
              <w:rPr>
                <w:sz w:val="20"/>
                <w:szCs w:val="20"/>
              </w:rPr>
              <w:t>14. Personal Care and Service</w:t>
            </w:r>
          </w:p>
        </w:tc>
        <w:tc>
          <w:tcPr>
            <w:tcW w:w="3096" w:type="dxa"/>
            <w:shd w:val="clear" w:color="auto" w:fill="E0E0E0"/>
          </w:tcPr>
          <w:p w14:paraId="0EB30DBF" w14:textId="77777777" w:rsidR="009A0DF5" w:rsidRPr="00831C01" w:rsidRDefault="009A0DF5">
            <w:pPr>
              <w:rPr>
                <w:sz w:val="20"/>
                <w:szCs w:val="20"/>
              </w:rPr>
            </w:pPr>
          </w:p>
        </w:tc>
      </w:tr>
    </w:tbl>
    <w:p w14:paraId="0EB30DC1" w14:textId="77777777" w:rsidR="009A0DF5" w:rsidRPr="00831C01" w:rsidRDefault="009A0DF5">
      <w:pPr>
        <w:rPr>
          <w:sz w:val="16"/>
          <w:szCs w:val="16"/>
        </w:rPr>
      </w:pPr>
    </w:p>
    <w:p w14:paraId="0EB30DC2" w14:textId="77777777" w:rsidR="009A0DF5" w:rsidRPr="00831C01" w:rsidRDefault="009A0DF5">
      <w:pPr>
        <w:tabs>
          <w:tab w:val="left" w:pos="360"/>
          <w:tab w:val="left" w:pos="3240"/>
          <w:tab w:val="left" w:pos="5310"/>
        </w:tabs>
      </w:pPr>
      <w:r w:rsidRPr="00831C01">
        <w:t>19b. High-growth placement</w:t>
      </w:r>
    </w:p>
    <w:tbl>
      <w:tblPr>
        <w:tblW w:w="9093" w:type="dxa"/>
        <w:tblLook w:val="01E0" w:firstRow="1" w:lastRow="1" w:firstColumn="1" w:lastColumn="1" w:noHBand="0" w:noVBand="0"/>
      </w:tblPr>
      <w:tblGrid>
        <w:gridCol w:w="3348"/>
        <w:gridCol w:w="3420"/>
        <w:gridCol w:w="2325"/>
      </w:tblGrid>
      <w:tr w:rsidR="009A0DF5" w:rsidRPr="00831C01" w14:paraId="0EB30DC6" w14:textId="77777777">
        <w:tc>
          <w:tcPr>
            <w:tcW w:w="3348" w:type="dxa"/>
          </w:tcPr>
          <w:p w14:paraId="0EB30DC3" w14:textId="77777777" w:rsidR="009A0DF5" w:rsidRPr="00831C01" w:rsidRDefault="008F292A">
            <w:r w:rsidRPr="00831C01">
              <w:fldChar w:fldCharType="begin">
                <w:ffData>
                  <w:name w:val="Check6"/>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1. Automotive</w:t>
            </w:r>
          </w:p>
        </w:tc>
        <w:tc>
          <w:tcPr>
            <w:tcW w:w="3420" w:type="dxa"/>
          </w:tcPr>
          <w:p w14:paraId="0EB30DC4"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6. </w:t>
            </w:r>
            <w:r w:rsidR="009A0DF5" w:rsidRPr="00831C01">
              <w:rPr>
                <w:color w:val="000000"/>
              </w:rPr>
              <w:t>Financial Services</w:t>
            </w:r>
            <w:r w:rsidR="009A0DF5" w:rsidRPr="00831C01">
              <w:t xml:space="preserve"> </w:t>
            </w:r>
          </w:p>
        </w:tc>
        <w:tc>
          <w:tcPr>
            <w:tcW w:w="2325" w:type="dxa"/>
          </w:tcPr>
          <w:p w14:paraId="0EB30DC5"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11. Retail </w:t>
            </w:r>
          </w:p>
        </w:tc>
      </w:tr>
      <w:tr w:rsidR="009A0DF5" w:rsidRPr="00831C01" w14:paraId="0EB30DCA" w14:textId="77777777">
        <w:tc>
          <w:tcPr>
            <w:tcW w:w="3348" w:type="dxa"/>
          </w:tcPr>
          <w:p w14:paraId="0EB30DC7" w14:textId="77777777" w:rsidR="009A0DF5" w:rsidRPr="00831C01" w:rsidRDefault="008F292A">
            <w:r w:rsidRPr="00831C01">
              <w:fldChar w:fldCharType="begin">
                <w:ffData>
                  <w:name w:val="Check7"/>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2. </w:t>
            </w:r>
            <w:r w:rsidR="009A0DF5" w:rsidRPr="00831C01">
              <w:rPr>
                <w:color w:val="000000"/>
              </w:rPr>
              <w:t>Advanced Manufacturing</w:t>
            </w:r>
            <w:r w:rsidR="009A0DF5" w:rsidRPr="00831C01">
              <w:t xml:space="preserve"> </w:t>
            </w:r>
          </w:p>
        </w:tc>
        <w:tc>
          <w:tcPr>
            <w:tcW w:w="3420" w:type="dxa"/>
          </w:tcPr>
          <w:p w14:paraId="0EB30DC8" w14:textId="77777777" w:rsidR="009A0DF5" w:rsidRPr="00831C01" w:rsidRDefault="008F292A">
            <w:r w:rsidRPr="00831C01">
              <w:fldChar w:fldCharType="begin">
                <w:ffData>
                  <w:name w:val="Check10"/>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7. Geospatial</w:t>
            </w:r>
          </w:p>
        </w:tc>
        <w:tc>
          <w:tcPr>
            <w:tcW w:w="2325" w:type="dxa"/>
          </w:tcPr>
          <w:p w14:paraId="0EB30DC9"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12. </w:t>
            </w:r>
            <w:r w:rsidR="009A0DF5" w:rsidRPr="00831C01">
              <w:rPr>
                <w:color w:val="000000"/>
              </w:rPr>
              <w:t>Transportation</w:t>
            </w:r>
            <w:r w:rsidR="009A0DF5" w:rsidRPr="00831C01">
              <w:t xml:space="preserve"> </w:t>
            </w:r>
          </w:p>
        </w:tc>
      </w:tr>
      <w:tr w:rsidR="009A0DF5" w:rsidRPr="00831C01" w14:paraId="0EB30DD2" w14:textId="77777777">
        <w:tc>
          <w:tcPr>
            <w:tcW w:w="3348" w:type="dxa"/>
          </w:tcPr>
          <w:p w14:paraId="0EB30DCB" w14:textId="77777777" w:rsidR="009A0DF5" w:rsidRPr="00831C01" w:rsidRDefault="008F292A">
            <w:r w:rsidRPr="00831C01">
              <w:fldChar w:fldCharType="begin">
                <w:ffData>
                  <w:name w:val="Check8"/>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3. Biotechnology</w:t>
            </w:r>
          </w:p>
          <w:p w14:paraId="0EB30DCC"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4. Construction</w:t>
            </w:r>
          </w:p>
          <w:p w14:paraId="0EB30DCD"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5. </w:t>
            </w:r>
            <w:r w:rsidR="009A0DF5" w:rsidRPr="00831C01">
              <w:rPr>
                <w:color w:val="000000"/>
              </w:rPr>
              <w:t>Energy</w:t>
            </w:r>
          </w:p>
        </w:tc>
        <w:tc>
          <w:tcPr>
            <w:tcW w:w="3420" w:type="dxa"/>
          </w:tcPr>
          <w:p w14:paraId="0EB30DCE" w14:textId="77777777" w:rsidR="009A0DF5" w:rsidRPr="00831C01" w:rsidRDefault="008F292A">
            <w:r w:rsidRPr="00831C01">
              <w:fldChar w:fldCharType="begin">
                <w:ffData>
                  <w:name w:val="Check11"/>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8. Health Care </w:t>
            </w:r>
          </w:p>
          <w:p w14:paraId="0EB30DCF"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9.</w:t>
            </w:r>
            <w:r w:rsidR="009A0DF5" w:rsidRPr="00831C01">
              <w:rPr>
                <w:color w:val="000000"/>
              </w:rPr>
              <w:t xml:space="preserve"> Hospitality</w:t>
            </w:r>
            <w:r w:rsidR="009A0DF5" w:rsidRPr="00831C01">
              <w:t xml:space="preserve"> </w:t>
            </w:r>
          </w:p>
          <w:p w14:paraId="0EB30DD0" w14:textId="77777777" w:rsidR="009A0DF5" w:rsidRPr="00831C01" w:rsidRDefault="008F292A" w:rsidP="005727E4">
            <w:pPr>
              <w:ind w:right="72"/>
            </w:pPr>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10. Information Technology </w:t>
            </w:r>
          </w:p>
        </w:tc>
        <w:tc>
          <w:tcPr>
            <w:tcW w:w="2325" w:type="dxa"/>
          </w:tcPr>
          <w:p w14:paraId="0EB30DD1" w14:textId="77777777" w:rsidR="009A0DF5" w:rsidRPr="00831C01" w:rsidRDefault="008F292A">
            <w:r w:rsidRPr="00831C01">
              <w:fldChar w:fldCharType="begin">
                <w:ffData>
                  <w:name w:val="Check9"/>
                  <w:enabled/>
                  <w:calcOnExit w:val="0"/>
                  <w:checkBox>
                    <w:sizeAuto/>
                    <w:default w:val="0"/>
                  </w:checkBox>
                </w:ffData>
              </w:fldChar>
            </w:r>
            <w:r w:rsidR="009A0DF5" w:rsidRPr="00831C01">
              <w:instrText xml:space="preserve"> FORMCHECKBOX </w:instrText>
            </w:r>
            <w:r w:rsidR="00E85C3D">
              <w:fldChar w:fldCharType="separate"/>
            </w:r>
            <w:r w:rsidRPr="00831C01">
              <w:fldChar w:fldCharType="end"/>
            </w:r>
            <w:r w:rsidR="009A0DF5" w:rsidRPr="00831C01">
              <w:t xml:space="preserve"> 13. None</w:t>
            </w:r>
          </w:p>
        </w:tc>
      </w:tr>
    </w:tbl>
    <w:p w14:paraId="0EB30DD3" w14:textId="77777777" w:rsidR="00F743FA" w:rsidRDefault="00F743FA" w:rsidP="00F743FA">
      <w:pPr>
        <w:rPr>
          <w:highlight w:val="yellow"/>
        </w:rPr>
      </w:pPr>
    </w:p>
    <w:p w14:paraId="0EB30DDB" w14:textId="40018F5B" w:rsidR="00F743FA" w:rsidRDefault="00E20E93" w:rsidP="00E20E93">
      <w:pPr>
        <w:tabs>
          <w:tab w:val="left" w:pos="3345"/>
        </w:tabs>
      </w:pPr>
      <w:r>
        <w:tab/>
      </w:r>
    </w:p>
    <w:p w14:paraId="488236E8" w14:textId="77777777" w:rsidR="00E76D0F" w:rsidRDefault="00E76D0F" w:rsidP="00F743FA"/>
    <w:p w14:paraId="5EF697E9" w14:textId="77777777" w:rsidR="00E76D0F" w:rsidRDefault="00E76D0F" w:rsidP="00F743FA"/>
    <w:p w14:paraId="0EB30DE1" w14:textId="77777777" w:rsidR="00F743FA" w:rsidRDefault="00F743FA">
      <w:pPr>
        <w:tabs>
          <w:tab w:val="left" w:pos="360"/>
          <w:tab w:val="left" w:pos="3240"/>
          <w:tab w:val="left" w:pos="5310"/>
        </w:tabs>
      </w:pPr>
    </w:p>
    <w:p w14:paraId="0EB30DE2" w14:textId="77777777" w:rsidR="009A0DF5" w:rsidRPr="00831C01" w:rsidRDefault="009A0DF5">
      <w:pPr>
        <w:tabs>
          <w:tab w:val="left" w:pos="360"/>
          <w:tab w:val="left" w:pos="3240"/>
          <w:tab w:val="left" w:pos="5310"/>
        </w:tabs>
      </w:pPr>
      <w:r w:rsidRPr="00831C01">
        <w:lastRenderedPageBreak/>
        <w:t>20.</w:t>
      </w:r>
      <w:r w:rsidRPr="00831C01">
        <w:tab/>
        <w:t xml:space="preserve"> Training-related placement?</w:t>
      </w:r>
      <w:r w:rsidRPr="00831C01">
        <w:tab/>
      </w:r>
      <w:r w:rsidR="008F292A" w:rsidRPr="00831C01">
        <w:fldChar w:fldCharType="begin">
          <w:ffData>
            <w:name w:val="Check16"/>
            <w:enabled/>
            <w:calcOnExit w:val="0"/>
            <w:checkBox>
              <w:sizeAuto/>
              <w:default w:val="0"/>
            </w:checkBox>
          </w:ffData>
        </w:fldChar>
      </w:r>
      <w:bookmarkStart w:id="20" w:name="Check16"/>
      <w:r w:rsidRPr="00831C01">
        <w:instrText xml:space="preserve"> FORMCHECKBOX </w:instrText>
      </w:r>
      <w:r w:rsidR="00E85C3D">
        <w:fldChar w:fldCharType="separate"/>
      </w:r>
      <w:r w:rsidR="008F292A" w:rsidRPr="00831C01">
        <w:fldChar w:fldCharType="end"/>
      </w:r>
      <w:bookmarkEnd w:id="20"/>
      <w:r w:rsidRPr="00831C01">
        <w:t xml:space="preserve"> Yes</w:t>
      </w:r>
      <w:r w:rsidRPr="00831C01">
        <w:tab/>
      </w:r>
      <w:r w:rsidR="008F292A" w:rsidRPr="00831C01">
        <w:fldChar w:fldCharType="begin">
          <w:ffData>
            <w:name w:val="Check17"/>
            <w:enabled/>
            <w:calcOnExit w:val="0"/>
            <w:checkBox>
              <w:sizeAuto/>
              <w:default w:val="0"/>
            </w:checkBox>
          </w:ffData>
        </w:fldChar>
      </w:r>
      <w:bookmarkStart w:id="21" w:name="Check17"/>
      <w:r w:rsidRPr="00831C01">
        <w:instrText xml:space="preserve"> FORMCHECKBOX </w:instrText>
      </w:r>
      <w:r w:rsidR="00E85C3D">
        <w:fldChar w:fldCharType="separate"/>
      </w:r>
      <w:r w:rsidR="008F292A" w:rsidRPr="00831C01">
        <w:fldChar w:fldCharType="end"/>
      </w:r>
      <w:bookmarkEnd w:id="21"/>
      <w:r w:rsidRPr="00831C01">
        <w:t xml:space="preserve"> No</w:t>
      </w:r>
    </w:p>
    <w:p w14:paraId="0EB30DE3" w14:textId="77777777" w:rsidR="009A0DF5" w:rsidRPr="00831C01" w:rsidRDefault="009A0DF5">
      <w:pPr>
        <w:rPr>
          <w:sz w:val="16"/>
          <w:szCs w:val="16"/>
        </w:rPr>
      </w:pPr>
    </w:p>
    <w:p w14:paraId="0EB30DE4" w14:textId="77777777" w:rsidR="009A0DF5" w:rsidRDefault="009A0DF5">
      <w:pPr>
        <w:tabs>
          <w:tab w:val="left" w:pos="360"/>
          <w:tab w:val="left" w:pos="3240"/>
          <w:tab w:val="left" w:pos="5310"/>
        </w:tabs>
        <w:rPr>
          <w:ins w:id="22" w:author="Sheldon Bond" w:date="2016-05-10T11:01:00Z"/>
        </w:rPr>
      </w:pPr>
      <w:r w:rsidRPr="00831C01">
        <w:t>21.</w:t>
      </w:r>
      <w:r w:rsidRPr="00831C01">
        <w:tab/>
        <w:t xml:space="preserve"> Was placement the result of a substantial service provided to the employer by the sub-grantee?</w:t>
      </w:r>
      <w:r w:rsidRPr="00831C01">
        <w:tab/>
      </w:r>
      <w:r w:rsidR="008F292A" w:rsidRPr="00831C01">
        <w:fldChar w:fldCharType="begin">
          <w:ffData>
            <w:name w:val="Check18"/>
            <w:enabled/>
            <w:calcOnExit w:val="0"/>
            <w:checkBox>
              <w:sizeAuto/>
              <w:default w:val="0"/>
            </w:checkBox>
          </w:ffData>
        </w:fldChar>
      </w:r>
      <w:bookmarkStart w:id="23" w:name="Check18"/>
      <w:r w:rsidRPr="00831C01">
        <w:instrText xml:space="preserve"> FORMCHECKBOX </w:instrText>
      </w:r>
      <w:r w:rsidR="00E85C3D">
        <w:fldChar w:fldCharType="separate"/>
      </w:r>
      <w:r w:rsidR="008F292A" w:rsidRPr="00831C01">
        <w:fldChar w:fldCharType="end"/>
      </w:r>
      <w:bookmarkEnd w:id="23"/>
      <w:r w:rsidRPr="00831C01">
        <w:t xml:space="preserve"> Yes</w:t>
      </w:r>
      <w:r w:rsidRPr="00831C01">
        <w:tab/>
      </w:r>
      <w:r w:rsidR="008F292A" w:rsidRPr="00831C01">
        <w:fldChar w:fldCharType="begin">
          <w:ffData>
            <w:name w:val="Check19"/>
            <w:enabled/>
            <w:calcOnExit w:val="0"/>
            <w:checkBox>
              <w:sizeAuto/>
              <w:default w:val="0"/>
            </w:checkBox>
          </w:ffData>
        </w:fldChar>
      </w:r>
      <w:bookmarkStart w:id="24" w:name="Check19"/>
      <w:r w:rsidRPr="00831C01">
        <w:instrText xml:space="preserve"> FORMCHECKBOX </w:instrText>
      </w:r>
      <w:r w:rsidR="00E85C3D">
        <w:fldChar w:fldCharType="separate"/>
      </w:r>
      <w:r w:rsidR="008F292A" w:rsidRPr="00831C01">
        <w:fldChar w:fldCharType="end"/>
      </w:r>
      <w:bookmarkEnd w:id="24"/>
      <w:r w:rsidRPr="00831C01">
        <w:t xml:space="preserve"> No</w:t>
      </w:r>
    </w:p>
    <w:p w14:paraId="127BED90" w14:textId="77777777" w:rsidR="00FC6156" w:rsidRDefault="00FC6156">
      <w:pPr>
        <w:tabs>
          <w:tab w:val="left" w:pos="360"/>
          <w:tab w:val="left" w:pos="3240"/>
          <w:tab w:val="left" w:pos="5310"/>
        </w:tabs>
        <w:rPr>
          <w:ins w:id="25" w:author="Sheldon Bond" w:date="2016-05-10T11:01:00Z"/>
        </w:rPr>
      </w:pPr>
    </w:p>
    <w:p w14:paraId="62E7861C" w14:textId="32C302DE" w:rsidR="00FC6156" w:rsidRPr="00E94937" w:rsidRDefault="00FC6156" w:rsidP="00FC6156">
      <w:pPr>
        <w:rPr>
          <w:ins w:id="26" w:author="Sheldon Bond" w:date="2016-05-10T11:01:00Z"/>
        </w:rPr>
      </w:pPr>
      <w:ins w:id="27" w:author="Sheldon Bond" w:date="2016-05-10T11:01:00Z">
        <w:r>
          <w:t>21a</w:t>
        </w:r>
        <w:r w:rsidRPr="00E94937">
          <w:t>. Type of supportive service provided:</w:t>
        </w:r>
      </w:ins>
    </w:p>
    <w:tbl>
      <w:tblPr>
        <w:tblW w:w="9036" w:type="dxa"/>
        <w:tblLook w:val="01E0" w:firstRow="1" w:lastRow="1" w:firstColumn="1" w:lastColumn="1" w:noHBand="0" w:noVBand="0"/>
      </w:tblPr>
      <w:tblGrid>
        <w:gridCol w:w="4698"/>
        <w:gridCol w:w="4338"/>
      </w:tblGrid>
      <w:tr w:rsidR="00FC6156" w:rsidRPr="008E5583" w14:paraId="7987CEF2" w14:textId="77777777" w:rsidTr="00861FA7">
        <w:trPr>
          <w:ins w:id="28" w:author="Sheldon Bond" w:date="2016-05-10T11:01:00Z"/>
        </w:trPr>
        <w:tc>
          <w:tcPr>
            <w:tcW w:w="4698" w:type="dxa"/>
          </w:tcPr>
          <w:p w14:paraId="6710DD26" w14:textId="77777777" w:rsidR="00FC6156" w:rsidRPr="008E5583" w:rsidRDefault="00FC6156" w:rsidP="00861FA7">
            <w:pPr>
              <w:ind w:right="90"/>
              <w:rPr>
                <w:ins w:id="29" w:author="Sheldon Bond" w:date="2016-05-10T11:01:00Z"/>
              </w:rPr>
            </w:pPr>
            <w:ins w:id="30" w:author="Sheldon Bond" w:date="2016-05-10T11:01:00Z">
              <w:r w:rsidRPr="008E5583">
                <w:fldChar w:fldCharType="begin">
                  <w:ffData>
                    <w:name w:val="Check4"/>
                    <w:enabled/>
                    <w:calcOnExit w:val="0"/>
                    <w:checkBox>
                      <w:sizeAuto/>
                      <w:default w:val="0"/>
                    </w:checkBox>
                  </w:ffData>
                </w:fldChar>
              </w:r>
              <w:r w:rsidRPr="008E5583">
                <w:instrText xml:space="preserve"> FORMCHECKBOX </w:instrText>
              </w:r>
              <w:r w:rsidR="00E85C3D">
                <w:fldChar w:fldCharType="separate"/>
              </w:r>
              <w:r w:rsidRPr="008E5583">
                <w:fldChar w:fldCharType="end"/>
              </w:r>
              <w:r>
                <w:t xml:space="preserve"> </w:t>
              </w:r>
              <w:proofErr w:type="spellStart"/>
              <w:r>
                <w:t>i</w:t>
              </w:r>
              <w:proofErr w:type="spellEnd"/>
              <w:r>
                <w:t>. Dependent care (child or adult)</w:t>
              </w:r>
            </w:ins>
          </w:p>
        </w:tc>
        <w:tc>
          <w:tcPr>
            <w:tcW w:w="4338" w:type="dxa"/>
          </w:tcPr>
          <w:p w14:paraId="0D00FA1C" w14:textId="77777777" w:rsidR="00FC6156" w:rsidRPr="008E5583" w:rsidRDefault="00FC6156" w:rsidP="00861FA7">
            <w:pPr>
              <w:rPr>
                <w:ins w:id="31" w:author="Sheldon Bond" w:date="2016-05-10T11:01:00Z"/>
                <w:sz w:val="22"/>
                <w:szCs w:val="22"/>
              </w:rPr>
            </w:pPr>
            <w:ins w:id="32" w:author="Sheldon Bond" w:date="2016-05-10T11:01:00Z">
              <w:r w:rsidRPr="008E5583">
                <w:fldChar w:fldCharType="begin">
                  <w:ffData>
                    <w:name w:val="Check7"/>
                    <w:enabled/>
                    <w:calcOnExit w:val="0"/>
                    <w:checkBox>
                      <w:sizeAuto/>
                      <w:default w:val="0"/>
                    </w:checkBox>
                  </w:ffData>
                </w:fldChar>
              </w:r>
              <w:r w:rsidRPr="008E5583">
                <w:instrText xml:space="preserve"> FORMCHECKBOX </w:instrText>
              </w:r>
              <w:r w:rsidR="00E85C3D">
                <w:fldChar w:fldCharType="separate"/>
              </w:r>
              <w:r w:rsidRPr="008E5583">
                <w:fldChar w:fldCharType="end"/>
              </w:r>
              <w:r w:rsidRPr="008E5583">
                <w:t xml:space="preserve"> </w:t>
              </w:r>
              <w:r>
                <w:t>v. Needs-related payments, such as utilities or food</w:t>
              </w:r>
            </w:ins>
          </w:p>
        </w:tc>
      </w:tr>
      <w:tr w:rsidR="00FC6156" w:rsidRPr="008E5583" w14:paraId="64D7D0C5" w14:textId="77777777" w:rsidTr="00861FA7">
        <w:trPr>
          <w:ins w:id="33" w:author="Sheldon Bond" w:date="2016-05-10T11:01:00Z"/>
        </w:trPr>
        <w:tc>
          <w:tcPr>
            <w:tcW w:w="4698" w:type="dxa"/>
          </w:tcPr>
          <w:p w14:paraId="6A1B24C1" w14:textId="77777777" w:rsidR="00FC6156" w:rsidRPr="008E5583" w:rsidRDefault="00FC6156" w:rsidP="00861FA7">
            <w:pPr>
              <w:rPr>
                <w:ins w:id="34" w:author="Sheldon Bond" w:date="2016-05-10T11:01:00Z"/>
              </w:rPr>
            </w:pPr>
            <w:ins w:id="35" w:author="Sheldon Bond" w:date="2016-05-10T11:01:00Z">
              <w:r w:rsidRPr="008E5583">
                <w:fldChar w:fldCharType="begin">
                  <w:ffData>
                    <w:name w:val="Check5"/>
                    <w:enabled/>
                    <w:calcOnExit w:val="0"/>
                    <w:checkBox>
                      <w:sizeAuto/>
                      <w:default w:val="0"/>
                    </w:checkBox>
                  </w:ffData>
                </w:fldChar>
              </w:r>
              <w:r w:rsidRPr="008E5583">
                <w:instrText xml:space="preserve"> FORMCHECKBOX </w:instrText>
              </w:r>
              <w:r w:rsidR="00E85C3D">
                <w:fldChar w:fldCharType="separate"/>
              </w:r>
              <w:r w:rsidRPr="008E5583">
                <w:fldChar w:fldCharType="end"/>
              </w:r>
              <w:r>
                <w:t xml:space="preserve"> ii. Health and medical services</w:t>
              </w:r>
            </w:ins>
          </w:p>
        </w:tc>
        <w:tc>
          <w:tcPr>
            <w:tcW w:w="4338" w:type="dxa"/>
          </w:tcPr>
          <w:p w14:paraId="2E5DF048" w14:textId="77777777" w:rsidR="00FC6156" w:rsidRPr="008E5583" w:rsidRDefault="00FC6156" w:rsidP="00861FA7">
            <w:pPr>
              <w:rPr>
                <w:ins w:id="36" w:author="Sheldon Bond" w:date="2016-05-10T11:01:00Z"/>
                <w:sz w:val="22"/>
                <w:szCs w:val="22"/>
              </w:rPr>
            </w:pPr>
            <w:ins w:id="37" w:author="Sheldon Bond" w:date="2016-05-10T11:01:00Z">
              <w:r w:rsidRPr="008E5583">
                <w:fldChar w:fldCharType="begin">
                  <w:ffData>
                    <w:name w:val="Check8"/>
                    <w:enabled/>
                    <w:calcOnExit w:val="0"/>
                    <w:checkBox>
                      <w:sizeAuto/>
                      <w:default w:val="0"/>
                    </w:checkBox>
                  </w:ffData>
                </w:fldChar>
              </w:r>
              <w:r w:rsidRPr="008E5583">
                <w:instrText xml:space="preserve"> FORMCHECKBOX </w:instrText>
              </w:r>
              <w:r w:rsidR="00E85C3D">
                <w:fldChar w:fldCharType="separate"/>
              </w:r>
              <w:r w:rsidRPr="008E5583">
                <w:fldChar w:fldCharType="end"/>
              </w:r>
              <w:r w:rsidRPr="008E5583">
                <w:t xml:space="preserve"> </w:t>
              </w:r>
              <w:r>
                <w:t>vi. Special job-related or personal counseling</w:t>
              </w:r>
            </w:ins>
          </w:p>
        </w:tc>
      </w:tr>
      <w:tr w:rsidR="00FC6156" w:rsidRPr="008E5583" w14:paraId="0D5F1EDD" w14:textId="77777777" w:rsidTr="00861FA7">
        <w:trPr>
          <w:ins w:id="38" w:author="Sheldon Bond" w:date="2016-05-10T11:01:00Z"/>
        </w:trPr>
        <w:tc>
          <w:tcPr>
            <w:tcW w:w="4698" w:type="dxa"/>
          </w:tcPr>
          <w:p w14:paraId="467114DF" w14:textId="77777777" w:rsidR="00FC6156" w:rsidRPr="008E5583" w:rsidRDefault="00FC6156" w:rsidP="00861FA7">
            <w:pPr>
              <w:rPr>
                <w:ins w:id="39" w:author="Sheldon Bond" w:date="2016-05-10T11:01:00Z"/>
              </w:rPr>
            </w:pPr>
            <w:ins w:id="40" w:author="Sheldon Bond" w:date="2016-05-10T11:01:00Z">
              <w:r w:rsidRPr="001E78C8">
                <w:fldChar w:fldCharType="begin">
                  <w:ffData>
                    <w:name w:val="Check5"/>
                    <w:enabled/>
                    <w:calcOnExit w:val="0"/>
                    <w:checkBox>
                      <w:sizeAuto/>
                      <w:default w:val="0"/>
                    </w:checkBox>
                  </w:ffData>
                </w:fldChar>
              </w:r>
              <w:r w:rsidRPr="001E78C8">
                <w:instrText xml:space="preserve"> FORMCHECKBOX </w:instrText>
              </w:r>
              <w:r w:rsidR="00E85C3D">
                <w:fldChar w:fldCharType="separate"/>
              </w:r>
              <w:r w:rsidRPr="001E78C8">
                <w:fldChar w:fldCharType="end"/>
              </w:r>
              <w:r>
                <w:t xml:space="preserve"> iii. </w:t>
              </w:r>
              <w:r w:rsidRPr="001E78C8">
                <w:t>Housing, including temporary shelter</w:t>
              </w:r>
            </w:ins>
          </w:p>
        </w:tc>
        <w:tc>
          <w:tcPr>
            <w:tcW w:w="4338" w:type="dxa"/>
          </w:tcPr>
          <w:p w14:paraId="7B3A79C9" w14:textId="77777777" w:rsidR="00FC6156" w:rsidRPr="008E5583" w:rsidRDefault="00FC6156" w:rsidP="00861FA7">
            <w:pPr>
              <w:rPr>
                <w:ins w:id="41" w:author="Sheldon Bond" w:date="2016-05-10T11:01:00Z"/>
              </w:rPr>
            </w:pPr>
            <w:ins w:id="42" w:author="Sheldon Bond" w:date="2016-05-10T11:01:00Z">
              <w:r w:rsidRPr="001E78C8">
                <w:fldChar w:fldCharType="begin">
                  <w:ffData>
                    <w:name w:val="Check5"/>
                    <w:enabled/>
                    <w:calcOnExit w:val="0"/>
                    <w:checkBox>
                      <w:sizeAuto/>
                      <w:default w:val="0"/>
                    </w:checkBox>
                  </w:ffData>
                </w:fldChar>
              </w:r>
              <w:r w:rsidRPr="001E78C8">
                <w:instrText xml:space="preserve"> FORMCHECKBOX </w:instrText>
              </w:r>
              <w:r w:rsidR="00E85C3D">
                <w:fldChar w:fldCharType="separate"/>
              </w:r>
              <w:r w:rsidRPr="001E78C8">
                <w:fldChar w:fldCharType="end"/>
              </w:r>
              <w:r w:rsidRPr="001E78C8">
                <w:t xml:space="preserve"> </w:t>
              </w:r>
              <w:r>
                <w:t>vii. Transportation</w:t>
              </w:r>
            </w:ins>
          </w:p>
        </w:tc>
      </w:tr>
      <w:tr w:rsidR="00FC6156" w:rsidRPr="008E5583" w14:paraId="7A6B0F65" w14:textId="77777777" w:rsidTr="00861FA7">
        <w:trPr>
          <w:ins w:id="43" w:author="Sheldon Bond" w:date="2016-05-10T11:01:00Z"/>
        </w:trPr>
        <w:tc>
          <w:tcPr>
            <w:tcW w:w="4698" w:type="dxa"/>
          </w:tcPr>
          <w:p w14:paraId="152FCE18" w14:textId="77777777" w:rsidR="00FC6156" w:rsidRPr="008E5583" w:rsidRDefault="00FC6156" w:rsidP="00861FA7">
            <w:pPr>
              <w:rPr>
                <w:ins w:id="44" w:author="Sheldon Bond" w:date="2016-05-10T11:01:00Z"/>
              </w:rPr>
            </w:pPr>
            <w:ins w:id="45" w:author="Sheldon Bond" w:date="2016-05-10T11:01:00Z">
              <w:r w:rsidRPr="001E78C8">
                <w:fldChar w:fldCharType="begin">
                  <w:ffData>
                    <w:name w:val="Check5"/>
                    <w:enabled/>
                    <w:calcOnExit w:val="0"/>
                    <w:checkBox>
                      <w:sizeAuto/>
                      <w:default w:val="0"/>
                    </w:checkBox>
                  </w:ffData>
                </w:fldChar>
              </w:r>
              <w:r w:rsidRPr="001E78C8">
                <w:instrText xml:space="preserve"> FORMCHECKBOX </w:instrText>
              </w:r>
              <w:r w:rsidR="00E85C3D">
                <w:fldChar w:fldCharType="separate"/>
              </w:r>
              <w:r w:rsidRPr="001E78C8">
                <w:fldChar w:fldCharType="end"/>
              </w:r>
              <w:r>
                <w:t xml:space="preserve"> iv</w:t>
              </w:r>
              <w:r w:rsidRPr="001E78C8">
                <w:t xml:space="preserve">. </w:t>
              </w:r>
              <w:r>
                <w:t>Incidentals such as work shoes, badges, uniforms, eyeglasses, and tools</w:t>
              </w:r>
            </w:ins>
          </w:p>
        </w:tc>
        <w:tc>
          <w:tcPr>
            <w:tcW w:w="4338" w:type="dxa"/>
          </w:tcPr>
          <w:p w14:paraId="5A404B74" w14:textId="3B90B34E" w:rsidR="00FC6156" w:rsidRDefault="00FC6156" w:rsidP="00861FA7">
            <w:pPr>
              <w:rPr>
                <w:ins w:id="46" w:author="Sheldon Bond" w:date="2016-05-12T11:08:00Z"/>
              </w:rPr>
            </w:pPr>
            <w:ins w:id="47" w:author="Sheldon Bond" w:date="2016-05-10T11:01:00Z">
              <w:r w:rsidRPr="008E5583">
                <w:fldChar w:fldCharType="begin">
                  <w:ffData>
                    <w:name w:val="Check8"/>
                    <w:enabled/>
                    <w:calcOnExit w:val="0"/>
                    <w:checkBox>
                      <w:sizeAuto/>
                      <w:default w:val="0"/>
                    </w:checkBox>
                  </w:ffData>
                </w:fldChar>
              </w:r>
              <w:r w:rsidRPr="008E5583">
                <w:instrText xml:space="preserve"> FORMCHECKBOX </w:instrText>
              </w:r>
              <w:r w:rsidR="00E85C3D">
                <w:fldChar w:fldCharType="separate"/>
              </w:r>
              <w:r w:rsidRPr="008E5583">
                <w:fldChar w:fldCharType="end"/>
              </w:r>
              <w:r>
                <w:t xml:space="preserve"> viii</w:t>
              </w:r>
              <w:r w:rsidRPr="008E5583">
                <w:t>. Other (specify)______________</w:t>
              </w:r>
            </w:ins>
          </w:p>
          <w:p w14:paraId="66021EF8" w14:textId="3CC06287" w:rsidR="0009142F" w:rsidRPr="008E5583" w:rsidRDefault="0009142F" w:rsidP="00861FA7">
            <w:pPr>
              <w:rPr>
                <w:ins w:id="48" w:author="Sheldon Bond" w:date="2016-05-10T11:01:00Z"/>
              </w:rPr>
            </w:pPr>
            <w:ins w:id="49" w:author="Sheldon Bond" w:date="2016-05-12T11:08:00Z">
              <w:r>
                <w:t>________________________________</w:t>
              </w:r>
            </w:ins>
            <w:ins w:id="50" w:author="Sheldon Bond" w:date="2016-05-12T11:09:00Z">
              <w:r>
                <w:t>_</w:t>
              </w:r>
            </w:ins>
          </w:p>
        </w:tc>
      </w:tr>
    </w:tbl>
    <w:p w14:paraId="783A86D4" w14:textId="12A691FD" w:rsidR="00FC6156" w:rsidRDefault="00FC6156" w:rsidP="00FC6156">
      <w:pPr>
        <w:rPr>
          <w:ins w:id="51" w:author="Sheldon Bond" w:date="2016-05-10T11:01:00Z"/>
        </w:rPr>
      </w:pPr>
    </w:p>
    <w:p w14:paraId="78537E01" w14:textId="206D38D1" w:rsidR="00FC6156" w:rsidRDefault="00FC6156" w:rsidP="00FC6156">
      <w:pPr>
        <w:rPr>
          <w:ins w:id="52" w:author="Sheldon Bond" w:date="2016-05-10T11:01:00Z"/>
        </w:rPr>
      </w:pPr>
      <w:ins w:id="53" w:author="Sheldon Bond" w:date="2016-05-10T11:01:00Z">
        <w:r>
          <w:t>21b. Date supportive service provided________________________ (MM/DD/</w:t>
        </w:r>
        <w:proofErr w:type="spellStart"/>
        <w:r>
          <w:t>YYYY</w:t>
        </w:r>
        <w:proofErr w:type="spellEnd"/>
        <w:r>
          <w:t>)</w:t>
        </w:r>
      </w:ins>
    </w:p>
    <w:p w14:paraId="3615EA78" w14:textId="77777777" w:rsidR="00FC6156" w:rsidRDefault="00FC6156" w:rsidP="00FC6156">
      <w:pPr>
        <w:rPr>
          <w:ins w:id="54" w:author="Sheldon Bond" w:date="2016-05-10T11:01:00Z"/>
        </w:rPr>
      </w:pPr>
    </w:p>
    <w:p w14:paraId="01D0CC0C" w14:textId="62B78CAD" w:rsidR="00FC6156" w:rsidRPr="00E94937" w:rsidRDefault="00FC6156" w:rsidP="00FC6156">
      <w:pPr>
        <w:rPr>
          <w:ins w:id="55" w:author="Sheldon Bond" w:date="2016-05-10T11:01:00Z"/>
        </w:rPr>
      </w:pPr>
      <w:ins w:id="56" w:author="Sheldon Bond" w:date="2016-05-10T11:01:00Z">
        <w:r>
          <w:t>21c</w:t>
        </w:r>
        <w:r w:rsidRPr="00E94937">
          <w:t>. Supportive service provided by:</w:t>
        </w:r>
      </w:ins>
    </w:p>
    <w:tbl>
      <w:tblPr>
        <w:tblW w:w="4698" w:type="dxa"/>
        <w:tblLook w:val="01E0" w:firstRow="1" w:lastRow="1" w:firstColumn="1" w:lastColumn="1" w:noHBand="0" w:noVBand="0"/>
      </w:tblPr>
      <w:tblGrid>
        <w:gridCol w:w="4698"/>
      </w:tblGrid>
      <w:tr w:rsidR="00FC6156" w:rsidRPr="00E94937" w14:paraId="5EDCC6A5" w14:textId="77777777" w:rsidTr="00861FA7">
        <w:trPr>
          <w:ins w:id="57" w:author="Sheldon Bond" w:date="2016-05-10T11:01:00Z"/>
        </w:trPr>
        <w:tc>
          <w:tcPr>
            <w:tcW w:w="4698" w:type="dxa"/>
          </w:tcPr>
          <w:p w14:paraId="4230A2A7" w14:textId="77777777" w:rsidR="00FC6156" w:rsidRPr="00E94937" w:rsidRDefault="00FC6156" w:rsidP="00861FA7">
            <w:pPr>
              <w:rPr>
                <w:ins w:id="58" w:author="Sheldon Bond" w:date="2016-05-10T11:01:00Z"/>
              </w:rPr>
            </w:pPr>
            <w:ins w:id="59" w:author="Sheldon Bond" w:date="2016-05-10T11:01:00Z">
              <w:r w:rsidRPr="00E94937">
                <w:fldChar w:fldCharType="begin">
                  <w:ffData>
                    <w:name w:val="Check4"/>
                    <w:enabled/>
                    <w:calcOnExit w:val="0"/>
                    <w:checkBox>
                      <w:sizeAuto/>
                      <w:default w:val="0"/>
                    </w:checkBox>
                  </w:ffData>
                </w:fldChar>
              </w:r>
              <w:r w:rsidRPr="00E94937">
                <w:instrText xml:space="preserve"> FORMCHECKBOX </w:instrText>
              </w:r>
              <w:r w:rsidR="00E85C3D">
                <w:fldChar w:fldCharType="separate"/>
              </w:r>
              <w:r w:rsidRPr="00E94937">
                <w:fldChar w:fldCharType="end"/>
              </w:r>
              <w:r w:rsidRPr="00E94937">
                <w:t xml:space="preserve"> </w:t>
              </w:r>
              <w:proofErr w:type="spellStart"/>
              <w:r w:rsidRPr="00E94937">
                <w:t>i</w:t>
              </w:r>
              <w:proofErr w:type="spellEnd"/>
              <w:r w:rsidRPr="00E94937">
                <w:t>. Grantee or sub-recipient/local project</w:t>
              </w:r>
            </w:ins>
          </w:p>
        </w:tc>
      </w:tr>
      <w:tr w:rsidR="00FC6156" w:rsidRPr="00E94937" w14:paraId="48142D6C" w14:textId="77777777" w:rsidTr="00861FA7">
        <w:trPr>
          <w:ins w:id="60" w:author="Sheldon Bond" w:date="2016-05-10T11:01:00Z"/>
        </w:trPr>
        <w:tc>
          <w:tcPr>
            <w:tcW w:w="4698" w:type="dxa"/>
          </w:tcPr>
          <w:p w14:paraId="56BDA0F3" w14:textId="77777777" w:rsidR="00FC6156" w:rsidRPr="00E94937" w:rsidRDefault="00FC6156" w:rsidP="00861FA7">
            <w:pPr>
              <w:rPr>
                <w:ins w:id="61" w:author="Sheldon Bond" w:date="2016-05-10T11:01:00Z"/>
              </w:rPr>
            </w:pPr>
            <w:ins w:id="62" w:author="Sheldon Bond" w:date="2016-05-10T11:01:00Z">
              <w:r w:rsidRPr="00E94937">
                <w:fldChar w:fldCharType="begin">
                  <w:ffData>
                    <w:name w:val="Check5"/>
                    <w:enabled/>
                    <w:calcOnExit w:val="0"/>
                    <w:checkBox>
                      <w:sizeAuto/>
                      <w:default w:val="0"/>
                    </w:checkBox>
                  </w:ffData>
                </w:fldChar>
              </w:r>
              <w:r w:rsidRPr="00E94937">
                <w:instrText xml:space="preserve"> FORMCHECKBOX </w:instrText>
              </w:r>
              <w:r w:rsidR="00E85C3D">
                <w:fldChar w:fldCharType="separate"/>
              </w:r>
              <w:r w:rsidRPr="00E94937">
                <w:fldChar w:fldCharType="end"/>
              </w:r>
              <w:r w:rsidRPr="00E94937">
                <w:t xml:space="preserve"> ii. Workforce partner</w:t>
              </w:r>
            </w:ins>
          </w:p>
          <w:p w14:paraId="43D47187" w14:textId="77777777" w:rsidR="00FC6156" w:rsidRPr="00E94937" w:rsidRDefault="00FC6156" w:rsidP="00861FA7">
            <w:pPr>
              <w:rPr>
                <w:ins w:id="63" w:author="Sheldon Bond" w:date="2016-05-10T11:01:00Z"/>
              </w:rPr>
            </w:pPr>
            <w:ins w:id="64" w:author="Sheldon Bond" w:date="2016-05-10T11:01:00Z">
              <w:r w:rsidRPr="00E94937">
                <w:fldChar w:fldCharType="begin">
                  <w:ffData>
                    <w:name w:val="Check5"/>
                    <w:enabled/>
                    <w:calcOnExit w:val="0"/>
                    <w:checkBox>
                      <w:sizeAuto/>
                      <w:default w:val="0"/>
                    </w:checkBox>
                  </w:ffData>
                </w:fldChar>
              </w:r>
              <w:r w:rsidRPr="00E94937">
                <w:instrText xml:space="preserve"> FORMCHECKBOX </w:instrText>
              </w:r>
              <w:r w:rsidR="00E85C3D">
                <w:fldChar w:fldCharType="separate"/>
              </w:r>
              <w:r w:rsidRPr="00E94937">
                <w:fldChar w:fldCharType="end"/>
              </w:r>
              <w:r w:rsidRPr="00E94937">
                <w:t xml:space="preserve"> iii. Both </w:t>
              </w:r>
              <w:proofErr w:type="spellStart"/>
              <w:r w:rsidRPr="00E94937">
                <w:t>i</w:t>
              </w:r>
              <w:proofErr w:type="spellEnd"/>
              <w:r w:rsidRPr="00E94937">
                <w:t xml:space="preserve"> and ii</w:t>
              </w:r>
            </w:ins>
          </w:p>
        </w:tc>
        <w:bookmarkStart w:id="65" w:name="_GoBack"/>
        <w:bookmarkEnd w:id="65"/>
      </w:tr>
      <w:tr w:rsidR="00FC6156" w:rsidRPr="00E94937" w14:paraId="52A0B47B" w14:textId="77777777" w:rsidTr="00861FA7">
        <w:trPr>
          <w:ins w:id="66" w:author="Sheldon Bond" w:date="2016-05-10T11:01:00Z"/>
        </w:trPr>
        <w:tc>
          <w:tcPr>
            <w:tcW w:w="4698" w:type="dxa"/>
          </w:tcPr>
          <w:p w14:paraId="491F58DB" w14:textId="77777777" w:rsidR="00FC6156" w:rsidRPr="00E94937" w:rsidRDefault="00FC6156" w:rsidP="00861FA7">
            <w:pPr>
              <w:rPr>
                <w:ins w:id="67" w:author="Sheldon Bond" w:date="2016-05-10T11:01:00Z"/>
              </w:rPr>
            </w:pPr>
            <w:ins w:id="68" w:author="Sheldon Bond" w:date="2016-05-10T11:01:00Z">
              <w:r w:rsidRPr="00E94937">
                <w:fldChar w:fldCharType="begin">
                  <w:ffData>
                    <w:name w:val="Check8"/>
                    <w:enabled/>
                    <w:calcOnExit w:val="0"/>
                    <w:checkBox>
                      <w:sizeAuto/>
                      <w:default w:val="0"/>
                    </w:checkBox>
                  </w:ffData>
                </w:fldChar>
              </w:r>
              <w:r w:rsidRPr="00E94937">
                <w:instrText xml:space="preserve"> FORMCHECKBOX </w:instrText>
              </w:r>
              <w:r w:rsidR="00E85C3D">
                <w:fldChar w:fldCharType="separate"/>
              </w:r>
              <w:r w:rsidRPr="00E94937">
                <w:fldChar w:fldCharType="end"/>
              </w:r>
              <w:r w:rsidRPr="00E94937">
                <w:t xml:space="preserve"> iv. Other (specify)________________</w:t>
              </w:r>
            </w:ins>
          </w:p>
        </w:tc>
      </w:tr>
    </w:tbl>
    <w:p w14:paraId="37556A9B" w14:textId="77777777" w:rsidR="00FC6156" w:rsidDel="00FC6156" w:rsidRDefault="00FC6156">
      <w:pPr>
        <w:rPr>
          <w:del w:id="69" w:author="Sheldon Bond" w:date="2016-05-10T11:02:00Z"/>
          <w:sz w:val="16"/>
          <w:szCs w:val="16"/>
        </w:rPr>
      </w:pPr>
    </w:p>
    <w:p w14:paraId="369CA7EF" w14:textId="77777777" w:rsidR="00FC6156" w:rsidRPr="00831C01" w:rsidRDefault="00FC6156">
      <w:pPr>
        <w:tabs>
          <w:tab w:val="left" w:pos="360"/>
          <w:tab w:val="left" w:pos="3240"/>
          <w:tab w:val="left" w:pos="5310"/>
        </w:tabs>
        <w:rPr>
          <w:ins w:id="70" w:author="Sheldon Bond" w:date="2016-05-10T11:02:00Z"/>
        </w:rPr>
      </w:pPr>
    </w:p>
    <w:p w14:paraId="0EB30DE5" w14:textId="77777777" w:rsidR="009A0DF5" w:rsidRPr="00831C01" w:rsidRDefault="009A0DF5">
      <w:pPr>
        <w:rPr>
          <w:sz w:val="16"/>
          <w:szCs w:val="16"/>
        </w:rPr>
      </w:pPr>
    </w:p>
    <w:p w14:paraId="0EB30DE6" w14:textId="77777777" w:rsidR="009A0DF5" w:rsidRPr="00831C01" w:rsidRDefault="009A0DF5" w:rsidP="009A0D34">
      <w:pPr>
        <w:shd w:val="clear" w:color="auto" w:fill="E0E0E0"/>
      </w:pPr>
      <w:r w:rsidRPr="00831C01">
        <w:t>22.  Unsubsidized employment comments</w:t>
      </w:r>
    </w:p>
    <w:p w14:paraId="0EB30DE7" w14:textId="1DB54181" w:rsidR="009A0DF5" w:rsidRPr="00831C01" w:rsidRDefault="009E7A91">
      <w:pPr>
        <w:rPr>
          <w:b/>
          <w:sz w:val="16"/>
          <w:szCs w:val="16"/>
        </w:rPr>
      </w:pPr>
      <w:r>
        <w:rPr>
          <w:noProof/>
          <w:sz w:val="16"/>
          <w:szCs w:val="16"/>
        </w:rPr>
        <mc:AlternateContent>
          <mc:Choice Requires="wps">
            <w:drawing>
              <wp:anchor distT="0" distB="0" distL="114300" distR="114300" simplePos="0" relativeHeight="251657216" behindDoc="0" locked="0" layoutInCell="1" allowOverlap="1" wp14:anchorId="0EB30E43" wp14:editId="1231DB43">
                <wp:simplePos x="0" y="0"/>
                <wp:positionH relativeFrom="column">
                  <wp:posOffset>0</wp:posOffset>
                </wp:positionH>
                <wp:positionV relativeFrom="paragraph">
                  <wp:posOffset>103505</wp:posOffset>
                </wp:positionV>
                <wp:extent cx="5600700" cy="8001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CC89" id="Rectangle 2" o:spid="_x0000_s1026" style="position:absolute;margin-left:0;margin-top:8.15pt;width:44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"/>
            </w:pict>
          </mc:Fallback>
        </mc:AlternateContent>
      </w:r>
    </w:p>
    <w:p w14:paraId="0EB30DE8" w14:textId="77777777" w:rsidR="008767E6" w:rsidRDefault="008767E6">
      <w:pPr>
        <w:jc w:val="center"/>
        <w:rPr>
          <w:b/>
        </w:rPr>
      </w:pPr>
    </w:p>
    <w:p w14:paraId="0EB30DE9" w14:textId="77777777" w:rsidR="008767E6" w:rsidRDefault="008767E6">
      <w:pPr>
        <w:jc w:val="center"/>
        <w:rPr>
          <w:b/>
        </w:rPr>
      </w:pPr>
    </w:p>
    <w:p w14:paraId="0EB30DEA" w14:textId="77777777" w:rsidR="008767E6" w:rsidRDefault="008767E6">
      <w:pPr>
        <w:jc w:val="center"/>
        <w:rPr>
          <w:b/>
        </w:rPr>
      </w:pPr>
    </w:p>
    <w:p w14:paraId="0EB30DEB" w14:textId="77777777" w:rsidR="008767E6" w:rsidRDefault="008767E6">
      <w:pPr>
        <w:jc w:val="center"/>
        <w:rPr>
          <w:b/>
        </w:rPr>
      </w:pPr>
    </w:p>
    <w:p w14:paraId="0EB30DEC" w14:textId="77777777" w:rsidR="008767E6" w:rsidRDefault="008767E6">
      <w:pPr>
        <w:jc w:val="center"/>
        <w:rPr>
          <w:b/>
        </w:rPr>
      </w:pPr>
    </w:p>
    <w:p w14:paraId="0EB30DED" w14:textId="77777777" w:rsidR="008767E6" w:rsidRDefault="008767E6">
      <w:pPr>
        <w:jc w:val="center"/>
        <w:rPr>
          <w:b/>
        </w:rPr>
      </w:pPr>
    </w:p>
    <w:p w14:paraId="0EB30DEE" w14:textId="77777777" w:rsidR="009A0DF5" w:rsidRPr="00831C01" w:rsidRDefault="009A0DF5">
      <w:pPr>
        <w:jc w:val="center"/>
        <w:rPr>
          <w:b/>
        </w:rPr>
      </w:pPr>
      <w:r w:rsidRPr="00831C01">
        <w:rPr>
          <w:b/>
        </w:rPr>
        <w:t>Customer Service Survey Information</w:t>
      </w:r>
    </w:p>
    <w:p w14:paraId="0EB30DEF" w14:textId="77777777" w:rsidR="009A0DF5" w:rsidRPr="00831C01" w:rsidRDefault="009A0DF5">
      <w:pPr>
        <w:tabs>
          <w:tab w:val="left" w:leader="underscore" w:pos="4608"/>
        </w:tabs>
      </w:pPr>
    </w:p>
    <w:p w14:paraId="0EB30DF0" w14:textId="5AE08CED" w:rsidR="009A0DF5" w:rsidRPr="00EB6BA1" w:rsidRDefault="009A0DF5">
      <w:pPr>
        <w:tabs>
          <w:tab w:val="left" w:leader="underscore" w:pos="4608"/>
        </w:tabs>
      </w:pPr>
      <w:r w:rsidRPr="00831C01">
        <w:t>23.  CS survey number 1</w:t>
      </w:r>
      <w:r w:rsidR="00464B5C">
        <w:t>___________</w:t>
      </w:r>
      <w:r w:rsidRPr="00EB6BA1">
        <w:t xml:space="preserve">Date </w:t>
      </w:r>
      <w:r w:rsidR="00464B5C" w:rsidRPr="00EB6BA1">
        <w:t>of delivery_</w:t>
      </w:r>
      <w:r w:rsidRPr="00EB6BA1">
        <w:t>___________ (MM/DD/</w:t>
      </w:r>
      <w:proofErr w:type="spellStart"/>
      <w:r w:rsidRPr="00EB6BA1">
        <w:t>YYYY</w:t>
      </w:r>
      <w:proofErr w:type="spellEnd"/>
      <w:r w:rsidRPr="00EB6BA1">
        <w:t>)</w:t>
      </w:r>
    </w:p>
    <w:p w14:paraId="0EB30DF1" w14:textId="77777777" w:rsidR="009A0DF5" w:rsidRPr="00EB6BA1" w:rsidRDefault="009A0DF5">
      <w:pPr>
        <w:tabs>
          <w:tab w:val="left" w:pos="360"/>
          <w:tab w:val="left" w:leader="underscore" w:pos="4608"/>
          <w:tab w:val="left" w:leader="underscore" w:pos="7632"/>
        </w:tabs>
        <w:rPr>
          <w:sz w:val="16"/>
          <w:szCs w:val="16"/>
        </w:rPr>
      </w:pPr>
    </w:p>
    <w:p w14:paraId="0EB30DF2" w14:textId="15E1D7F2" w:rsidR="009A0DF5" w:rsidRPr="00EB6BA1" w:rsidRDefault="009A0DF5">
      <w:pPr>
        <w:tabs>
          <w:tab w:val="left" w:pos="360"/>
          <w:tab w:val="left" w:leader="underscore" w:pos="4608"/>
          <w:tab w:val="left" w:pos="7020"/>
          <w:tab w:val="left" w:leader="underscore" w:pos="7110"/>
        </w:tabs>
      </w:pPr>
      <w:r w:rsidRPr="00EB6BA1">
        <w:t>24.</w:t>
      </w:r>
      <w:r w:rsidRPr="00EB6BA1">
        <w:tab/>
        <w:t xml:space="preserve"> CS survey number 2</w:t>
      </w:r>
      <w:r w:rsidR="00464B5C" w:rsidRPr="00EB6BA1">
        <w:t>___________Date of delivery____________ (MM/DD/</w:t>
      </w:r>
      <w:proofErr w:type="spellStart"/>
      <w:r w:rsidR="00464B5C" w:rsidRPr="00EB6BA1">
        <w:t>YYYY</w:t>
      </w:r>
      <w:proofErr w:type="spellEnd"/>
      <w:r w:rsidR="00464B5C" w:rsidRPr="00EB6BA1">
        <w:t>)</w:t>
      </w:r>
    </w:p>
    <w:p w14:paraId="0EB30DF3" w14:textId="77777777" w:rsidR="009A0DF5" w:rsidRPr="00EB6BA1" w:rsidRDefault="009A0DF5">
      <w:pPr>
        <w:tabs>
          <w:tab w:val="left" w:pos="360"/>
          <w:tab w:val="left" w:leader="underscore" w:pos="4608"/>
          <w:tab w:val="left" w:pos="7020"/>
          <w:tab w:val="left" w:leader="underscore" w:pos="7110"/>
        </w:tabs>
        <w:rPr>
          <w:sz w:val="16"/>
          <w:szCs w:val="16"/>
        </w:rPr>
      </w:pPr>
    </w:p>
    <w:p w14:paraId="0EB30DF4" w14:textId="14824DA8" w:rsidR="009A0DF5" w:rsidRPr="00831C01" w:rsidRDefault="009A0DF5">
      <w:pPr>
        <w:tabs>
          <w:tab w:val="left" w:pos="360"/>
          <w:tab w:val="left" w:leader="underscore" w:pos="4608"/>
          <w:tab w:val="left" w:leader="underscore" w:pos="7110"/>
        </w:tabs>
        <w:rPr>
          <w:sz w:val="20"/>
          <w:szCs w:val="20"/>
        </w:rPr>
      </w:pPr>
      <w:r w:rsidRPr="00EB6BA1">
        <w:t>25.</w:t>
      </w:r>
      <w:r w:rsidRPr="00EB6BA1">
        <w:tab/>
        <w:t xml:space="preserve"> CS survey number 3</w:t>
      </w:r>
      <w:r w:rsidR="00464B5C" w:rsidRPr="00EB6BA1">
        <w:t>___________Date of delivery____________</w:t>
      </w:r>
      <w:r w:rsidR="00464B5C" w:rsidRPr="00831C01">
        <w:t xml:space="preserve"> (MM/DD/</w:t>
      </w:r>
      <w:proofErr w:type="spellStart"/>
      <w:r w:rsidR="00464B5C" w:rsidRPr="00831C01">
        <w:t>YYYY</w:t>
      </w:r>
      <w:proofErr w:type="spellEnd"/>
      <w:r w:rsidR="00464B5C" w:rsidRPr="00831C01">
        <w:t>)</w:t>
      </w:r>
    </w:p>
    <w:p w14:paraId="0EB30DF5" w14:textId="77777777" w:rsidR="009A0DF5" w:rsidRPr="00831C01" w:rsidRDefault="009A0DF5">
      <w:pPr>
        <w:jc w:val="center"/>
        <w:rPr>
          <w:b/>
        </w:rPr>
      </w:pPr>
    </w:p>
    <w:p w14:paraId="5704B441" w14:textId="77777777" w:rsidR="002C4C26" w:rsidRDefault="002C4C26">
      <w:pPr>
        <w:jc w:val="center"/>
        <w:rPr>
          <w:b/>
        </w:rPr>
      </w:pPr>
    </w:p>
    <w:p w14:paraId="0EB30DF6" w14:textId="77777777" w:rsidR="009A0DF5" w:rsidRPr="00831C01" w:rsidRDefault="009A0DF5">
      <w:pPr>
        <w:jc w:val="center"/>
        <w:rPr>
          <w:b/>
        </w:rPr>
      </w:pPr>
      <w:r w:rsidRPr="00831C01">
        <w:rPr>
          <w:b/>
        </w:rPr>
        <w:t>Follow-up Information</w:t>
      </w:r>
    </w:p>
    <w:p w14:paraId="0EB30DF7" w14:textId="77777777" w:rsidR="009A0DF5" w:rsidRPr="00F34B4B" w:rsidRDefault="009A0DF5">
      <w:pPr>
        <w:rPr>
          <w:sz w:val="16"/>
          <w:szCs w:val="16"/>
        </w:rPr>
      </w:pPr>
    </w:p>
    <w:p w14:paraId="0EB30DF8" w14:textId="77777777" w:rsidR="009A0DF5" w:rsidRPr="00831C01" w:rsidRDefault="009A0DF5">
      <w:pPr>
        <w:tabs>
          <w:tab w:val="left" w:pos="360"/>
          <w:tab w:val="left" w:leader="underscore" w:pos="5400"/>
        </w:tabs>
      </w:pPr>
      <w:r w:rsidRPr="00831C01">
        <w:t>26.</w:t>
      </w:r>
      <w:r w:rsidRPr="00831C01">
        <w:tab/>
        <w:t xml:space="preserve"> </w:t>
      </w:r>
      <w:r w:rsidR="00D74268" w:rsidRPr="00831C01">
        <w:t>*</w:t>
      </w:r>
      <w:r w:rsidRPr="00831C01">
        <w:t>90-day date</w:t>
      </w:r>
      <w:r w:rsidRPr="00831C01">
        <w:tab/>
        <w:t xml:space="preserve"> (MM/DD/</w:t>
      </w:r>
      <w:proofErr w:type="spellStart"/>
      <w:r w:rsidRPr="00831C01">
        <w:t>YYYY</w:t>
      </w:r>
      <w:proofErr w:type="spellEnd"/>
      <w:r w:rsidRPr="00831C01">
        <w:t>)</w:t>
      </w:r>
    </w:p>
    <w:p w14:paraId="0EB30DF9" w14:textId="77777777" w:rsidR="009A0DF5" w:rsidRPr="00831C01" w:rsidRDefault="009A0DF5">
      <w:pPr>
        <w:rPr>
          <w:sz w:val="16"/>
          <w:szCs w:val="16"/>
        </w:rPr>
      </w:pPr>
    </w:p>
    <w:p w14:paraId="0EB30DFA" w14:textId="77777777" w:rsidR="00725ACD" w:rsidRPr="00831C01" w:rsidRDefault="00725ACD" w:rsidP="00725ACD">
      <w:pPr>
        <w:tabs>
          <w:tab w:val="left" w:pos="360"/>
          <w:tab w:val="left" w:pos="2160"/>
          <w:tab w:val="left" w:pos="3600"/>
        </w:tabs>
        <w:ind w:left="360" w:hanging="360"/>
      </w:pPr>
      <w:r w:rsidRPr="00831C01">
        <w:t>27.</w:t>
      </w:r>
      <w:r w:rsidRPr="00831C01">
        <w:tab/>
        <w:t xml:space="preserve"> Has the participant returned to program within the first 90 days after exit?</w:t>
      </w:r>
      <w:r w:rsidRPr="00831C01">
        <w:tab/>
      </w:r>
    </w:p>
    <w:p w14:paraId="0EB30DFB" w14:textId="77777777" w:rsidR="00725ACD" w:rsidRPr="00831C01" w:rsidRDefault="00725ACD" w:rsidP="00725ACD">
      <w:pPr>
        <w:tabs>
          <w:tab w:val="left" w:pos="360"/>
          <w:tab w:val="left" w:pos="2160"/>
          <w:tab w:val="left" w:pos="3600"/>
        </w:tabs>
        <w:ind w:left="360" w:hanging="360"/>
      </w:pPr>
      <w:r w:rsidRPr="00831C01">
        <w:tab/>
      </w:r>
      <w:r w:rsidRPr="00831C01">
        <w:tab/>
      </w:r>
      <w:r w:rsidR="008F292A" w:rsidRPr="00831C01">
        <w:fldChar w:fldCharType="begin">
          <w:ffData>
            <w:name w:val="Check24"/>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Yes     </w:t>
      </w:r>
      <w:r w:rsidR="008F292A" w:rsidRPr="00831C01">
        <w:fldChar w:fldCharType="begin">
          <w:ffData>
            <w:name w:val="Check25"/>
            <w:enabled/>
            <w:calcOnExit w:val="0"/>
            <w:checkBox>
              <w:sizeAuto/>
              <w:default w:val="0"/>
            </w:checkBox>
          </w:ffData>
        </w:fldChar>
      </w:r>
      <w:r w:rsidRPr="00831C01">
        <w:instrText xml:space="preserve"> FORMCHECKBOX </w:instrText>
      </w:r>
      <w:r w:rsidR="00E85C3D">
        <w:fldChar w:fldCharType="separate"/>
      </w:r>
      <w:r w:rsidR="008F292A" w:rsidRPr="00831C01">
        <w:fldChar w:fldCharType="end"/>
      </w:r>
      <w:r w:rsidRPr="00831C01">
        <w:t xml:space="preserve"> No</w:t>
      </w:r>
    </w:p>
    <w:p w14:paraId="0EB30DFC" w14:textId="77777777" w:rsidR="00725ACD" w:rsidRPr="00831C01" w:rsidRDefault="00725ACD">
      <w:pPr>
        <w:tabs>
          <w:tab w:val="left" w:pos="360"/>
          <w:tab w:val="left" w:pos="2160"/>
          <w:tab w:val="left" w:pos="3600"/>
        </w:tabs>
        <w:ind w:left="360" w:hanging="360"/>
        <w:rPr>
          <w:sz w:val="16"/>
          <w:szCs w:val="16"/>
        </w:rPr>
      </w:pPr>
    </w:p>
    <w:p w14:paraId="0EB30DFD" w14:textId="77777777" w:rsidR="009A0DF5" w:rsidRPr="00831C01" w:rsidRDefault="009A0DF5">
      <w:pPr>
        <w:tabs>
          <w:tab w:val="left" w:pos="360"/>
          <w:tab w:val="left" w:pos="2160"/>
          <w:tab w:val="left" w:pos="3600"/>
        </w:tabs>
        <w:ind w:left="360" w:hanging="360"/>
      </w:pPr>
      <w:r w:rsidRPr="00831C01">
        <w:t>27</w:t>
      </w:r>
      <w:r w:rsidR="00725ACD" w:rsidRPr="00831C01">
        <w:t>a</w:t>
      </w:r>
      <w:r w:rsidRPr="00831C01">
        <w:t xml:space="preserve">. Has the participant re-enrolled in </w:t>
      </w:r>
      <w:smartTag w:uri="urn:schemas-microsoft-com:office:smarttags" w:element="PersonName">
        <w:r w:rsidRPr="00831C01">
          <w:t>SCSEP</w:t>
        </w:r>
      </w:smartTag>
      <w:r w:rsidRPr="00831C01">
        <w:t xml:space="preserve"> within the first 90 days after exit?</w:t>
      </w:r>
      <w:r w:rsidRPr="00831C01">
        <w:tab/>
      </w:r>
    </w:p>
    <w:p w14:paraId="0EB30DFE" w14:textId="77777777" w:rsidR="009A0DF5" w:rsidRPr="00831C01" w:rsidRDefault="009A0DF5">
      <w:pPr>
        <w:tabs>
          <w:tab w:val="left" w:pos="360"/>
          <w:tab w:val="left" w:pos="2160"/>
          <w:tab w:val="left" w:pos="3600"/>
        </w:tabs>
        <w:ind w:left="360" w:hanging="360"/>
      </w:pPr>
      <w:r w:rsidRPr="00831C01">
        <w:tab/>
      </w:r>
      <w:r w:rsidRPr="00831C01">
        <w:tab/>
      </w:r>
      <w:r w:rsidR="008F292A" w:rsidRPr="00831C01">
        <w:fldChar w:fldCharType="begin">
          <w:ffData>
            <w:name w:val="Check24"/>
            <w:enabled/>
            <w:calcOnExit w:val="0"/>
            <w:checkBox>
              <w:sizeAuto/>
              <w:default w:val="0"/>
            </w:checkBox>
          </w:ffData>
        </w:fldChar>
      </w:r>
      <w:bookmarkStart w:id="71" w:name="Check24"/>
      <w:r w:rsidRPr="00831C01">
        <w:instrText xml:space="preserve"> FORMCHECKBOX </w:instrText>
      </w:r>
      <w:r w:rsidR="00E85C3D">
        <w:fldChar w:fldCharType="separate"/>
      </w:r>
      <w:r w:rsidR="008F292A" w:rsidRPr="00831C01">
        <w:fldChar w:fldCharType="end"/>
      </w:r>
      <w:bookmarkEnd w:id="71"/>
      <w:r w:rsidRPr="00831C01">
        <w:t xml:space="preserve"> Yes     </w:t>
      </w:r>
      <w:r w:rsidR="008F292A" w:rsidRPr="00831C01">
        <w:fldChar w:fldCharType="begin">
          <w:ffData>
            <w:name w:val="Check25"/>
            <w:enabled/>
            <w:calcOnExit w:val="0"/>
            <w:checkBox>
              <w:sizeAuto/>
              <w:default w:val="0"/>
            </w:checkBox>
          </w:ffData>
        </w:fldChar>
      </w:r>
      <w:bookmarkStart w:id="72" w:name="Check25"/>
      <w:r w:rsidRPr="00831C01">
        <w:instrText xml:space="preserve"> FORMCHECKBOX </w:instrText>
      </w:r>
      <w:r w:rsidR="00E85C3D">
        <w:fldChar w:fldCharType="separate"/>
      </w:r>
      <w:r w:rsidR="008F292A" w:rsidRPr="00831C01">
        <w:fldChar w:fldCharType="end"/>
      </w:r>
      <w:bookmarkEnd w:id="72"/>
      <w:r w:rsidRPr="00831C01">
        <w:t xml:space="preserve"> No</w:t>
      </w:r>
    </w:p>
    <w:p w14:paraId="0EB30DFF" w14:textId="77777777" w:rsidR="009A0DF5" w:rsidRPr="00831C01" w:rsidRDefault="009A0DF5">
      <w:pPr>
        <w:rPr>
          <w:sz w:val="16"/>
          <w:szCs w:val="16"/>
        </w:rPr>
      </w:pPr>
    </w:p>
    <w:p w14:paraId="0EB30E00" w14:textId="77777777" w:rsidR="009A0DF5" w:rsidRPr="00831C01" w:rsidRDefault="009A0DF5">
      <w:r w:rsidRPr="00831C01">
        <w:lastRenderedPageBreak/>
        <w:t>28.  Follow-up 1</w:t>
      </w:r>
    </w:p>
    <w:p w14:paraId="0EB30E01" w14:textId="77777777" w:rsidR="009A0DF5" w:rsidRPr="00831C01" w:rsidRDefault="009A0DF5">
      <w:pPr>
        <w:ind w:left="360"/>
      </w:pPr>
      <w:r w:rsidRPr="00831C01">
        <w:t xml:space="preserve">a. </w:t>
      </w:r>
      <w:r w:rsidR="00D74268" w:rsidRPr="00831C01">
        <w:t>*</w:t>
      </w:r>
      <w:r w:rsidRPr="00831C01">
        <w:t>Scheduled date____________________ (MM/DD/</w:t>
      </w:r>
      <w:proofErr w:type="spellStart"/>
      <w:r w:rsidRPr="00831C01">
        <w:t>YYYY</w:t>
      </w:r>
      <w:proofErr w:type="spellEnd"/>
      <w:r w:rsidRPr="00831C01">
        <w:t>)</w:t>
      </w:r>
    </w:p>
    <w:p w14:paraId="0EB30E02" w14:textId="77777777" w:rsidR="009A0DF5" w:rsidRPr="00831C01" w:rsidRDefault="009A0DF5">
      <w:pPr>
        <w:ind w:left="360"/>
      </w:pPr>
      <w:r w:rsidRPr="00831C01">
        <w:t>b. Completed date____________________(MM/DD/</w:t>
      </w:r>
      <w:proofErr w:type="spellStart"/>
      <w:r w:rsidRPr="00831C01">
        <w:t>YYYY</w:t>
      </w:r>
      <w:proofErr w:type="spellEnd"/>
      <w:r w:rsidRPr="00831C01">
        <w:t>)</w:t>
      </w:r>
    </w:p>
    <w:p w14:paraId="0EB30E03" w14:textId="77777777" w:rsidR="009A0DF5" w:rsidRPr="00831C01" w:rsidRDefault="009A0DF5">
      <w:pPr>
        <w:ind w:left="360"/>
      </w:pPr>
      <w:r w:rsidRPr="00831C01">
        <w:t>c. Any wages for first quarter after exit quarter?  Please also indicate method of verification</w:t>
      </w:r>
    </w:p>
    <w:p w14:paraId="0EB30E04" w14:textId="77777777" w:rsidR="009A0DF5" w:rsidRPr="00831C01" w:rsidRDefault="008F292A">
      <w:pPr>
        <w:numPr>
          <w:ilvl w:val="2"/>
          <w:numId w:val="7"/>
        </w:numPr>
        <w:tabs>
          <w:tab w:val="clear" w:pos="2160"/>
          <w:tab w:val="num" w:pos="1440"/>
        </w:tabs>
        <w:ind w:left="1440"/>
        <w:rPr>
          <w:sz w:val="20"/>
          <w:szCs w:val="20"/>
        </w:rPr>
      </w:pPr>
      <w:r w:rsidRPr="00831C01">
        <w:rPr>
          <w:sz w:val="20"/>
          <w:szCs w:val="20"/>
        </w:rPr>
        <w:fldChar w:fldCharType="begin">
          <w:ffData>
            <w:name w:val="Check26"/>
            <w:enabled/>
            <w:calcOnExit w:val="0"/>
            <w:checkBox>
              <w:sizeAuto/>
              <w:default w:val="0"/>
            </w:checkBox>
          </w:ffData>
        </w:fldChar>
      </w:r>
      <w:r w:rsidR="009A0DF5"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9A0DF5" w:rsidRPr="00831C01">
        <w:rPr>
          <w:sz w:val="20"/>
          <w:szCs w:val="20"/>
        </w:rPr>
        <w:t xml:space="preserve"> No wages</w:t>
      </w:r>
    </w:p>
    <w:p w14:paraId="0EB30E05" w14:textId="77777777" w:rsidR="009A0DF5"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009A0DF5"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009A0DF5" w:rsidRPr="00831C01">
        <w:rPr>
          <w:sz w:val="20"/>
          <w:szCs w:val="20"/>
        </w:rPr>
        <w:t xml:space="preserve"> Yes, supplemental through case management, participant survey, and/or verification</w:t>
      </w:r>
    </w:p>
    <w:p w14:paraId="0EB30E06" w14:textId="77777777" w:rsidR="009A0DF5" w:rsidRPr="00831C01" w:rsidRDefault="009A0DF5">
      <w:pPr>
        <w:ind w:left="1440" w:firstLine="360"/>
        <w:rPr>
          <w:sz w:val="20"/>
          <w:szCs w:val="20"/>
        </w:rPr>
      </w:pPr>
      <w:r w:rsidRPr="00831C01">
        <w:rPr>
          <w:sz w:val="20"/>
          <w:szCs w:val="20"/>
        </w:rPr>
        <w:t>with the employer</w:t>
      </w:r>
    </w:p>
    <w:p w14:paraId="0EB30E07" w14:textId="77777777" w:rsidR="009A0DF5"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009A0DF5"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009A0DF5" w:rsidRPr="00831C01">
        <w:rPr>
          <w:sz w:val="20"/>
          <w:szCs w:val="20"/>
        </w:rPr>
        <w:t xml:space="preserve"> Unable to obtain information</w:t>
      </w:r>
    </w:p>
    <w:p w14:paraId="0EB30E08" w14:textId="77777777" w:rsidR="000E1F82"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000E1F82"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000E1F82" w:rsidRPr="00831C01">
        <w:rPr>
          <w:sz w:val="20"/>
          <w:szCs w:val="20"/>
        </w:rPr>
        <w:t xml:space="preserve"> Excluded</w:t>
      </w:r>
    </w:p>
    <w:p w14:paraId="0EB30E09" w14:textId="77777777" w:rsidR="009A0DF5" w:rsidRPr="00831C01" w:rsidRDefault="00CD4C48" w:rsidP="00CD4C48">
      <w:pPr>
        <w:ind w:left="720" w:hanging="360"/>
      </w:pPr>
      <w:r w:rsidRPr="00831C01">
        <w:t>c1. If excluded, reason</w:t>
      </w:r>
    </w:p>
    <w:p w14:paraId="0EB30E0A" w14:textId="77777777" w:rsidR="00CD4C48" w:rsidRPr="00831C01" w:rsidRDefault="008F292A" w:rsidP="009A0D34">
      <w:pPr>
        <w:numPr>
          <w:ilvl w:val="0"/>
          <w:numId w:val="14"/>
        </w:numPr>
        <w:tabs>
          <w:tab w:val="clear" w:pos="1980"/>
          <w:tab w:val="num" w:pos="1440"/>
        </w:tabs>
        <w:ind w:hanging="900"/>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Deceased</w:t>
      </w:r>
    </w:p>
    <w:p w14:paraId="0EB30E0B" w14:textId="77777777" w:rsidR="00CD4C48" w:rsidRPr="00831C01" w:rsidRDefault="008F292A" w:rsidP="00CD4C48">
      <w:pPr>
        <w:numPr>
          <w:ilvl w:val="0"/>
          <w:numId w:val="14"/>
        </w:numPr>
        <w:tabs>
          <w:tab w:val="clear" w:pos="1980"/>
          <w:tab w:val="num" w:pos="1440"/>
        </w:tabs>
        <w:ind w:hanging="900"/>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Health/medical</w:t>
      </w:r>
    </w:p>
    <w:p w14:paraId="0EB30E0C" w14:textId="77777777" w:rsidR="00CD4C48" w:rsidRPr="00831C01" w:rsidRDefault="008F292A" w:rsidP="00CD4C48">
      <w:pPr>
        <w:numPr>
          <w:ilvl w:val="0"/>
          <w:numId w:val="14"/>
        </w:numPr>
        <w:tabs>
          <w:tab w:val="clear" w:pos="1980"/>
          <w:tab w:val="num" w:pos="1440"/>
        </w:tabs>
        <w:ind w:hanging="900"/>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Family care</w:t>
      </w:r>
    </w:p>
    <w:p w14:paraId="0EB30E0D" w14:textId="77777777" w:rsidR="00CD4C48" w:rsidRPr="00831C01" w:rsidRDefault="008F292A" w:rsidP="00CD4C48">
      <w:pPr>
        <w:numPr>
          <w:ilvl w:val="0"/>
          <w:numId w:val="14"/>
        </w:numPr>
        <w:tabs>
          <w:tab w:val="clear" w:pos="1980"/>
          <w:tab w:val="num" w:pos="1440"/>
        </w:tabs>
        <w:ind w:hanging="900"/>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Institutionalized</w:t>
      </w:r>
    </w:p>
    <w:p w14:paraId="2BE4ECAC" w14:textId="77777777" w:rsidR="0076583B" w:rsidRDefault="0076583B"/>
    <w:p w14:paraId="0EB30E0F" w14:textId="77777777" w:rsidR="009A0DF5" w:rsidRPr="00831C01" w:rsidRDefault="009A0DF5">
      <w:r w:rsidRPr="00831C01">
        <w:t>29.  Follow-up 2</w:t>
      </w:r>
    </w:p>
    <w:p w14:paraId="0EB30E10" w14:textId="77777777" w:rsidR="009A0DF5" w:rsidRPr="00831C01" w:rsidRDefault="00D74268">
      <w:pPr>
        <w:numPr>
          <w:ilvl w:val="1"/>
          <w:numId w:val="11"/>
        </w:numPr>
        <w:tabs>
          <w:tab w:val="left" w:leader="underscore" w:pos="6120"/>
        </w:tabs>
      </w:pPr>
      <w:r w:rsidRPr="00831C01">
        <w:t>*</w:t>
      </w:r>
      <w:r w:rsidR="009A0DF5" w:rsidRPr="00831C01">
        <w:t>Scheduled date</w:t>
      </w:r>
      <w:r w:rsidR="009A0DF5" w:rsidRPr="00831C01">
        <w:tab/>
        <w:t>(MM/DD/</w:t>
      </w:r>
      <w:proofErr w:type="spellStart"/>
      <w:r w:rsidR="009A0DF5" w:rsidRPr="00831C01">
        <w:t>YYYY</w:t>
      </w:r>
      <w:proofErr w:type="spellEnd"/>
      <w:r w:rsidR="009A0DF5" w:rsidRPr="00831C01">
        <w:t>)</w:t>
      </w:r>
    </w:p>
    <w:p w14:paraId="0EB30E11" w14:textId="77777777" w:rsidR="00F538E1" w:rsidRDefault="009A0DF5">
      <w:pPr>
        <w:numPr>
          <w:ilvl w:val="1"/>
          <w:numId w:val="11"/>
        </w:numPr>
        <w:tabs>
          <w:tab w:val="left" w:leader="underscore" w:pos="6120"/>
        </w:tabs>
      </w:pPr>
      <w:r w:rsidRPr="00831C01">
        <w:t>Completed date</w:t>
      </w:r>
      <w:r w:rsidRPr="00831C01">
        <w:tab/>
        <w:t>(MM/DD/</w:t>
      </w:r>
      <w:proofErr w:type="spellStart"/>
      <w:r w:rsidRPr="00831C01">
        <w:t>YYYY</w:t>
      </w:r>
      <w:proofErr w:type="spellEnd"/>
      <w:r w:rsidRPr="00831C01">
        <w:t>)</w:t>
      </w:r>
    </w:p>
    <w:p w14:paraId="0EB30E13" w14:textId="77777777" w:rsidR="009A0DF5" w:rsidRPr="00831C01" w:rsidRDefault="009A0DF5">
      <w:pPr>
        <w:numPr>
          <w:ilvl w:val="1"/>
          <w:numId w:val="11"/>
        </w:numPr>
      </w:pPr>
      <w:r w:rsidRPr="00831C01">
        <w:t>Any wages for second quarter after exit quarter?  Please also indicate method of verification</w:t>
      </w:r>
    </w:p>
    <w:p w14:paraId="0EB30E14" w14:textId="77777777" w:rsidR="008767E6" w:rsidRPr="00831C01" w:rsidRDefault="008767E6" w:rsidP="008767E6">
      <w:pPr>
        <w:rPr>
          <w:sz w:val="20"/>
          <w:szCs w:val="20"/>
        </w:rPr>
      </w:pPr>
      <w:r>
        <w:rPr>
          <w:sz w:val="20"/>
          <w:szCs w:val="20"/>
        </w:rPr>
        <w:t xml:space="preserve">                       </w:t>
      </w:r>
      <w:proofErr w:type="spellStart"/>
      <w:r>
        <w:rPr>
          <w:sz w:val="20"/>
          <w:szCs w:val="20"/>
        </w:rPr>
        <w:t>i</w:t>
      </w:r>
      <w:proofErr w:type="spellEnd"/>
      <w:r>
        <w:rPr>
          <w:sz w:val="20"/>
          <w:szCs w:val="20"/>
        </w:rPr>
        <w:t xml:space="preserve">.    </w:t>
      </w:r>
      <w:r w:rsidR="008F292A" w:rsidRPr="00831C01">
        <w:rPr>
          <w:sz w:val="20"/>
          <w:szCs w:val="20"/>
        </w:rPr>
        <w:fldChar w:fldCharType="begin">
          <w:ffData>
            <w:name w:val="Check26"/>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No wages</w:t>
      </w:r>
    </w:p>
    <w:p w14:paraId="0EB30E15" w14:textId="77777777" w:rsidR="008767E6"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Yes, supplemental through case management, participant survey, and/or verification</w:t>
      </w:r>
    </w:p>
    <w:p w14:paraId="0EB30E16" w14:textId="77777777" w:rsidR="008767E6" w:rsidRPr="00831C01" w:rsidRDefault="008767E6" w:rsidP="008767E6">
      <w:pPr>
        <w:ind w:left="1440" w:firstLine="360"/>
        <w:rPr>
          <w:sz w:val="20"/>
          <w:szCs w:val="20"/>
        </w:rPr>
      </w:pPr>
      <w:r w:rsidRPr="00831C01">
        <w:rPr>
          <w:sz w:val="20"/>
          <w:szCs w:val="20"/>
        </w:rPr>
        <w:t>with the employer</w:t>
      </w:r>
    </w:p>
    <w:p w14:paraId="0EB30E17" w14:textId="77777777" w:rsidR="008767E6"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Unable to obtain information</w:t>
      </w:r>
    </w:p>
    <w:p w14:paraId="0EB30E18" w14:textId="77777777" w:rsidR="008767E6"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Excluded</w:t>
      </w:r>
    </w:p>
    <w:p w14:paraId="0EB30E19" w14:textId="77777777" w:rsidR="00CD4C48" w:rsidRPr="00831C01" w:rsidRDefault="00CD4C48" w:rsidP="00CD4C48">
      <w:pPr>
        <w:ind w:left="720" w:hanging="360"/>
      </w:pPr>
      <w:r w:rsidRPr="00831C01">
        <w:t>c1. If excluded, reason</w:t>
      </w:r>
    </w:p>
    <w:p w14:paraId="0EB30E1A" w14:textId="77777777" w:rsidR="00CD4C48" w:rsidRPr="00831C01" w:rsidRDefault="008F292A" w:rsidP="00FE3722">
      <w:pPr>
        <w:numPr>
          <w:ilvl w:val="0"/>
          <w:numId w:val="15"/>
        </w:numPr>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Deceased</w:t>
      </w:r>
    </w:p>
    <w:p w14:paraId="0EB30E1B" w14:textId="77777777" w:rsidR="00CD4C48" w:rsidRPr="00831C01" w:rsidRDefault="008F292A" w:rsidP="005F4230">
      <w:pPr>
        <w:numPr>
          <w:ilvl w:val="0"/>
          <w:numId w:val="15"/>
        </w:numPr>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Health/medical</w:t>
      </w:r>
    </w:p>
    <w:p w14:paraId="0EB30E1C" w14:textId="77777777" w:rsidR="00CD4C48" w:rsidRPr="00831C01" w:rsidRDefault="008F292A" w:rsidP="005F4230">
      <w:pPr>
        <w:numPr>
          <w:ilvl w:val="0"/>
          <w:numId w:val="15"/>
        </w:numPr>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Family care</w:t>
      </w:r>
    </w:p>
    <w:p w14:paraId="0EB30E1D" w14:textId="77777777" w:rsidR="00CD4C48" w:rsidRPr="00831C01" w:rsidRDefault="008F292A" w:rsidP="005F4230">
      <w:pPr>
        <w:numPr>
          <w:ilvl w:val="0"/>
          <w:numId w:val="15"/>
        </w:numPr>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Institutionalized</w:t>
      </w:r>
    </w:p>
    <w:p w14:paraId="0EB30E1E" w14:textId="77777777" w:rsidR="00D74268" w:rsidRPr="00F34B4B" w:rsidRDefault="00D74268" w:rsidP="00D74268">
      <w:pPr>
        <w:pStyle w:val="Footer"/>
        <w:tabs>
          <w:tab w:val="clear" w:pos="8640"/>
          <w:tab w:val="right" w:pos="10800"/>
        </w:tabs>
        <w:rPr>
          <w:sz w:val="16"/>
          <w:szCs w:val="16"/>
        </w:rPr>
      </w:pPr>
    </w:p>
    <w:p w14:paraId="0EB30E1F" w14:textId="77777777" w:rsidR="009A0DF5" w:rsidRPr="00831C01" w:rsidRDefault="009A0DF5">
      <w:pPr>
        <w:numPr>
          <w:ilvl w:val="1"/>
          <w:numId w:val="11"/>
        </w:numPr>
        <w:tabs>
          <w:tab w:val="left" w:pos="6120"/>
          <w:tab w:val="left" w:pos="7560"/>
        </w:tabs>
      </w:pPr>
      <w:r w:rsidRPr="00831C01">
        <w:t>If yes, earnings for second quarter after exit quarter $__________________</w:t>
      </w:r>
    </w:p>
    <w:p w14:paraId="0EB30E20" w14:textId="77777777" w:rsidR="009A0DF5" w:rsidRPr="00F34B4B" w:rsidRDefault="009A0DF5">
      <w:pPr>
        <w:tabs>
          <w:tab w:val="left" w:pos="6120"/>
          <w:tab w:val="left" w:pos="7560"/>
        </w:tabs>
        <w:rPr>
          <w:sz w:val="16"/>
          <w:szCs w:val="16"/>
        </w:rPr>
      </w:pPr>
    </w:p>
    <w:p w14:paraId="0EB30E21" w14:textId="77777777" w:rsidR="009A0DF5" w:rsidRPr="00831C01" w:rsidRDefault="009A0DF5">
      <w:pPr>
        <w:numPr>
          <w:ilvl w:val="1"/>
          <w:numId w:val="11"/>
        </w:numPr>
      </w:pPr>
      <w:r w:rsidRPr="00831C01">
        <w:t>Any wages for third quarter after exit quarter?  Please also indicate method of verification</w:t>
      </w:r>
    </w:p>
    <w:p w14:paraId="0EB30E22" w14:textId="77777777" w:rsidR="008767E6" w:rsidRPr="00831C01" w:rsidRDefault="008767E6" w:rsidP="008767E6">
      <w:pPr>
        <w:rPr>
          <w:sz w:val="20"/>
          <w:szCs w:val="20"/>
        </w:rPr>
      </w:pPr>
      <w:r>
        <w:rPr>
          <w:sz w:val="20"/>
          <w:szCs w:val="20"/>
        </w:rPr>
        <w:t xml:space="preserve">                       </w:t>
      </w:r>
      <w:proofErr w:type="spellStart"/>
      <w:r>
        <w:rPr>
          <w:sz w:val="20"/>
          <w:szCs w:val="20"/>
        </w:rPr>
        <w:t>i</w:t>
      </w:r>
      <w:proofErr w:type="spellEnd"/>
      <w:r>
        <w:rPr>
          <w:sz w:val="20"/>
          <w:szCs w:val="20"/>
        </w:rPr>
        <w:t xml:space="preserve">.    </w:t>
      </w:r>
      <w:r w:rsidR="008F292A" w:rsidRPr="00831C01">
        <w:rPr>
          <w:sz w:val="20"/>
          <w:szCs w:val="20"/>
        </w:rPr>
        <w:fldChar w:fldCharType="begin">
          <w:ffData>
            <w:name w:val="Check26"/>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No wages</w:t>
      </w:r>
    </w:p>
    <w:p w14:paraId="0EB30E23" w14:textId="77777777" w:rsidR="008767E6"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Yes, supplemental through case management, participant survey, and/or verification</w:t>
      </w:r>
    </w:p>
    <w:p w14:paraId="0EB30E24" w14:textId="77777777" w:rsidR="008767E6" w:rsidRPr="00831C01" w:rsidRDefault="008767E6" w:rsidP="008767E6">
      <w:pPr>
        <w:ind w:left="1440" w:firstLine="360"/>
        <w:rPr>
          <w:sz w:val="20"/>
          <w:szCs w:val="20"/>
        </w:rPr>
      </w:pPr>
      <w:r w:rsidRPr="00831C01">
        <w:rPr>
          <w:sz w:val="20"/>
          <w:szCs w:val="20"/>
        </w:rPr>
        <w:t>with the employer</w:t>
      </w:r>
    </w:p>
    <w:p w14:paraId="0EB30E25" w14:textId="77777777" w:rsidR="008767E6"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Unable to obtain information</w:t>
      </w:r>
    </w:p>
    <w:p w14:paraId="0EB30E26" w14:textId="77777777" w:rsidR="008767E6"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Excluded</w:t>
      </w:r>
    </w:p>
    <w:p w14:paraId="0EB30E27" w14:textId="77777777" w:rsidR="00CD4C48" w:rsidRPr="00831C01" w:rsidRDefault="00CD4C48" w:rsidP="00CD4C48">
      <w:pPr>
        <w:ind w:left="720" w:hanging="360"/>
      </w:pPr>
      <w:r w:rsidRPr="00831C01">
        <w:t>e1. If excluded, reason</w:t>
      </w:r>
    </w:p>
    <w:p w14:paraId="0EB30E28" w14:textId="77777777" w:rsidR="00CD4C48" w:rsidRPr="00831C01" w:rsidRDefault="008F292A" w:rsidP="00FE3722">
      <w:pPr>
        <w:numPr>
          <w:ilvl w:val="0"/>
          <w:numId w:val="20"/>
        </w:numPr>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Deceased</w:t>
      </w:r>
    </w:p>
    <w:p w14:paraId="0EB30E29" w14:textId="77777777" w:rsidR="00CD4C48" w:rsidRPr="00831C01" w:rsidRDefault="008F292A" w:rsidP="00FE3722">
      <w:pPr>
        <w:numPr>
          <w:ilvl w:val="0"/>
          <w:numId w:val="20"/>
        </w:numPr>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Health/medical</w:t>
      </w:r>
    </w:p>
    <w:p w14:paraId="0EB30E2A" w14:textId="77777777" w:rsidR="00CD4C48" w:rsidRPr="00831C01" w:rsidRDefault="008F292A" w:rsidP="00FE3722">
      <w:pPr>
        <w:numPr>
          <w:ilvl w:val="0"/>
          <w:numId w:val="20"/>
        </w:numPr>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Family care</w:t>
      </w:r>
    </w:p>
    <w:p w14:paraId="0EB30E2B" w14:textId="77777777" w:rsidR="00CD4C48" w:rsidRPr="00831C01" w:rsidRDefault="008F292A" w:rsidP="00FE3722">
      <w:pPr>
        <w:numPr>
          <w:ilvl w:val="0"/>
          <w:numId w:val="20"/>
        </w:numPr>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Institutionalized</w:t>
      </w:r>
    </w:p>
    <w:p w14:paraId="0EB30E2C" w14:textId="77777777" w:rsidR="009A0DF5" w:rsidRPr="00831C01" w:rsidRDefault="009A0DF5">
      <w:pPr>
        <w:numPr>
          <w:ilvl w:val="1"/>
          <w:numId w:val="11"/>
        </w:numPr>
      </w:pPr>
      <w:r w:rsidRPr="00831C01">
        <w:rPr>
          <w:color w:val="000000"/>
        </w:rPr>
        <w:t>If yes, earnings for third quarter after exit quarter $_______________</w:t>
      </w:r>
      <w:r w:rsidRPr="00831C01">
        <w:t xml:space="preserve"> </w:t>
      </w:r>
    </w:p>
    <w:p w14:paraId="0EB30E2D" w14:textId="77777777" w:rsidR="009A0DF5" w:rsidRPr="00F34B4B" w:rsidRDefault="009A0DF5">
      <w:pPr>
        <w:rPr>
          <w:sz w:val="16"/>
          <w:szCs w:val="16"/>
        </w:rPr>
      </w:pPr>
    </w:p>
    <w:p w14:paraId="0EB30E2E" w14:textId="77777777" w:rsidR="009A0DF5" w:rsidRPr="00831C01" w:rsidRDefault="009A0DF5">
      <w:r w:rsidRPr="00831C01">
        <w:t>30.  Follow-up 3</w:t>
      </w:r>
    </w:p>
    <w:p w14:paraId="0EB30E2F" w14:textId="77777777" w:rsidR="009A0DF5" w:rsidRPr="00831C01" w:rsidRDefault="009A0DF5">
      <w:pPr>
        <w:ind w:left="360"/>
      </w:pPr>
      <w:r w:rsidRPr="00831C01">
        <w:t xml:space="preserve">a. </w:t>
      </w:r>
      <w:r w:rsidR="00D74268" w:rsidRPr="00831C01">
        <w:t>*</w:t>
      </w:r>
      <w:r w:rsidRPr="00831C01">
        <w:t>Scheduled date</w:t>
      </w:r>
      <w:r w:rsidR="00822BE5">
        <w:t>___________________</w:t>
      </w:r>
      <w:r w:rsidRPr="00831C01">
        <w:t xml:space="preserve"> (MM/DD/</w:t>
      </w:r>
      <w:proofErr w:type="spellStart"/>
      <w:r w:rsidRPr="00831C01">
        <w:t>YYYY</w:t>
      </w:r>
      <w:proofErr w:type="spellEnd"/>
      <w:r w:rsidRPr="00831C01">
        <w:t>)</w:t>
      </w:r>
    </w:p>
    <w:p w14:paraId="0EB30E30" w14:textId="77777777" w:rsidR="009A0DF5" w:rsidRPr="00831C01" w:rsidRDefault="009A0DF5">
      <w:pPr>
        <w:ind w:left="360"/>
      </w:pPr>
      <w:r w:rsidRPr="00831C01">
        <w:t>b. Completed date</w:t>
      </w:r>
      <w:r w:rsidR="00822BE5">
        <w:t xml:space="preserve"> </w:t>
      </w:r>
      <w:r w:rsidRPr="00831C01">
        <w:t>___________________</w:t>
      </w:r>
      <w:r w:rsidR="00822BE5">
        <w:t xml:space="preserve"> </w:t>
      </w:r>
      <w:r w:rsidRPr="00831C01">
        <w:t>(MM/DD/</w:t>
      </w:r>
      <w:proofErr w:type="spellStart"/>
      <w:r w:rsidRPr="00831C01">
        <w:t>YYYY</w:t>
      </w:r>
      <w:proofErr w:type="spellEnd"/>
      <w:r w:rsidRPr="00831C01">
        <w:t>)</w:t>
      </w:r>
    </w:p>
    <w:p w14:paraId="0EB30E31" w14:textId="77777777" w:rsidR="009A0DF5" w:rsidRPr="00831C01" w:rsidRDefault="007B2672">
      <w:pPr>
        <w:ind w:left="360"/>
      </w:pPr>
      <w:r w:rsidRPr="00831C01">
        <w:lastRenderedPageBreak/>
        <w:t>c. Any wages for fourth</w:t>
      </w:r>
      <w:r w:rsidR="009A0DF5" w:rsidRPr="00831C01">
        <w:t xml:space="preserve"> quarter after exit quarter?  Please also indicate method of verification</w:t>
      </w:r>
    </w:p>
    <w:p w14:paraId="0EB30E32" w14:textId="77777777" w:rsidR="008767E6" w:rsidRPr="00831C01" w:rsidRDefault="008767E6" w:rsidP="008767E6">
      <w:pPr>
        <w:rPr>
          <w:sz w:val="20"/>
          <w:szCs w:val="20"/>
        </w:rPr>
      </w:pPr>
      <w:r>
        <w:rPr>
          <w:sz w:val="20"/>
          <w:szCs w:val="20"/>
        </w:rPr>
        <w:t xml:space="preserve">                      </w:t>
      </w:r>
      <w:proofErr w:type="spellStart"/>
      <w:r>
        <w:rPr>
          <w:sz w:val="20"/>
          <w:szCs w:val="20"/>
        </w:rPr>
        <w:t>i</w:t>
      </w:r>
      <w:proofErr w:type="spellEnd"/>
      <w:r>
        <w:rPr>
          <w:sz w:val="20"/>
          <w:szCs w:val="20"/>
        </w:rPr>
        <w:t xml:space="preserve">.     </w:t>
      </w:r>
      <w:r w:rsidR="008F292A" w:rsidRPr="00831C01">
        <w:rPr>
          <w:sz w:val="20"/>
          <w:szCs w:val="20"/>
        </w:rPr>
        <w:fldChar w:fldCharType="begin">
          <w:ffData>
            <w:name w:val="Check26"/>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No wages</w:t>
      </w:r>
    </w:p>
    <w:p w14:paraId="0EB30E33" w14:textId="77777777" w:rsidR="008767E6" w:rsidRPr="00831C01" w:rsidRDefault="008767E6" w:rsidP="008767E6">
      <w:pPr>
        <w:rPr>
          <w:sz w:val="20"/>
          <w:szCs w:val="20"/>
        </w:rPr>
      </w:pPr>
      <w:r>
        <w:rPr>
          <w:sz w:val="20"/>
          <w:szCs w:val="20"/>
        </w:rPr>
        <w:t xml:space="preserve">                     vi.    </w:t>
      </w:r>
      <w:r w:rsidR="008F292A" w:rsidRPr="00831C01">
        <w:rPr>
          <w:sz w:val="20"/>
          <w:szCs w:val="20"/>
        </w:rPr>
        <w:fldChar w:fldCharType="begin">
          <w:ffData>
            <w:name w:val="Check3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Yes, supplemental through case management, participant survey, and/or verification</w:t>
      </w:r>
    </w:p>
    <w:p w14:paraId="0EB30E34" w14:textId="77777777" w:rsidR="008767E6" w:rsidRPr="00831C01" w:rsidRDefault="008767E6" w:rsidP="008767E6">
      <w:pPr>
        <w:ind w:left="1440" w:firstLine="360"/>
        <w:rPr>
          <w:sz w:val="20"/>
          <w:szCs w:val="20"/>
        </w:rPr>
      </w:pPr>
      <w:r w:rsidRPr="00831C01">
        <w:rPr>
          <w:sz w:val="20"/>
          <w:szCs w:val="20"/>
        </w:rPr>
        <w:t>with the employer</w:t>
      </w:r>
    </w:p>
    <w:p w14:paraId="0EB30E35" w14:textId="77777777" w:rsidR="008767E6" w:rsidRPr="00831C01" w:rsidRDefault="008767E6" w:rsidP="008767E6">
      <w:pPr>
        <w:rPr>
          <w:sz w:val="20"/>
          <w:szCs w:val="20"/>
        </w:rPr>
      </w:pPr>
      <w:r>
        <w:rPr>
          <w:sz w:val="20"/>
          <w:szCs w:val="20"/>
        </w:rPr>
        <w:t xml:space="preserve">                    vii.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Unable to obtain information</w:t>
      </w:r>
    </w:p>
    <w:p w14:paraId="0EB30E36" w14:textId="77777777" w:rsidR="008767E6" w:rsidRPr="00831C01" w:rsidRDefault="008767E6" w:rsidP="008767E6">
      <w:pPr>
        <w:rPr>
          <w:sz w:val="20"/>
          <w:szCs w:val="20"/>
        </w:rPr>
      </w:pPr>
      <w:r>
        <w:rPr>
          <w:sz w:val="20"/>
          <w:szCs w:val="20"/>
        </w:rPr>
        <w:t xml:space="preserve">                   viii.    </w:t>
      </w:r>
      <w:r w:rsidR="008F292A" w:rsidRPr="00831C01">
        <w:rPr>
          <w:sz w:val="20"/>
          <w:szCs w:val="20"/>
        </w:rPr>
        <w:fldChar w:fldCharType="begin">
          <w:ffData>
            <w:name w:val="Check21"/>
            <w:enabled/>
            <w:calcOnExit w:val="0"/>
            <w:checkBox>
              <w:sizeAuto/>
              <w:default w:val="0"/>
            </w:checkBox>
          </w:ffData>
        </w:fldChar>
      </w:r>
      <w:r w:rsidRPr="00831C01">
        <w:rPr>
          <w:sz w:val="20"/>
          <w:szCs w:val="20"/>
        </w:rPr>
        <w:instrText xml:space="preserve"> FORMCHECKBOX </w:instrText>
      </w:r>
      <w:r w:rsidR="00E85C3D">
        <w:rPr>
          <w:sz w:val="20"/>
          <w:szCs w:val="20"/>
        </w:rPr>
      </w:r>
      <w:r w:rsidR="00E85C3D">
        <w:rPr>
          <w:sz w:val="20"/>
          <w:szCs w:val="20"/>
        </w:rPr>
        <w:fldChar w:fldCharType="separate"/>
      </w:r>
      <w:r w:rsidR="008F292A" w:rsidRPr="00831C01">
        <w:rPr>
          <w:sz w:val="20"/>
          <w:szCs w:val="20"/>
        </w:rPr>
        <w:fldChar w:fldCharType="end"/>
      </w:r>
      <w:r w:rsidRPr="00831C01">
        <w:rPr>
          <w:sz w:val="20"/>
          <w:szCs w:val="20"/>
        </w:rPr>
        <w:t xml:space="preserve"> Excluded</w:t>
      </w:r>
    </w:p>
    <w:p w14:paraId="0EB30E37" w14:textId="77777777" w:rsidR="00CD4C48" w:rsidRPr="00831C01" w:rsidRDefault="00CD4C48" w:rsidP="00CD4C48">
      <w:pPr>
        <w:ind w:left="720" w:hanging="360"/>
      </w:pPr>
      <w:r w:rsidRPr="00831C01">
        <w:t>c1. If excluded, reason</w:t>
      </w:r>
    </w:p>
    <w:p w14:paraId="0EB30E38" w14:textId="77777777" w:rsidR="00CD4C48" w:rsidRPr="00831C01" w:rsidRDefault="008F292A" w:rsidP="00FE3722">
      <w:pPr>
        <w:numPr>
          <w:ilvl w:val="0"/>
          <w:numId w:val="23"/>
        </w:numPr>
        <w:rPr>
          <w:sz w:val="20"/>
          <w:szCs w:val="20"/>
        </w:rPr>
      </w:pPr>
      <w:r w:rsidRPr="00831C01">
        <w:rPr>
          <w:sz w:val="20"/>
          <w:szCs w:val="20"/>
        </w:rPr>
        <w:fldChar w:fldCharType="begin">
          <w:ffData>
            <w:name w:val="Check26"/>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Deceased</w:t>
      </w:r>
    </w:p>
    <w:p w14:paraId="0EB30E39" w14:textId="77777777" w:rsidR="00CD4C48" w:rsidRPr="00831C01" w:rsidRDefault="008F292A" w:rsidP="00FE3722">
      <w:pPr>
        <w:numPr>
          <w:ilvl w:val="0"/>
          <w:numId w:val="23"/>
        </w:numPr>
        <w:rPr>
          <w:sz w:val="20"/>
          <w:szCs w:val="20"/>
        </w:rPr>
      </w:pPr>
      <w:r w:rsidRPr="00831C01">
        <w:rPr>
          <w:sz w:val="20"/>
          <w:szCs w:val="20"/>
        </w:rPr>
        <w:fldChar w:fldCharType="begin">
          <w:ffData>
            <w:name w:val="Check27"/>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Health/medical</w:t>
      </w:r>
    </w:p>
    <w:p w14:paraId="0EB30E3A" w14:textId="77777777" w:rsidR="00CD4C48" w:rsidRPr="00831C01" w:rsidRDefault="008F292A" w:rsidP="00FE3722">
      <w:pPr>
        <w:numPr>
          <w:ilvl w:val="0"/>
          <w:numId w:val="23"/>
        </w:numPr>
        <w:rPr>
          <w:sz w:val="20"/>
          <w:szCs w:val="20"/>
        </w:rPr>
      </w:pPr>
      <w:r w:rsidRPr="00831C01">
        <w:rPr>
          <w:sz w:val="20"/>
          <w:szCs w:val="20"/>
        </w:rPr>
        <w:fldChar w:fldCharType="begin">
          <w:ffData>
            <w:name w:val="Check28"/>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Family care</w:t>
      </w:r>
    </w:p>
    <w:p w14:paraId="0EB30E3B" w14:textId="77777777" w:rsidR="00CD4C48" w:rsidRPr="00831C01" w:rsidRDefault="008F292A" w:rsidP="00FE3722">
      <w:pPr>
        <w:numPr>
          <w:ilvl w:val="0"/>
          <w:numId w:val="23"/>
        </w:numPr>
        <w:rPr>
          <w:sz w:val="20"/>
          <w:szCs w:val="20"/>
        </w:rPr>
      </w:pPr>
      <w:r w:rsidRPr="00831C01">
        <w:rPr>
          <w:sz w:val="20"/>
          <w:szCs w:val="20"/>
        </w:rPr>
        <w:fldChar w:fldCharType="begin">
          <w:ffData>
            <w:name w:val="Check29"/>
            <w:enabled/>
            <w:calcOnExit w:val="0"/>
            <w:checkBox>
              <w:sizeAuto/>
              <w:default w:val="0"/>
            </w:checkBox>
          </w:ffData>
        </w:fldChar>
      </w:r>
      <w:r w:rsidR="00CD4C48" w:rsidRPr="00831C01">
        <w:rPr>
          <w:sz w:val="20"/>
          <w:szCs w:val="20"/>
        </w:rPr>
        <w:instrText xml:space="preserve"> FORMCHECKBOX </w:instrText>
      </w:r>
      <w:r w:rsidR="00E85C3D">
        <w:rPr>
          <w:sz w:val="20"/>
          <w:szCs w:val="20"/>
        </w:rPr>
      </w:r>
      <w:r w:rsidR="00E85C3D">
        <w:rPr>
          <w:sz w:val="20"/>
          <w:szCs w:val="20"/>
        </w:rPr>
        <w:fldChar w:fldCharType="separate"/>
      </w:r>
      <w:r w:rsidRPr="00831C01">
        <w:rPr>
          <w:sz w:val="20"/>
          <w:szCs w:val="20"/>
        </w:rPr>
        <w:fldChar w:fldCharType="end"/>
      </w:r>
      <w:r w:rsidR="00CD4C48" w:rsidRPr="00831C01">
        <w:rPr>
          <w:sz w:val="20"/>
          <w:szCs w:val="20"/>
        </w:rPr>
        <w:t xml:space="preserve"> Institutionalized</w:t>
      </w:r>
    </w:p>
    <w:p w14:paraId="0EB30E3C" w14:textId="77777777" w:rsidR="009A0DF5" w:rsidRPr="00831C01" w:rsidRDefault="009A0DF5"/>
    <w:p w14:paraId="0EB30E3D" w14:textId="6C4DB06A" w:rsidR="00D74268" w:rsidRPr="00831C01" w:rsidRDefault="009E7A91" w:rsidP="009A0D34">
      <w:pPr>
        <w:shd w:val="clear" w:color="auto" w:fill="E0E0E0"/>
      </w:pPr>
      <w:r>
        <w:rPr>
          <w:noProof/>
        </w:rPr>
        <mc:AlternateContent>
          <mc:Choice Requires="wps">
            <w:drawing>
              <wp:anchor distT="0" distB="0" distL="114300" distR="114300" simplePos="0" relativeHeight="251658240" behindDoc="0" locked="0" layoutInCell="1" allowOverlap="1" wp14:anchorId="0EB30E44" wp14:editId="6442A8AC">
                <wp:simplePos x="0" y="0"/>
                <wp:positionH relativeFrom="column">
                  <wp:posOffset>-76200</wp:posOffset>
                </wp:positionH>
                <wp:positionV relativeFrom="paragraph">
                  <wp:posOffset>205105</wp:posOffset>
                </wp:positionV>
                <wp:extent cx="5600700" cy="391160"/>
                <wp:effectExtent l="0" t="0" r="19050" b="279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1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A528" id="Rectangle 3" o:spid="_x0000_s1026" style="position:absolute;margin-left:-6pt;margin-top:16.15pt;width:441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"/>
            </w:pict>
          </mc:Fallback>
        </mc:AlternateContent>
      </w:r>
      <w:r w:rsidR="0050693B" w:rsidRPr="00831C01">
        <w:t xml:space="preserve">31.  </w:t>
      </w:r>
      <w:r w:rsidR="00165301" w:rsidRPr="00831C01">
        <w:t>Customer satisfaction and follow-up</w:t>
      </w:r>
      <w:r w:rsidR="0050693B" w:rsidRPr="00831C01">
        <w:t xml:space="preserve"> comments</w:t>
      </w:r>
      <w:r w:rsidR="00165301" w:rsidRPr="00831C01">
        <w:t>.</w:t>
      </w:r>
    </w:p>
    <w:p w14:paraId="0EB30E3E" w14:textId="79E3FFA2" w:rsidR="0050693B" w:rsidRPr="00831C01" w:rsidRDefault="0050693B">
      <w:pPr>
        <w:rPr>
          <w:sz w:val="16"/>
          <w:szCs w:val="16"/>
        </w:rPr>
      </w:pPr>
    </w:p>
    <w:p w14:paraId="0EB30E3F" w14:textId="77777777" w:rsidR="0050693B" w:rsidRPr="00831C01" w:rsidRDefault="0050693B"/>
    <w:p w14:paraId="0EB30E40" w14:textId="77777777" w:rsidR="00D74268" w:rsidRPr="00831C01" w:rsidRDefault="00D74268"/>
    <w:p w14:paraId="77B7C049" w14:textId="584BD027" w:rsidR="002C4C26" w:rsidRPr="00C3489B" w:rsidRDefault="002C4C26">
      <w:pPr>
        <w:pStyle w:val="Footer"/>
        <w:tabs>
          <w:tab w:val="clear" w:pos="8640"/>
          <w:tab w:val="right" w:pos="10800"/>
        </w:tabs>
      </w:pPr>
      <w:r w:rsidRPr="00831C01">
        <w:t>*No data entry in SPARQ.  Field is system-generated.</w:t>
      </w:r>
    </w:p>
    <w:sectPr w:rsidR="002C4C26" w:rsidRPr="00C3489B" w:rsidSect="003B01E4">
      <w:headerReference w:type="default" r:id="rId11"/>
      <w:footerReference w:type="default" r:id="rId12"/>
      <w:headerReference w:type="first" r:id="rId13"/>
      <w:footerReference w:type="first" r:id="rId14"/>
      <w:pgSz w:w="12240" w:h="15840"/>
      <w:pgMar w:top="1152"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80B8" w14:textId="77777777" w:rsidR="00E85C3D" w:rsidRDefault="00E85C3D">
      <w:r>
        <w:separator/>
      </w:r>
    </w:p>
  </w:endnote>
  <w:endnote w:type="continuationSeparator" w:id="0">
    <w:p w14:paraId="2BCB67C8" w14:textId="77777777" w:rsidR="00E85C3D" w:rsidRDefault="00E8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7AC5" w14:textId="17CFCC5E" w:rsidR="001B419E" w:rsidRDefault="0056425C" w:rsidP="003B01E4">
    <w:pPr>
      <w:pStyle w:val="Footer"/>
      <w:jc w:val="both"/>
    </w:pPr>
    <w:r w:rsidRPr="00831C01">
      <w:tab/>
    </w:r>
    <w:r w:rsidRPr="00831C01">
      <w:tab/>
    </w:r>
    <w:r w:rsidR="001B419E">
      <w:fldChar w:fldCharType="begin"/>
    </w:r>
    <w:r w:rsidR="001B419E">
      <w:instrText xml:space="preserve"> PAGE   \* MERGEFORMAT </w:instrText>
    </w:r>
    <w:r w:rsidR="001B419E">
      <w:fldChar w:fldCharType="separate"/>
    </w:r>
    <w:r w:rsidR="0009142F">
      <w:rPr>
        <w:noProof/>
      </w:rPr>
      <w:t>6</w:t>
    </w:r>
    <w:r w:rsidR="001B419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3B3C" w14:textId="6C73FAD1" w:rsidR="00464B5C" w:rsidRDefault="00464B5C" w:rsidP="00464B5C">
    <w:pPr>
      <w:pStyle w:val="Footer"/>
      <w:jc w:val="right"/>
    </w:pPr>
    <w:smartTag w:uri="urn:schemas-microsoft-com:office:smarttags" w:element="stockticker">
      <w:r w:rsidRPr="00831C01">
        <w:t>ETA</w:t>
      </w:r>
    </w:smartTag>
    <w:r w:rsidRPr="00831C01">
      <w:t>-9122</w:t>
    </w:r>
  </w:p>
  <w:p w14:paraId="19DFFECE" w14:textId="15C8116B" w:rsidR="003B01E4" w:rsidRDefault="003B01E4" w:rsidP="00464B5C">
    <w:pPr>
      <w:pStyle w:val="Footer"/>
      <w:jc w:val="right"/>
    </w:pPr>
    <w:r>
      <w:t>(Rev. 8/11/15)</w:t>
    </w:r>
  </w:p>
  <w:p w14:paraId="2A356F3D" w14:textId="5EF93E1E" w:rsidR="00464B5C" w:rsidRDefault="00464B5C" w:rsidP="00464B5C">
    <w:pPr>
      <w:pStyle w:val="Footer"/>
      <w:jc w:val="right"/>
    </w:pPr>
    <w:r>
      <w:fldChar w:fldCharType="begin"/>
    </w:r>
    <w:r>
      <w:instrText xml:space="preserve"> PAGE   \* MERGEFORMAT </w:instrText>
    </w:r>
    <w:r>
      <w:fldChar w:fldCharType="separate"/>
    </w:r>
    <w:r w:rsidR="000914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5FE47" w14:textId="77777777" w:rsidR="00E85C3D" w:rsidRDefault="00E85C3D">
      <w:r>
        <w:separator/>
      </w:r>
    </w:p>
  </w:footnote>
  <w:footnote w:type="continuationSeparator" w:id="0">
    <w:p w14:paraId="71C45947" w14:textId="77777777" w:rsidR="00E85C3D" w:rsidRDefault="00E8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0E49" w14:textId="2A6EACE3" w:rsidR="00D24CD3" w:rsidRPr="007C0AEA" w:rsidRDefault="00D24CD3" w:rsidP="00B05B44">
    <w:pPr>
      <w:pStyle w:val="Header"/>
      <w:tabs>
        <w:tab w:val="clear" w:pos="4320"/>
        <w:tab w:val="clear" w:pos="8640"/>
        <w:tab w:val="center" w:pos="4680"/>
        <w:tab w:val="right" w:pos="9360"/>
      </w:tabs>
      <w:rPr>
        <w:b/>
        <w:sz w:val="20"/>
        <w:szCs w:val="20"/>
      </w:rPr>
    </w:pPr>
    <w:r>
      <w:rPr>
        <w:b/>
        <w:sz w:val="28"/>
        <w:szCs w:val="28"/>
      </w:rPr>
      <w:t xml:space="preserve">SCSEP </w:t>
    </w:r>
    <w:r w:rsidRPr="00B438BB">
      <w:rPr>
        <w:b/>
        <w:sz w:val="28"/>
        <w:szCs w:val="28"/>
      </w:rPr>
      <w:t>Unsubsidized Employment Form</w:t>
    </w:r>
    <w:r>
      <w:rPr>
        <w:b/>
        <w:sz w:val="28"/>
        <w:szCs w:val="28"/>
      </w:rPr>
      <w:t xml:space="preserve">        </w:t>
    </w:r>
  </w:p>
  <w:p w14:paraId="0EB30E4A" w14:textId="257F9472" w:rsidR="00D24CD3" w:rsidRDefault="00D24CD3" w:rsidP="00F34B4B">
    <w:pPr>
      <w:pStyle w:val="Header"/>
      <w:tabs>
        <w:tab w:val="clear" w:pos="4320"/>
        <w:tab w:val="clear" w:pos="8640"/>
        <w:tab w:val="center" w:pos="5040"/>
        <w:tab w:val="right" w:pos="9360"/>
      </w:tabs>
      <w:jc w:val="center"/>
      <w:rPr>
        <w:b/>
        <w:sz w:val="20"/>
        <w:szCs w:val="20"/>
      </w:rPr>
    </w:pPr>
    <w:r>
      <w:rPr>
        <w:b/>
        <w:sz w:val="20"/>
        <w:szCs w:val="20"/>
      </w:rPr>
      <w:tab/>
      <w:t xml:space="preserve">                                 </w:t>
    </w:r>
    <w:r w:rsidR="00822BE5">
      <w:rPr>
        <w:b/>
        <w:sz w:val="20"/>
        <w:szCs w:val="20"/>
      </w:rPr>
      <w:t xml:space="preserve">    </w:t>
    </w:r>
    <w:r w:rsidR="003B01E4">
      <w:rPr>
        <w:b/>
        <w:sz w:val="20"/>
        <w:szCs w:val="20"/>
      </w:rPr>
      <w:t xml:space="preserve">                                                       </w:t>
    </w:r>
  </w:p>
  <w:p w14:paraId="0EB30E4B" w14:textId="77777777" w:rsidR="00D24CD3" w:rsidRPr="00C5532A" w:rsidRDefault="00D24CD3">
    <w:pPr>
      <w:pStyle w:val="Header"/>
      <w:rPr>
        <w:b/>
        <w:sz w:val="32"/>
        <w:szCs w:val="32"/>
      </w:rPr>
    </w:pPr>
    <w:r>
      <w:rPr>
        <w:b/>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ACEA" w14:textId="24EEA62D" w:rsidR="001B419E" w:rsidRPr="007C0AEA" w:rsidRDefault="001B419E" w:rsidP="001B419E">
    <w:pPr>
      <w:pStyle w:val="Header"/>
      <w:tabs>
        <w:tab w:val="clear" w:pos="4320"/>
        <w:tab w:val="clear" w:pos="8640"/>
        <w:tab w:val="center" w:pos="4680"/>
        <w:tab w:val="right" w:pos="9360"/>
      </w:tabs>
      <w:rPr>
        <w:b/>
        <w:sz w:val="20"/>
        <w:szCs w:val="20"/>
      </w:rPr>
    </w:pPr>
    <w:r>
      <w:rPr>
        <w:b/>
        <w:sz w:val="28"/>
        <w:szCs w:val="28"/>
      </w:rPr>
      <w:t xml:space="preserve">SCSEP </w:t>
    </w:r>
    <w:r w:rsidRPr="00B438BB">
      <w:rPr>
        <w:b/>
        <w:sz w:val="28"/>
        <w:szCs w:val="28"/>
      </w:rPr>
      <w:t>Unsubsidized Employment Form</w:t>
    </w:r>
    <w:r>
      <w:rPr>
        <w:b/>
        <w:sz w:val="28"/>
        <w:szCs w:val="28"/>
      </w:rPr>
      <w:t xml:space="preserve">        </w:t>
    </w:r>
    <w:r w:rsidRPr="007C0AEA">
      <w:rPr>
        <w:b/>
        <w:sz w:val="20"/>
        <w:szCs w:val="20"/>
      </w:rPr>
      <w:t>OMB Approval Number:  1205-0040</w:t>
    </w:r>
  </w:p>
  <w:p w14:paraId="3A1E81F9" w14:textId="7DC36129" w:rsidR="001B419E" w:rsidRDefault="001B419E" w:rsidP="001B419E">
    <w:pPr>
      <w:pStyle w:val="Header"/>
      <w:tabs>
        <w:tab w:val="clear" w:pos="4320"/>
        <w:tab w:val="clear" w:pos="8640"/>
        <w:tab w:val="center" w:pos="5040"/>
        <w:tab w:val="right" w:pos="9360"/>
      </w:tabs>
      <w:jc w:val="center"/>
      <w:rPr>
        <w:b/>
        <w:sz w:val="20"/>
        <w:szCs w:val="20"/>
      </w:rPr>
    </w:pPr>
    <w:r>
      <w:rPr>
        <w:b/>
        <w:sz w:val="20"/>
        <w:szCs w:val="20"/>
      </w:rPr>
      <w:tab/>
      <w:t xml:space="preserve">                                     </w:t>
    </w:r>
    <w:r w:rsidR="003B01E4">
      <w:rPr>
        <w:b/>
        <w:sz w:val="20"/>
        <w:szCs w:val="20"/>
      </w:rPr>
      <w:t xml:space="preserve">                                                      </w:t>
    </w:r>
    <w:r w:rsidRPr="007C0AEA">
      <w:rPr>
        <w:b/>
        <w:sz w:val="20"/>
        <w:szCs w:val="20"/>
      </w:rPr>
      <w:t>Expiration Date</w:t>
    </w:r>
    <w:r w:rsidRPr="00EB6BA1">
      <w:rPr>
        <w:b/>
        <w:sz w:val="20"/>
        <w:szCs w:val="20"/>
      </w:rPr>
      <w:t xml:space="preserve">:  </w:t>
    </w:r>
    <w:r>
      <w:rPr>
        <w:b/>
        <w:sz w:val="20"/>
        <w:szCs w:val="20"/>
      </w:rPr>
      <w:t>8/31/2018</w:t>
    </w:r>
  </w:p>
  <w:p w14:paraId="17816AD9" w14:textId="77777777" w:rsidR="001B419E" w:rsidRDefault="001B4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492"/>
    <w:multiLevelType w:val="hybridMultilevel"/>
    <w:tmpl w:val="F0E40ED4"/>
    <w:lvl w:ilvl="0" w:tplc="04090019">
      <w:start w:val="1"/>
      <w:numFmt w:val="lowerLetter"/>
      <w:lvlText w:val="%1."/>
      <w:lvlJc w:val="left"/>
      <w:pPr>
        <w:tabs>
          <w:tab w:val="num" w:pos="720"/>
        </w:tabs>
        <w:ind w:left="720" w:hanging="360"/>
      </w:pPr>
      <w:rPr>
        <w:rFonts w:hint="default"/>
      </w:rPr>
    </w:lvl>
    <w:lvl w:ilvl="1" w:tplc="19321746">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73D7A"/>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999576D"/>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761356"/>
    <w:multiLevelType w:val="hybridMultilevel"/>
    <w:tmpl w:val="0DA253FC"/>
    <w:lvl w:ilvl="0" w:tplc="9738ED4A">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D509D9"/>
    <w:multiLevelType w:val="hybridMultilevel"/>
    <w:tmpl w:val="EF2E821A"/>
    <w:lvl w:ilvl="0" w:tplc="9738ED4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341B79"/>
    <w:multiLevelType w:val="multilevel"/>
    <w:tmpl w:val="27647F0E"/>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6" w15:restartNumberingAfterBreak="0">
    <w:nsid w:val="248E164F"/>
    <w:multiLevelType w:val="hybridMultilevel"/>
    <w:tmpl w:val="B0C066CA"/>
    <w:lvl w:ilvl="0" w:tplc="115402E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02666A"/>
    <w:multiLevelType w:val="hybridMultilevel"/>
    <w:tmpl w:val="D4BE3A46"/>
    <w:lvl w:ilvl="0" w:tplc="0409000F">
      <w:start w:val="9"/>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7E0E18"/>
    <w:multiLevelType w:val="multilevel"/>
    <w:tmpl w:val="0DA253FC"/>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AD1B24"/>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9AC4C47"/>
    <w:multiLevelType w:val="multilevel"/>
    <w:tmpl w:val="1572F3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068740C"/>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CEB6DA5"/>
    <w:multiLevelType w:val="hybridMultilevel"/>
    <w:tmpl w:val="0C98A4DA"/>
    <w:lvl w:ilvl="0" w:tplc="9738ED4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F0A549C"/>
    <w:multiLevelType w:val="hybridMultilevel"/>
    <w:tmpl w:val="7124FB6A"/>
    <w:lvl w:ilvl="0" w:tplc="9738ED4A">
      <w:start w:val="1"/>
      <w:numFmt w:val="lowerRoman"/>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20732D"/>
    <w:multiLevelType w:val="multilevel"/>
    <w:tmpl w:val="4746D9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E117CD"/>
    <w:multiLevelType w:val="hybridMultilevel"/>
    <w:tmpl w:val="B24209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833D35"/>
    <w:multiLevelType w:val="multilevel"/>
    <w:tmpl w:val="1F16E1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880CB6"/>
    <w:multiLevelType w:val="hybridMultilevel"/>
    <w:tmpl w:val="C69CEA36"/>
    <w:lvl w:ilvl="0" w:tplc="9738ED4A">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F80337"/>
    <w:multiLevelType w:val="hybridMultilevel"/>
    <w:tmpl w:val="58E236EE"/>
    <w:lvl w:ilvl="0" w:tplc="AAFE801C">
      <w:start w:val="1"/>
      <w:numFmt w:val="lowerRoman"/>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6DFA5481"/>
    <w:multiLevelType w:val="multilevel"/>
    <w:tmpl w:val="7124FB6A"/>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614746"/>
    <w:multiLevelType w:val="multilevel"/>
    <w:tmpl w:val="247E72C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F5E365C"/>
    <w:multiLevelType w:val="hybridMultilevel"/>
    <w:tmpl w:val="684ED498"/>
    <w:lvl w:ilvl="0" w:tplc="115402E8">
      <w:start w:val="1"/>
      <w:numFmt w:val="low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FD7621A"/>
    <w:multiLevelType w:val="hybridMultilevel"/>
    <w:tmpl w:val="276A91D8"/>
    <w:lvl w:ilvl="0" w:tplc="0EB6A12C">
      <w:start w:val="1"/>
      <w:numFmt w:val="lowerLetter"/>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360"/>
        </w:tabs>
        <w:ind w:left="360" w:hanging="360"/>
      </w:pPr>
    </w:lvl>
    <w:lvl w:ilvl="2" w:tplc="0284D3A8">
      <w:start w:val="35"/>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9859E5"/>
    <w:multiLevelType w:val="multilevel"/>
    <w:tmpl w:val="F6B4F20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5"/>
  </w:num>
  <w:num w:numId="2">
    <w:abstractNumId w:val="0"/>
  </w:num>
  <w:num w:numId="3">
    <w:abstractNumId w:val="6"/>
  </w:num>
  <w:num w:numId="4">
    <w:abstractNumId w:val="23"/>
  </w:num>
  <w:num w:numId="5">
    <w:abstractNumId w:val="14"/>
  </w:num>
  <w:num w:numId="6">
    <w:abstractNumId w:val="11"/>
  </w:num>
  <w:num w:numId="7">
    <w:abstractNumId w:val="9"/>
  </w:num>
  <w:num w:numId="8">
    <w:abstractNumId w:val="22"/>
  </w:num>
  <w:num w:numId="9">
    <w:abstractNumId w:val="16"/>
  </w:num>
  <w:num w:numId="10">
    <w:abstractNumId w:val="21"/>
  </w:num>
  <w:num w:numId="11">
    <w:abstractNumId w:val="2"/>
  </w:num>
  <w:num w:numId="12">
    <w:abstractNumId w:val="10"/>
  </w:num>
  <w:num w:numId="13">
    <w:abstractNumId w:val="7"/>
  </w:num>
  <w:num w:numId="14">
    <w:abstractNumId w:val="18"/>
  </w:num>
  <w:num w:numId="15">
    <w:abstractNumId w:val="12"/>
  </w:num>
  <w:num w:numId="16">
    <w:abstractNumId w:val="5"/>
  </w:num>
  <w:num w:numId="17">
    <w:abstractNumId w:val="20"/>
  </w:num>
  <w:num w:numId="18">
    <w:abstractNumId w:val="3"/>
  </w:num>
  <w:num w:numId="19">
    <w:abstractNumId w:val="8"/>
  </w:num>
  <w:num w:numId="20">
    <w:abstractNumId w:val="17"/>
  </w:num>
  <w:num w:numId="21">
    <w:abstractNumId w:val="13"/>
  </w:num>
  <w:num w:numId="22">
    <w:abstractNumId w:val="19"/>
  </w:num>
  <w:num w:numId="23">
    <w:abstractNumId w:val="4"/>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don Bond">
    <w15:presenceInfo w15:providerId="AD" w15:userId="S-1-5-21-484763869-796845957-839522115-17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72"/>
    <w:rsid w:val="00024F42"/>
    <w:rsid w:val="00027D76"/>
    <w:rsid w:val="0009142F"/>
    <w:rsid w:val="000B7BCD"/>
    <w:rsid w:val="000E1F82"/>
    <w:rsid w:val="000E37F0"/>
    <w:rsid w:val="0014081A"/>
    <w:rsid w:val="00140E55"/>
    <w:rsid w:val="00165301"/>
    <w:rsid w:val="00176D8D"/>
    <w:rsid w:val="001809E0"/>
    <w:rsid w:val="001B419E"/>
    <w:rsid w:val="001B43FF"/>
    <w:rsid w:val="001D4DA6"/>
    <w:rsid w:val="00211151"/>
    <w:rsid w:val="00212946"/>
    <w:rsid w:val="00225741"/>
    <w:rsid w:val="002C4C26"/>
    <w:rsid w:val="003246DF"/>
    <w:rsid w:val="00330131"/>
    <w:rsid w:val="003A7C70"/>
    <w:rsid w:val="003B01E4"/>
    <w:rsid w:val="00402A0B"/>
    <w:rsid w:val="00420848"/>
    <w:rsid w:val="00421C59"/>
    <w:rsid w:val="00425BF6"/>
    <w:rsid w:val="0045599D"/>
    <w:rsid w:val="00464B5C"/>
    <w:rsid w:val="004857C4"/>
    <w:rsid w:val="004A18D5"/>
    <w:rsid w:val="004A5611"/>
    <w:rsid w:val="004F7209"/>
    <w:rsid w:val="005062D1"/>
    <w:rsid w:val="0050693B"/>
    <w:rsid w:val="00533E9B"/>
    <w:rsid w:val="0056425C"/>
    <w:rsid w:val="005727E4"/>
    <w:rsid w:val="005E2AA4"/>
    <w:rsid w:val="005F4230"/>
    <w:rsid w:val="006056CB"/>
    <w:rsid w:val="00654A8C"/>
    <w:rsid w:val="00671367"/>
    <w:rsid w:val="006E265A"/>
    <w:rsid w:val="006E326A"/>
    <w:rsid w:val="00703017"/>
    <w:rsid w:val="00710099"/>
    <w:rsid w:val="00725ACD"/>
    <w:rsid w:val="00726759"/>
    <w:rsid w:val="007512C9"/>
    <w:rsid w:val="00752274"/>
    <w:rsid w:val="0076583B"/>
    <w:rsid w:val="007B2672"/>
    <w:rsid w:val="007D1EA1"/>
    <w:rsid w:val="007D7697"/>
    <w:rsid w:val="007E4080"/>
    <w:rsid w:val="007E4AD3"/>
    <w:rsid w:val="007F2551"/>
    <w:rsid w:val="00811D1D"/>
    <w:rsid w:val="00822BE5"/>
    <w:rsid w:val="00831C01"/>
    <w:rsid w:val="00862AFE"/>
    <w:rsid w:val="008767E6"/>
    <w:rsid w:val="0088043C"/>
    <w:rsid w:val="00882D30"/>
    <w:rsid w:val="008F292A"/>
    <w:rsid w:val="00926B89"/>
    <w:rsid w:val="0094584F"/>
    <w:rsid w:val="00957671"/>
    <w:rsid w:val="009A0D34"/>
    <w:rsid w:val="009A0DF5"/>
    <w:rsid w:val="009B1AF1"/>
    <w:rsid w:val="009E7A91"/>
    <w:rsid w:val="00A01A44"/>
    <w:rsid w:val="00A033D6"/>
    <w:rsid w:val="00A11314"/>
    <w:rsid w:val="00A11A0A"/>
    <w:rsid w:val="00A40F67"/>
    <w:rsid w:val="00A60A7A"/>
    <w:rsid w:val="00A66ACA"/>
    <w:rsid w:val="00A85FF7"/>
    <w:rsid w:val="00AA0A4A"/>
    <w:rsid w:val="00AF55E6"/>
    <w:rsid w:val="00B0400F"/>
    <w:rsid w:val="00B05B44"/>
    <w:rsid w:val="00B21226"/>
    <w:rsid w:val="00B25763"/>
    <w:rsid w:val="00BC46B8"/>
    <w:rsid w:val="00BF0744"/>
    <w:rsid w:val="00C169C8"/>
    <w:rsid w:val="00CB7028"/>
    <w:rsid w:val="00CD4C48"/>
    <w:rsid w:val="00D01ABF"/>
    <w:rsid w:val="00D17595"/>
    <w:rsid w:val="00D24CD3"/>
    <w:rsid w:val="00D74268"/>
    <w:rsid w:val="00DD3930"/>
    <w:rsid w:val="00DF3E12"/>
    <w:rsid w:val="00E03C69"/>
    <w:rsid w:val="00E05E18"/>
    <w:rsid w:val="00E074C9"/>
    <w:rsid w:val="00E20E93"/>
    <w:rsid w:val="00E56D62"/>
    <w:rsid w:val="00E633B8"/>
    <w:rsid w:val="00E76D0F"/>
    <w:rsid w:val="00E85C3D"/>
    <w:rsid w:val="00E92D89"/>
    <w:rsid w:val="00EA5918"/>
    <w:rsid w:val="00EA640D"/>
    <w:rsid w:val="00EA74E0"/>
    <w:rsid w:val="00EB6BA1"/>
    <w:rsid w:val="00F34B4B"/>
    <w:rsid w:val="00F538E1"/>
    <w:rsid w:val="00F743FA"/>
    <w:rsid w:val="00F772F6"/>
    <w:rsid w:val="00F878E5"/>
    <w:rsid w:val="00F92AEB"/>
    <w:rsid w:val="00FA5C59"/>
    <w:rsid w:val="00FB0394"/>
    <w:rsid w:val="00FB15D3"/>
    <w:rsid w:val="00FC6156"/>
    <w:rsid w:val="00FE07A8"/>
    <w:rsid w:val="00FE3722"/>
    <w:rsid w:val="00FF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PlaceType"/>
  <w:shapeDefaults>
    <o:shapedefaults v:ext="edit" spidmax="2049"/>
    <o:shapelayout v:ext="edit">
      <o:idmap v:ext="edit" data="1"/>
    </o:shapelayout>
  </w:shapeDefaults>
  <w:decimalSymbol w:val="."/>
  <w:listSeparator w:val=","/>
  <w14:docId w14:val="0EB30D1C"/>
  <w15:docId w15:val="{96E6A88E-CCB0-4C32-B607-BEFE1D4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584F"/>
    <w:pPr>
      <w:tabs>
        <w:tab w:val="center" w:pos="4320"/>
        <w:tab w:val="right" w:pos="8640"/>
      </w:tabs>
    </w:pPr>
  </w:style>
  <w:style w:type="paragraph" w:styleId="Footer">
    <w:name w:val="footer"/>
    <w:basedOn w:val="Normal"/>
    <w:rsid w:val="0094584F"/>
    <w:pPr>
      <w:tabs>
        <w:tab w:val="center" w:pos="4320"/>
        <w:tab w:val="right" w:pos="8640"/>
      </w:tabs>
    </w:pPr>
  </w:style>
  <w:style w:type="character" w:styleId="PageNumber">
    <w:name w:val="page number"/>
    <w:basedOn w:val="DefaultParagraphFont"/>
    <w:rsid w:val="0094584F"/>
  </w:style>
  <w:style w:type="character" w:styleId="CommentReference">
    <w:name w:val="annotation reference"/>
    <w:basedOn w:val="DefaultParagraphFont"/>
    <w:semiHidden/>
    <w:rsid w:val="0094584F"/>
    <w:rPr>
      <w:sz w:val="16"/>
      <w:szCs w:val="16"/>
    </w:rPr>
  </w:style>
  <w:style w:type="paragraph" w:styleId="CommentText">
    <w:name w:val="annotation text"/>
    <w:basedOn w:val="Normal"/>
    <w:semiHidden/>
    <w:rsid w:val="0094584F"/>
    <w:rPr>
      <w:sz w:val="20"/>
      <w:szCs w:val="20"/>
    </w:rPr>
  </w:style>
  <w:style w:type="paragraph" w:styleId="CommentSubject">
    <w:name w:val="annotation subject"/>
    <w:basedOn w:val="CommentText"/>
    <w:next w:val="CommentText"/>
    <w:semiHidden/>
    <w:rsid w:val="0094584F"/>
    <w:rPr>
      <w:b/>
      <w:bCs/>
    </w:rPr>
  </w:style>
  <w:style w:type="paragraph" w:styleId="BalloonText">
    <w:name w:val="Balloon Text"/>
    <w:basedOn w:val="Normal"/>
    <w:semiHidden/>
    <w:rsid w:val="0094584F"/>
    <w:rPr>
      <w:rFonts w:ascii="Tahoma" w:hAnsi="Tahoma" w:cs="Tahoma"/>
      <w:sz w:val="16"/>
      <w:szCs w:val="16"/>
    </w:rPr>
  </w:style>
  <w:style w:type="table" w:styleId="TableGrid">
    <w:name w:val="Table Grid"/>
    <w:basedOn w:val="TableNormal"/>
    <w:rsid w:val="0094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05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2997">
      <w:bodyDiv w:val="1"/>
      <w:marLeft w:val="0"/>
      <w:marRight w:val="0"/>
      <w:marTop w:val="0"/>
      <w:marBottom w:val="0"/>
      <w:divBdr>
        <w:top w:val="none" w:sz="0" w:space="0" w:color="auto"/>
        <w:left w:val="none" w:sz="0" w:space="0" w:color="auto"/>
        <w:bottom w:val="none" w:sz="0" w:space="0" w:color="auto"/>
        <w:right w:val="none" w:sz="0" w:space="0" w:color="auto"/>
      </w:divBdr>
    </w:div>
    <w:div w:id="271716847">
      <w:bodyDiv w:val="1"/>
      <w:marLeft w:val="0"/>
      <w:marRight w:val="0"/>
      <w:marTop w:val="0"/>
      <w:marBottom w:val="0"/>
      <w:divBdr>
        <w:top w:val="none" w:sz="0" w:space="0" w:color="auto"/>
        <w:left w:val="none" w:sz="0" w:space="0" w:color="auto"/>
        <w:bottom w:val="none" w:sz="0" w:space="0" w:color="auto"/>
        <w:right w:val="none" w:sz="0" w:space="0" w:color="auto"/>
      </w:divBdr>
    </w:div>
    <w:div w:id="541988466">
      <w:bodyDiv w:val="1"/>
      <w:marLeft w:val="0"/>
      <w:marRight w:val="0"/>
      <w:marTop w:val="0"/>
      <w:marBottom w:val="0"/>
      <w:divBdr>
        <w:top w:val="none" w:sz="0" w:space="0" w:color="auto"/>
        <w:left w:val="none" w:sz="0" w:space="0" w:color="auto"/>
        <w:bottom w:val="none" w:sz="0" w:space="0" w:color="auto"/>
        <w:right w:val="none" w:sz="0" w:space="0" w:color="auto"/>
      </w:divBdr>
    </w:div>
    <w:div w:id="838621998">
      <w:bodyDiv w:val="1"/>
      <w:marLeft w:val="0"/>
      <w:marRight w:val="0"/>
      <w:marTop w:val="0"/>
      <w:marBottom w:val="0"/>
      <w:divBdr>
        <w:top w:val="none" w:sz="0" w:space="0" w:color="auto"/>
        <w:left w:val="none" w:sz="0" w:space="0" w:color="auto"/>
        <w:bottom w:val="none" w:sz="0" w:space="0" w:color="auto"/>
        <w:right w:val="none" w:sz="0" w:space="0" w:color="auto"/>
      </w:divBdr>
    </w:div>
    <w:div w:id="18422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A99C395E86F46A9C022C3735C4EEC" ma:contentTypeVersion="0" ma:contentTypeDescription="Create a new document." ma:contentTypeScope="" ma:versionID="4c02ecc5ec3d18b3b5a3b3c33d7837c7">
  <xsd:schema xmlns:xsd="http://www.w3.org/2001/XMLSchema" xmlns:xs="http://www.w3.org/2001/XMLSchema" xmlns:p="http://schemas.microsoft.com/office/2006/metadata/properties" targetNamespace="http://schemas.microsoft.com/office/2006/metadata/properties" ma:root="true" ma:fieldsID="5fee53b6de517696001cf6bd050741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493B7-3432-4ED0-829F-EF4BDABAF676}">
  <ds:schemaRefs>
    <ds:schemaRef ds:uri="http://schemas.microsoft.com/office/2006/metadata/longProperties"/>
  </ds:schemaRefs>
</ds:datastoreItem>
</file>

<file path=customXml/itemProps2.xml><?xml version="1.0" encoding="utf-8"?>
<ds:datastoreItem xmlns:ds="http://schemas.openxmlformats.org/officeDocument/2006/customXml" ds:itemID="{4545C888-4B3A-489B-ABB1-750F1FDE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A6D424-B044-44DD-A750-593D630D67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5AB479-61C1-412C-BCEC-EB8707F6A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Company>Mathematica, Inc</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RonS</dc:creator>
  <cp:lastModifiedBy>Sheldon Bond</cp:lastModifiedBy>
  <cp:revision>3</cp:revision>
  <cp:lastPrinted>2014-09-19T19:49:00Z</cp:lastPrinted>
  <dcterms:created xsi:type="dcterms:W3CDTF">2016-05-10T15:33:00Z</dcterms:created>
  <dcterms:modified xsi:type="dcterms:W3CDTF">2016-05-12T15:09:00Z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0x010100D0BA99C395E86F46A9C022C3735C4EEC</vt:lpwstr>
  </property>
</Properties>
</file>