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78" w:type="dxa"/>
        <w:tblLayout w:type="fixed"/>
        <w:tblLook w:val="00A0" w:firstRow="1" w:lastRow="0" w:firstColumn="1" w:lastColumn="0" w:noHBand="0" w:noVBand="0"/>
      </w:tblPr>
      <w:tblGrid>
        <w:gridCol w:w="4032"/>
        <w:gridCol w:w="3240"/>
        <w:gridCol w:w="3906"/>
      </w:tblGrid>
      <w:tr w:rsidR="005873E1" w:rsidRPr="0001212E" w:rsidTr="00C326AA">
        <w:tc>
          <w:tcPr>
            <w:tcW w:w="4032" w:type="dxa"/>
          </w:tcPr>
          <w:p w:rsidR="005873E1" w:rsidRPr="00F34487" w:rsidRDefault="00520A6B" w:rsidP="0001212E">
            <w:pPr>
              <w:autoSpaceDE w:val="0"/>
              <w:autoSpaceDN w:val="0"/>
              <w:adjustRightInd w:val="0"/>
              <w:rPr>
                <w:b/>
                <w:sz w:val="18"/>
                <w:szCs w:val="18"/>
              </w:rPr>
            </w:pPr>
            <w:r w:rsidRPr="00F34487">
              <w:rPr>
                <w:b/>
                <w:sz w:val="18"/>
                <w:szCs w:val="18"/>
              </w:rPr>
              <w:t>R</w:t>
            </w:r>
            <w:r w:rsidR="00402021">
              <w:rPr>
                <w:b/>
                <w:sz w:val="18"/>
                <w:szCs w:val="18"/>
              </w:rPr>
              <w:t xml:space="preserve">ental </w:t>
            </w:r>
            <w:r w:rsidRPr="00F34487">
              <w:rPr>
                <w:b/>
                <w:sz w:val="18"/>
                <w:szCs w:val="18"/>
              </w:rPr>
              <w:t>A</w:t>
            </w:r>
            <w:r w:rsidR="00402021">
              <w:rPr>
                <w:b/>
                <w:sz w:val="18"/>
                <w:szCs w:val="18"/>
              </w:rPr>
              <w:t xml:space="preserve">ssistance </w:t>
            </w:r>
            <w:r w:rsidRPr="00F34487">
              <w:rPr>
                <w:b/>
                <w:sz w:val="18"/>
                <w:szCs w:val="18"/>
              </w:rPr>
              <w:t>D</w:t>
            </w:r>
            <w:r w:rsidR="00402021">
              <w:rPr>
                <w:b/>
                <w:sz w:val="18"/>
                <w:szCs w:val="18"/>
              </w:rPr>
              <w:t>emonstration</w:t>
            </w:r>
          </w:p>
          <w:p w:rsidR="00B52AC3" w:rsidRPr="00F34487" w:rsidRDefault="00B52AC3" w:rsidP="0001212E">
            <w:pPr>
              <w:autoSpaceDE w:val="0"/>
              <w:autoSpaceDN w:val="0"/>
              <w:adjustRightInd w:val="0"/>
              <w:rPr>
                <w:b/>
                <w:bCs/>
                <w:sz w:val="18"/>
                <w:szCs w:val="18"/>
              </w:rPr>
            </w:pPr>
            <w:r w:rsidRPr="00F34487">
              <w:rPr>
                <w:b/>
                <w:bCs/>
                <w:sz w:val="18"/>
                <w:szCs w:val="18"/>
              </w:rPr>
              <w:t>Use Agreement</w:t>
            </w:r>
          </w:p>
          <w:p w:rsidR="00520A6B" w:rsidRPr="00F34487" w:rsidRDefault="00520A6B" w:rsidP="0001212E">
            <w:pPr>
              <w:autoSpaceDE w:val="0"/>
              <w:autoSpaceDN w:val="0"/>
              <w:adjustRightInd w:val="0"/>
              <w:rPr>
                <w:sz w:val="18"/>
                <w:szCs w:val="18"/>
              </w:rPr>
            </w:pPr>
          </w:p>
        </w:tc>
        <w:tc>
          <w:tcPr>
            <w:tcW w:w="3240" w:type="dxa"/>
          </w:tcPr>
          <w:p w:rsidR="005873E1" w:rsidRPr="0001212E" w:rsidRDefault="005873E1" w:rsidP="0001212E">
            <w:pPr>
              <w:autoSpaceDE w:val="0"/>
              <w:autoSpaceDN w:val="0"/>
              <w:adjustRightInd w:val="0"/>
              <w:rPr>
                <w:b/>
                <w:bCs/>
                <w:sz w:val="18"/>
                <w:szCs w:val="18"/>
              </w:rPr>
            </w:pPr>
            <w:r w:rsidRPr="0001212E">
              <w:rPr>
                <w:b/>
                <w:bCs/>
                <w:sz w:val="18"/>
                <w:szCs w:val="18"/>
              </w:rPr>
              <w:t>U.S. Department of Housing</w:t>
            </w:r>
          </w:p>
          <w:p w:rsidR="00B52AC3" w:rsidRPr="0001212E" w:rsidRDefault="00B52AC3" w:rsidP="0001212E">
            <w:pPr>
              <w:autoSpaceDE w:val="0"/>
              <w:autoSpaceDN w:val="0"/>
              <w:adjustRightInd w:val="0"/>
              <w:rPr>
                <w:rFonts w:ascii="Helvetica-Bold" w:hAnsi="Helvetica-Bold" w:cs="Helvetica-Bold"/>
                <w:b/>
                <w:bCs/>
                <w:sz w:val="18"/>
                <w:szCs w:val="18"/>
              </w:rPr>
            </w:pPr>
            <w:r w:rsidRPr="0001212E">
              <w:rPr>
                <w:b/>
                <w:bCs/>
                <w:sz w:val="18"/>
                <w:szCs w:val="18"/>
              </w:rPr>
              <w:t>and Urban Development</w:t>
            </w:r>
          </w:p>
          <w:p w:rsidR="00B52AC3" w:rsidRDefault="00B52AC3" w:rsidP="0001212E">
            <w:pPr>
              <w:autoSpaceDE w:val="0"/>
              <w:autoSpaceDN w:val="0"/>
              <w:adjustRightInd w:val="0"/>
              <w:rPr>
                <w:sz w:val="18"/>
                <w:szCs w:val="18"/>
              </w:rPr>
            </w:pPr>
            <w:r w:rsidRPr="0001212E">
              <w:rPr>
                <w:sz w:val="18"/>
                <w:szCs w:val="18"/>
              </w:rPr>
              <w:t>Office of Housing</w:t>
            </w:r>
          </w:p>
          <w:p w:rsidR="00402021" w:rsidRPr="0001212E" w:rsidRDefault="00402021" w:rsidP="0001212E">
            <w:pPr>
              <w:autoSpaceDE w:val="0"/>
              <w:autoSpaceDN w:val="0"/>
              <w:adjustRightInd w:val="0"/>
              <w:rPr>
                <w:sz w:val="20"/>
                <w:szCs w:val="20"/>
              </w:rPr>
            </w:pPr>
            <w:r>
              <w:rPr>
                <w:sz w:val="18"/>
                <w:szCs w:val="18"/>
              </w:rPr>
              <w:t xml:space="preserve">Office of Public </w:t>
            </w:r>
            <w:r w:rsidR="00CA54FC">
              <w:rPr>
                <w:sz w:val="18"/>
                <w:szCs w:val="18"/>
              </w:rPr>
              <w:t xml:space="preserve">and Indian </w:t>
            </w:r>
            <w:r>
              <w:rPr>
                <w:sz w:val="18"/>
                <w:szCs w:val="18"/>
              </w:rPr>
              <w:t>Housing</w:t>
            </w:r>
          </w:p>
        </w:tc>
        <w:tc>
          <w:tcPr>
            <w:tcW w:w="3906" w:type="dxa"/>
          </w:tcPr>
          <w:p w:rsidR="005873E1" w:rsidRPr="00C326AA" w:rsidRDefault="00C326AA" w:rsidP="00632E3F">
            <w:pPr>
              <w:autoSpaceDE w:val="0"/>
              <w:autoSpaceDN w:val="0"/>
              <w:adjustRightInd w:val="0"/>
              <w:rPr>
                <w:sz w:val="18"/>
                <w:szCs w:val="18"/>
              </w:rPr>
            </w:pPr>
            <w:r w:rsidRPr="00C326AA">
              <w:rPr>
                <w:sz w:val="18"/>
                <w:szCs w:val="18"/>
              </w:rPr>
              <w:t>OM</w:t>
            </w:r>
            <w:r w:rsidR="00402021">
              <w:rPr>
                <w:sz w:val="18"/>
                <w:szCs w:val="18"/>
              </w:rPr>
              <w:t xml:space="preserve">B Approval No. </w:t>
            </w:r>
            <w:r w:rsidR="005D08A7">
              <w:rPr>
                <w:sz w:val="18"/>
                <w:szCs w:val="18"/>
              </w:rPr>
              <w:t>2577-0276</w:t>
            </w:r>
            <w:r w:rsidR="00632E3F">
              <w:rPr>
                <w:sz w:val="18"/>
                <w:szCs w:val="18"/>
              </w:rPr>
              <w:t xml:space="preserve"> </w:t>
            </w:r>
            <w:r>
              <w:rPr>
                <w:sz w:val="18"/>
                <w:szCs w:val="18"/>
              </w:rPr>
              <w:t xml:space="preserve">(Exp. </w:t>
            </w:r>
            <w:r w:rsidR="00632E3F">
              <w:rPr>
                <w:sz w:val="18"/>
                <w:szCs w:val="18"/>
              </w:rPr>
              <w:t>02/29/16</w:t>
            </w:r>
            <w:r w:rsidR="005873E1" w:rsidRPr="00C326AA">
              <w:rPr>
                <w:sz w:val="18"/>
                <w:szCs w:val="18"/>
              </w:rPr>
              <w:t>)</w:t>
            </w:r>
          </w:p>
        </w:tc>
      </w:tr>
    </w:tbl>
    <w:p w:rsidR="005873E1" w:rsidRPr="00B52AC3" w:rsidRDefault="005873E1" w:rsidP="005873E1">
      <w:pPr>
        <w:autoSpaceDE w:val="0"/>
        <w:autoSpaceDN w:val="0"/>
        <w:adjustRightInd w:val="0"/>
        <w:rPr>
          <w:sz w:val="18"/>
          <w:szCs w:val="18"/>
        </w:rPr>
      </w:pPr>
    </w:p>
    <w:p w:rsidR="005873E1" w:rsidRPr="00B52AC3" w:rsidRDefault="005873E1" w:rsidP="005873E1">
      <w:pPr>
        <w:autoSpaceDE w:val="0"/>
        <w:autoSpaceDN w:val="0"/>
        <w:adjustRightInd w:val="0"/>
        <w:rPr>
          <w:sz w:val="18"/>
          <w:szCs w:val="18"/>
        </w:rPr>
      </w:pPr>
    </w:p>
    <w:p w:rsidR="005873E1" w:rsidRPr="00B52AC3" w:rsidRDefault="005873E1" w:rsidP="005873E1">
      <w:pPr>
        <w:autoSpaceDE w:val="0"/>
        <w:autoSpaceDN w:val="0"/>
        <w:adjustRightInd w:val="0"/>
        <w:rPr>
          <w:sz w:val="18"/>
          <w:szCs w:val="18"/>
        </w:rPr>
      </w:pPr>
      <w:r w:rsidRPr="00B52AC3">
        <w:rPr>
          <w:b/>
          <w:bCs/>
          <w:sz w:val="18"/>
          <w:szCs w:val="18"/>
        </w:rPr>
        <w:t xml:space="preserve">Public reporting burden </w:t>
      </w:r>
      <w:r w:rsidRPr="00B52AC3">
        <w:rPr>
          <w:sz w:val="18"/>
          <w:szCs w:val="18"/>
        </w:rPr>
        <w:t>for this collection of information is estimated to average 1 hour per response, including the time for reviewing instructions, searching</w:t>
      </w:r>
      <w:r w:rsidR="00B52AC3" w:rsidRPr="00B52AC3">
        <w:rPr>
          <w:sz w:val="18"/>
          <w:szCs w:val="18"/>
        </w:rPr>
        <w:t xml:space="preserve"> </w:t>
      </w:r>
      <w:r w:rsidRPr="00B52AC3">
        <w:rPr>
          <w:sz w:val="18"/>
          <w:szCs w:val="18"/>
        </w:rPr>
        <w:t>existing data sources, gathering and maintaining the data needed, and completing and reviewing the collection of information. Send comments regarding this</w:t>
      </w:r>
      <w:r w:rsidR="00B52AC3" w:rsidRPr="00B52AC3">
        <w:rPr>
          <w:sz w:val="18"/>
          <w:szCs w:val="18"/>
        </w:rPr>
        <w:t xml:space="preserve"> </w:t>
      </w:r>
      <w:r w:rsidRPr="00B52AC3">
        <w:rPr>
          <w:sz w:val="18"/>
          <w:szCs w:val="18"/>
        </w:rPr>
        <w:t>burden estimate or any other aspect of this collection of information, including suggestions for reducing this burden, to the Reports Management Officer,</w:t>
      </w:r>
      <w:r w:rsidR="00B52AC3" w:rsidRPr="00B52AC3">
        <w:rPr>
          <w:sz w:val="18"/>
          <w:szCs w:val="18"/>
        </w:rPr>
        <w:t xml:space="preserve"> </w:t>
      </w:r>
      <w:r w:rsidRPr="00B52AC3">
        <w:rPr>
          <w:sz w:val="18"/>
          <w:szCs w:val="18"/>
        </w:rPr>
        <w:t>Paperwork Reduction Project (</w:t>
      </w:r>
      <w:r w:rsidR="005D08A7">
        <w:rPr>
          <w:sz w:val="18"/>
          <w:szCs w:val="18"/>
        </w:rPr>
        <w:t>2577-0276</w:t>
      </w:r>
      <w:r w:rsidRPr="00B52AC3">
        <w:rPr>
          <w:sz w:val="18"/>
          <w:szCs w:val="18"/>
        </w:rPr>
        <w:t>), Office of Information Technology, U.S. Department of Housing and Urban Development, Washington, D.C. 20410-3600. This agency may not collect this information, and you are not required to complete this form, unless it displays a currently valid OMB control number.</w:t>
      </w:r>
    </w:p>
    <w:p w:rsidR="00B52AC3" w:rsidRPr="00B52AC3" w:rsidRDefault="00B52AC3" w:rsidP="005873E1">
      <w:pPr>
        <w:pBdr>
          <w:bottom w:val="single" w:sz="12" w:space="1" w:color="auto"/>
        </w:pBdr>
        <w:autoSpaceDE w:val="0"/>
        <w:autoSpaceDN w:val="0"/>
        <w:adjustRightInd w:val="0"/>
        <w:rPr>
          <w:bCs/>
          <w:sz w:val="18"/>
          <w:szCs w:val="18"/>
        </w:rPr>
      </w:pPr>
    </w:p>
    <w:p w:rsidR="00E70D53" w:rsidRPr="00B52AC3" w:rsidRDefault="00E70D53" w:rsidP="005873E1">
      <w:pPr>
        <w:autoSpaceDE w:val="0"/>
        <w:autoSpaceDN w:val="0"/>
        <w:adjustRightInd w:val="0"/>
        <w:rPr>
          <w:sz w:val="18"/>
          <w:szCs w:val="18"/>
        </w:rPr>
      </w:pPr>
    </w:p>
    <w:p w:rsidR="00B52AC3" w:rsidRDefault="00B52AC3" w:rsidP="00B52AC3">
      <w:pPr>
        <w:autoSpaceDE w:val="0"/>
        <w:autoSpaceDN w:val="0"/>
        <w:adjustRightInd w:val="0"/>
        <w:rPr>
          <w:sz w:val="18"/>
          <w:szCs w:val="18"/>
        </w:rPr>
      </w:pPr>
      <w:r w:rsidRPr="00B52AC3">
        <w:rPr>
          <w:b/>
          <w:bCs/>
          <w:sz w:val="18"/>
          <w:szCs w:val="18"/>
        </w:rPr>
        <w:t xml:space="preserve">This </w:t>
      </w:r>
      <w:r w:rsidR="00A746BF">
        <w:rPr>
          <w:b/>
          <w:bCs/>
          <w:sz w:val="18"/>
          <w:szCs w:val="18"/>
        </w:rPr>
        <w:t xml:space="preserve">Rental Assistance Demonstration Use </w:t>
      </w:r>
      <w:r w:rsidRPr="00B52AC3">
        <w:rPr>
          <w:b/>
          <w:bCs/>
          <w:sz w:val="18"/>
          <w:szCs w:val="18"/>
        </w:rPr>
        <w:t>Agreement</w:t>
      </w:r>
      <w:r w:rsidR="00A746BF">
        <w:rPr>
          <w:b/>
          <w:bCs/>
          <w:sz w:val="18"/>
          <w:szCs w:val="18"/>
        </w:rPr>
        <w:t xml:space="preserve"> </w:t>
      </w:r>
      <w:r w:rsidR="00A746BF">
        <w:rPr>
          <w:bCs/>
          <w:sz w:val="18"/>
          <w:szCs w:val="18"/>
        </w:rPr>
        <w:t>(hereinafter called the “Agreement”)</w:t>
      </w:r>
      <w:r w:rsidRPr="00B52AC3">
        <w:rPr>
          <w:b/>
          <w:bCs/>
          <w:sz w:val="18"/>
          <w:szCs w:val="18"/>
        </w:rPr>
        <w:t xml:space="preserve"> </w:t>
      </w:r>
      <w:r w:rsidRPr="00B52AC3">
        <w:rPr>
          <w:sz w:val="18"/>
          <w:szCs w:val="18"/>
        </w:rPr>
        <w:t>made the ________________ day of __________________ , 20 ______ , by and between the United States of America, Secretary</w:t>
      </w:r>
      <w:r w:rsidR="004C647C">
        <w:rPr>
          <w:sz w:val="18"/>
          <w:szCs w:val="18"/>
        </w:rPr>
        <w:t xml:space="preserve"> </w:t>
      </w:r>
      <w:r w:rsidRPr="00B52AC3">
        <w:rPr>
          <w:sz w:val="18"/>
          <w:szCs w:val="18"/>
        </w:rPr>
        <w:t>of Housing and Urban Development (hereinafter called “HUD”) and _______________________________</w:t>
      </w:r>
      <w:r>
        <w:rPr>
          <w:sz w:val="18"/>
          <w:szCs w:val="18"/>
        </w:rPr>
        <w:t>_______________________________</w:t>
      </w:r>
      <w:r w:rsidRPr="00B52AC3">
        <w:rPr>
          <w:sz w:val="18"/>
          <w:szCs w:val="18"/>
        </w:rPr>
        <w:t xml:space="preserve">__, </w:t>
      </w:r>
      <w:r w:rsidR="004C647C">
        <w:rPr>
          <w:sz w:val="18"/>
          <w:szCs w:val="18"/>
        </w:rPr>
        <w:t>Owner</w:t>
      </w:r>
      <w:r w:rsidR="005304D5">
        <w:rPr>
          <w:sz w:val="18"/>
          <w:szCs w:val="18"/>
        </w:rPr>
        <w:t xml:space="preserve">, </w:t>
      </w:r>
      <w:r w:rsidRPr="00B52AC3">
        <w:rPr>
          <w:sz w:val="18"/>
          <w:szCs w:val="18"/>
        </w:rPr>
        <w:t>(hereinafter called the</w:t>
      </w:r>
      <w:r w:rsidR="005304D5">
        <w:rPr>
          <w:sz w:val="18"/>
          <w:szCs w:val="18"/>
        </w:rPr>
        <w:t xml:space="preserve"> </w:t>
      </w:r>
      <w:r w:rsidR="005D58DA">
        <w:rPr>
          <w:sz w:val="18"/>
          <w:szCs w:val="18"/>
        </w:rPr>
        <w:t>“</w:t>
      </w:r>
      <w:r w:rsidR="004C647C">
        <w:rPr>
          <w:sz w:val="18"/>
          <w:szCs w:val="18"/>
        </w:rPr>
        <w:t>Owner</w:t>
      </w:r>
      <w:r w:rsidRPr="00B52AC3">
        <w:rPr>
          <w:sz w:val="18"/>
          <w:szCs w:val="18"/>
        </w:rPr>
        <w:t>”), provides as follows:</w:t>
      </w:r>
    </w:p>
    <w:p w:rsidR="00B52AC3" w:rsidRDefault="00B52AC3" w:rsidP="00B52AC3">
      <w:pPr>
        <w:autoSpaceDE w:val="0"/>
        <w:autoSpaceDN w:val="0"/>
        <w:adjustRightInd w:val="0"/>
        <w:rPr>
          <w:sz w:val="18"/>
          <w:szCs w:val="18"/>
        </w:rPr>
      </w:pPr>
    </w:p>
    <w:p w:rsidR="0026096B" w:rsidRDefault="00402021" w:rsidP="00CA54FC">
      <w:pPr>
        <w:spacing w:after="240"/>
        <w:rPr>
          <w:sz w:val="18"/>
          <w:szCs w:val="18"/>
        </w:rPr>
      </w:pPr>
      <w:r w:rsidRPr="00402021">
        <w:rPr>
          <w:b/>
          <w:sz w:val="18"/>
          <w:szCs w:val="18"/>
        </w:rPr>
        <w:t>Whereas,</w:t>
      </w:r>
      <w:r w:rsidR="00A746BF">
        <w:rPr>
          <w:sz w:val="18"/>
          <w:szCs w:val="18"/>
        </w:rPr>
        <w:t xml:space="preserve"> Rental Assistance Demonstration (hereinafter called “RAD”)</w:t>
      </w:r>
      <w:r w:rsidRPr="00402021">
        <w:rPr>
          <w:sz w:val="18"/>
          <w:szCs w:val="18"/>
        </w:rPr>
        <w:t xml:space="preserve"> provides the opportunity to test the conversion of public housing and other HUD-assisted properties to long-term, project-based Section 8 rental assistance to achieve certain goals, including the preservation and improvement of these properties through access </w:t>
      </w:r>
      <w:r w:rsidR="005D58DA">
        <w:rPr>
          <w:sz w:val="18"/>
          <w:szCs w:val="18"/>
        </w:rPr>
        <w:t xml:space="preserve">by </w:t>
      </w:r>
      <w:r w:rsidR="005D08A7">
        <w:rPr>
          <w:sz w:val="18"/>
          <w:szCs w:val="18"/>
        </w:rPr>
        <w:t>Owners</w:t>
      </w:r>
      <w:r w:rsidR="005D58DA">
        <w:rPr>
          <w:sz w:val="18"/>
          <w:szCs w:val="18"/>
        </w:rPr>
        <w:t xml:space="preserve"> </w:t>
      </w:r>
      <w:r w:rsidRPr="00402021">
        <w:rPr>
          <w:sz w:val="18"/>
          <w:szCs w:val="18"/>
        </w:rPr>
        <w:t>to private debt and equity to address immediate and long-term capital needs.</w:t>
      </w:r>
      <w:r w:rsidR="00970FC2">
        <w:rPr>
          <w:sz w:val="18"/>
          <w:szCs w:val="18"/>
        </w:rPr>
        <w:t xml:space="preserve"> </w:t>
      </w:r>
      <w:r w:rsidRPr="00402021">
        <w:rPr>
          <w:sz w:val="18"/>
          <w:szCs w:val="18"/>
        </w:rPr>
        <w:t xml:space="preserve"> </w:t>
      </w:r>
    </w:p>
    <w:p w:rsidR="005D58DA" w:rsidRDefault="005D58DA" w:rsidP="00CA54FC">
      <w:pPr>
        <w:spacing w:after="240"/>
        <w:rPr>
          <w:sz w:val="18"/>
          <w:szCs w:val="18"/>
        </w:rPr>
      </w:pPr>
      <w:r w:rsidRPr="005D58DA">
        <w:rPr>
          <w:b/>
          <w:sz w:val="18"/>
          <w:szCs w:val="18"/>
        </w:rPr>
        <w:t>Whereas,</w:t>
      </w:r>
      <w:r w:rsidRPr="005D58DA">
        <w:rPr>
          <w:sz w:val="18"/>
          <w:szCs w:val="18"/>
        </w:rPr>
        <w:t xml:space="preserve"> Projects funded under the public housing</w:t>
      </w:r>
      <w:r w:rsidR="00DA03F4">
        <w:rPr>
          <w:sz w:val="18"/>
          <w:szCs w:val="18"/>
        </w:rPr>
        <w:t xml:space="preserve"> programs may under RAD </w:t>
      </w:r>
      <w:r w:rsidRPr="005D58DA">
        <w:rPr>
          <w:sz w:val="18"/>
          <w:szCs w:val="18"/>
        </w:rPr>
        <w:t>convert their assistance to long-term, project-based Section 8 rental assistance contracts.</w:t>
      </w:r>
      <w:r w:rsidR="00970FC2">
        <w:rPr>
          <w:sz w:val="18"/>
          <w:szCs w:val="18"/>
        </w:rPr>
        <w:t xml:space="preserve"> </w:t>
      </w:r>
      <w:r w:rsidR="00DA03F4" w:rsidRPr="005D58DA">
        <w:rPr>
          <w:sz w:val="18"/>
          <w:szCs w:val="18"/>
        </w:rPr>
        <w:t xml:space="preserve"> </w:t>
      </w:r>
      <w:r w:rsidRPr="005D58DA">
        <w:rPr>
          <w:sz w:val="18"/>
          <w:szCs w:val="18"/>
        </w:rPr>
        <w:t xml:space="preserve">Under this component of RAD, </w:t>
      </w:r>
      <w:r w:rsidR="005D08A7">
        <w:rPr>
          <w:sz w:val="18"/>
          <w:szCs w:val="18"/>
        </w:rPr>
        <w:t>Owners</w:t>
      </w:r>
      <w:r w:rsidR="00DA03F4">
        <w:rPr>
          <w:sz w:val="18"/>
          <w:szCs w:val="18"/>
        </w:rPr>
        <w:t xml:space="preserve"> </w:t>
      </w:r>
      <w:r w:rsidRPr="005D58DA">
        <w:rPr>
          <w:sz w:val="18"/>
          <w:szCs w:val="18"/>
        </w:rPr>
        <w:t>may choose between two forms of Section 8 Housing Assistance Payment (HAP) contracts: project-based vouchers (PBVs) or project-based rental assistance (PBRA). No incremental funds are authorized for this component</w:t>
      </w:r>
      <w:r w:rsidR="00DA03F4">
        <w:rPr>
          <w:sz w:val="18"/>
          <w:szCs w:val="18"/>
        </w:rPr>
        <w:t xml:space="preserve">. </w:t>
      </w:r>
      <w:r w:rsidR="005D08A7">
        <w:rPr>
          <w:sz w:val="18"/>
          <w:szCs w:val="18"/>
        </w:rPr>
        <w:t>Owner</w:t>
      </w:r>
      <w:r w:rsidR="00DA03F4">
        <w:rPr>
          <w:sz w:val="18"/>
          <w:szCs w:val="18"/>
        </w:rPr>
        <w:t xml:space="preserve">s </w:t>
      </w:r>
      <w:r w:rsidRPr="005D58DA">
        <w:rPr>
          <w:sz w:val="18"/>
          <w:szCs w:val="18"/>
        </w:rPr>
        <w:t>will convert their assistance at current subsidy levels.</w:t>
      </w:r>
    </w:p>
    <w:p w:rsidR="002E2901" w:rsidRDefault="002E2901" w:rsidP="00CA54FC">
      <w:pPr>
        <w:spacing w:after="240"/>
        <w:rPr>
          <w:sz w:val="18"/>
          <w:szCs w:val="18"/>
        </w:rPr>
      </w:pPr>
      <w:r w:rsidRPr="002E2901">
        <w:rPr>
          <w:b/>
          <w:sz w:val="18"/>
          <w:szCs w:val="18"/>
        </w:rPr>
        <w:t xml:space="preserve">Whereas, </w:t>
      </w:r>
      <w:r w:rsidRPr="002E2901">
        <w:rPr>
          <w:sz w:val="18"/>
          <w:szCs w:val="18"/>
        </w:rPr>
        <w:t>Projects shall have a</w:t>
      </w:r>
      <w:r w:rsidR="0013014F">
        <w:rPr>
          <w:sz w:val="18"/>
          <w:szCs w:val="18"/>
        </w:rPr>
        <w:t xml:space="preserve"> </w:t>
      </w:r>
      <w:r w:rsidRPr="002E2901">
        <w:rPr>
          <w:sz w:val="18"/>
          <w:szCs w:val="18"/>
        </w:rPr>
        <w:t xml:space="preserve">RAD Use Agreement that will be recorded superior to other liens on the property, run for the same term as the initial </w:t>
      </w:r>
      <w:r w:rsidR="00B439AB">
        <w:rPr>
          <w:sz w:val="18"/>
          <w:szCs w:val="18"/>
        </w:rPr>
        <w:t xml:space="preserve">term of the </w:t>
      </w:r>
      <w:r w:rsidRPr="002E2901">
        <w:rPr>
          <w:sz w:val="18"/>
          <w:szCs w:val="18"/>
        </w:rPr>
        <w:t xml:space="preserve">HAP contract, automatically renew upon </w:t>
      </w:r>
      <w:r w:rsidR="00B439AB">
        <w:rPr>
          <w:sz w:val="18"/>
          <w:szCs w:val="18"/>
        </w:rPr>
        <w:t xml:space="preserve">each </w:t>
      </w:r>
      <w:r w:rsidRPr="002E2901">
        <w:rPr>
          <w:sz w:val="18"/>
          <w:szCs w:val="18"/>
        </w:rPr>
        <w:t xml:space="preserve">extension or renewal of the HAP contract for a term that runs with </w:t>
      </w:r>
      <w:r w:rsidR="00B439AB">
        <w:rPr>
          <w:sz w:val="18"/>
          <w:szCs w:val="18"/>
        </w:rPr>
        <w:t>each</w:t>
      </w:r>
      <w:r w:rsidR="0013014F">
        <w:rPr>
          <w:sz w:val="18"/>
          <w:szCs w:val="18"/>
        </w:rPr>
        <w:t xml:space="preserve"> </w:t>
      </w:r>
      <w:r w:rsidRPr="002E2901">
        <w:rPr>
          <w:sz w:val="18"/>
          <w:szCs w:val="18"/>
        </w:rPr>
        <w:t>renewal term of the HAP contract, and remain in effect even in the case of abatement or termination of the HAP contract (for the term the HAP contract would have run, absent the abatement or termination).</w:t>
      </w:r>
    </w:p>
    <w:p w:rsidR="00970FC2" w:rsidRDefault="00B52AC3" w:rsidP="00CA54FC">
      <w:pPr>
        <w:autoSpaceDE w:val="0"/>
        <w:autoSpaceDN w:val="0"/>
        <w:adjustRightInd w:val="0"/>
        <w:rPr>
          <w:sz w:val="18"/>
          <w:szCs w:val="18"/>
        </w:rPr>
      </w:pPr>
      <w:r w:rsidRPr="00085780">
        <w:rPr>
          <w:b/>
          <w:bCs/>
          <w:sz w:val="18"/>
          <w:szCs w:val="18"/>
        </w:rPr>
        <w:t xml:space="preserve">Whereas, </w:t>
      </w:r>
      <w:r w:rsidR="002E2901">
        <w:rPr>
          <w:sz w:val="18"/>
          <w:szCs w:val="18"/>
        </w:rPr>
        <w:t>HUD has approved the conversion of</w:t>
      </w:r>
      <w:r w:rsidRPr="00085780">
        <w:rPr>
          <w:sz w:val="18"/>
          <w:szCs w:val="18"/>
        </w:rPr>
        <w:t xml:space="preserve"> the </w:t>
      </w:r>
      <w:r w:rsidR="00D4588F">
        <w:rPr>
          <w:sz w:val="18"/>
          <w:szCs w:val="18"/>
        </w:rPr>
        <w:t>“</w:t>
      </w:r>
      <w:r w:rsidRPr="00085780">
        <w:rPr>
          <w:sz w:val="18"/>
          <w:szCs w:val="18"/>
        </w:rPr>
        <w:t>Project</w:t>
      </w:r>
      <w:r w:rsidR="00D4588F">
        <w:rPr>
          <w:sz w:val="18"/>
          <w:szCs w:val="18"/>
        </w:rPr>
        <w:t>”</w:t>
      </w:r>
      <w:r w:rsidRPr="00085780">
        <w:rPr>
          <w:sz w:val="18"/>
          <w:szCs w:val="18"/>
        </w:rPr>
        <w:t xml:space="preserve"> identified as </w:t>
      </w:r>
      <w:r w:rsidR="002E2901">
        <w:rPr>
          <w:sz w:val="18"/>
          <w:szCs w:val="18"/>
        </w:rPr>
        <w:t>__________________</w:t>
      </w:r>
      <w:r w:rsidR="00970FC2">
        <w:rPr>
          <w:sz w:val="18"/>
          <w:szCs w:val="18"/>
        </w:rPr>
        <w:t>_______</w:t>
      </w:r>
      <w:r w:rsidR="002E2901">
        <w:rPr>
          <w:sz w:val="18"/>
          <w:szCs w:val="18"/>
        </w:rPr>
        <w:t>__</w:t>
      </w:r>
      <w:r w:rsidR="00970FC2">
        <w:rPr>
          <w:sz w:val="18"/>
          <w:szCs w:val="18"/>
        </w:rPr>
        <w:t xml:space="preserve">______________________________ </w:t>
      </w:r>
    </w:p>
    <w:p w:rsidR="008A4439" w:rsidRDefault="00B52AC3" w:rsidP="00CA54FC">
      <w:pPr>
        <w:autoSpaceDE w:val="0"/>
        <w:autoSpaceDN w:val="0"/>
        <w:adjustRightInd w:val="0"/>
        <w:rPr>
          <w:sz w:val="18"/>
          <w:szCs w:val="18"/>
        </w:rPr>
      </w:pPr>
      <w:r w:rsidRPr="00085780">
        <w:rPr>
          <w:sz w:val="18"/>
          <w:szCs w:val="18"/>
        </w:rPr>
        <w:t>and covering real property as described in Exhibit “A” attached</w:t>
      </w:r>
      <w:r w:rsidR="00085780" w:rsidRPr="00085780">
        <w:rPr>
          <w:sz w:val="18"/>
          <w:szCs w:val="18"/>
        </w:rPr>
        <w:t xml:space="preserve"> </w:t>
      </w:r>
      <w:r w:rsidR="005304D5">
        <w:rPr>
          <w:sz w:val="18"/>
          <w:szCs w:val="18"/>
        </w:rPr>
        <w:t>hereto</w:t>
      </w:r>
      <w:r w:rsidR="008A4439">
        <w:rPr>
          <w:sz w:val="18"/>
          <w:szCs w:val="18"/>
        </w:rPr>
        <w:t>;</w:t>
      </w:r>
      <w:r w:rsidR="00EF412D">
        <w:rPr>
          <w:sz w:val="18"/>
          <w:szCs w:val="18"/>
        </w:rPr>
        <w:t xml:space="preserve"> and that this approval is evidenced by and through the terms of the RAD Conversion Commitment as described in Exhibit “B” attached hereto;</w:t>
      </w:r>
      <w:r w:rsidRPr="00085780">
        <w:rPr>
          <w:sz w:val="18"/>
          <w:szCs w:val="18"/>
        </w:rPr>
        <w:t xml:space="preserve"> </w:t>
      </w:r>
      <w:r w:rsidR="00970FC2">
        <w:rPr>
          <w:sz w:val="18"/>
          <w:szCs w:val="18"/>
        </w:rPr>
        <w:t>and that was</w:t>
      </w:r>
      <w:r w:rsidR="002E2901">
        <w:rPr>
          <w:sz w:val="18"/>
          <w:szCs w:val="18"/>
        </w:rPr>
        <w:t xml:space="preserve"> previously subject to a </w:t>
      </w:r>
      <w:r w:rsidR="00970FC2">
        <w:rPr>
          <w:sz w:val="18"/>
          <w:szCs w:val="18"/>
        </w:rPr>
        <w:t xml:space="preserve">public housing </w:t>
      </w:r>
      <w:r w:rsidR="002E2901">
        <w:rPr>
          <w:sz w:val="18"/>
          <w:szCs w:val="18"/>
        </w:rPr>
        <w:t xml:space="preserve">Declaration of Trust </w:t>
      </w:r>
    </w:p>
    <w:p w:rsidR="00B52AC3" w:rsidRPr="00B52AC3" w:rsidRDefault="00B52AC3" w:rsidP="00CA54FC">
      <w:pPr>
        <w:autoSpaceDE w:val="0"/>
        <w:autoSpaceDN w:val="0"/>
        <w:adjustRightInd w:val="0"/>
        <w:rPr>
          <w:sz w:val="18"/>
          <w:szCs w:val="18"/>
        </w:rPr>
      </w:pPr>
      <w:r w:rsidRPr="00B52AC3">
        <w:rPr>
          <w:sz w:val="18"/>
          <w:szCs w:val="18"/>
        </w:rPr>
        <w:t>dated _________________ and recorded on ____________________ in the Recorder's</w:t>
      </w:r>
      <w:r w:rsidR="007D6029">
        <w:rPr>
          <w:sz w:val="18"/>
          <w:szCs w:val="18"/>
        </w:rPr>
        <w:t xml:space="preserve"> </w:t>
      </w:r>
      <w:r w:rsidRPr="00B52AC3">
        <w:rPr>
          <w:sz w:val="18"/>
          <w:szCs w:val="18"/>
        </w:rPr>
        <w:t>Office of ________________________ County as do</w:t>
      </w:r>
      <w:r w:rsidR="00970FC2">
        <w:rPr>
          <w:sz w:val="18"/>
          <w:szCs w:val="18"/>
        </w:rPr>
        <w:t>cument number _______________, Book _____________ , Page ___________</w:t>
      </w:r>
      <w:r w:rsidRPr="00B52AC3">
        <w:rPr>
          <w:sz w:val="18"/>
          <w:szCs w:val="18"/>
        </w:rPr>
        <w:t>;</w:t>
      </w:r>
      <w:r w:rsidR="002E2901">
        <w:rPr>
          <w:sz w:val="18"/>
          <w:szCs w:val="18"/>
        </w:rPr>
        <w:t xml:space="preserve"> and such </w:t>
      </w:r>
      <w:r w:rsidR="00970FC2">
        <w:rPr>
          <w:sz w:val="18"/>
          <w:szCs w:val="18"/>
        </w:rPr>
        <w:t xml:space="preserve">public housing Declaration of Trust was </w:t>
      </w:r>
      <w:r w:rsidR="002E2901">
        <w:rPr>
          <w:sz w:val="18"/>
          <w:szCs w:val="18"/>
        </w:rPr>
        <w:t xml:space="preserve">released </w:t>
      </w:r>
      <w:r w:rsidR="00970FC2">
        <w:rPr>
          <w:sz w:val="18"/>
          <w:szCs w:val="18"/>
        </w:rPr>
        <w:t>on (date)</w:t>
      </w:r>
      <w:r w:rsidR="00970FC2" w:rsidRPr="00B52AC3">
        <w:rPr>
          <w:sz w:val="18"/>
          <w:szCs w:val="18"/>
        </w:rPr>
        <w:t>___</w:t>
      </w:r>
      <w:r w:rsidR="00970FC2">
        <w:rPr>
          <w:sz w:val="18"/>
          <w:szCs w:val="18"/>
        </w:rPr>
        <w:t>____________</w:t>
      </w:r>
      <w:r w:rsidR="00970FC2" w:rsidRPr="00B52AC3">
        <w:rPr>
          <w:sz w:val="18"/>
          <w:szCs w:val="18"/>
        </w:rPr>
        <w:t xml:space="preserve">______________ and recorded on </w:t>
      </w:r>
      <w:r w:rsidR="00970FC2">
        <w:rPr>
          <w:sz w:val="18"/>
          <w:szCs w:val="18"/>
        </w:rPr>
        <w:t>(date)</w:t>
      </w:r>
      <w:r w:rsidR="00970FC2" w:rsidRPr="00B52AC3">
        <w:rPr>
          <w:sz w:val="18"/>
          <w:szCs w:val="18"/>
        </w:rPr>
        <w:t>______</w:t>
      </w:r>
      <w:r w:rsidR="00970FC2">
        <w:rPr>
          <w:sz w:val="18"/>
          <w:szCs w:val="18"/>
        </w:rPr>
        <w:t>______________</w:t>
      </w:r>
      <w:r w:rsidR="00970FC2" w:rsidRPr="00B52AC3">
        <w:rPr>
          <w:sz w:val="18"/>
          <w:szCs w:val="18"/>
        </w:rPr>
        <w:t>______________ in the Recorder's</w:t>
      </w:r>
      <w:r w:rsidR="00970FC2">
        <w:rPr>
          <w:sz w:val="18"/>
          <w:szCs w:val="18"/>
        </w:rPr>
        <w:t xml:space="preserve"> </w:t>
      </w:r>
      <w:r w:rsidR="00970FC2" w:rsidRPr="00B52AC3">
        <w:rPr>
          <w:sz w:val="18"/>
          <w:szCs w:val="18"/>
        </w:rPr>
        <w:t>Office of ________________________ County as do</w:t>
      </w:r>
      <w:r w:rsidR="00970FC2">
        <w:rPr>
          <w:sz w:val="18"/>
          <w:szCs w:val="18"/>
        </w:rPr>
        <w:t xml:space="preserve">cument number ____________________ , </w:t>
      </w:r>
      <w:r w:rsidR="00970FC2" w:rsidRPr="00B52AC3">
        <w:rPr>
          <w:sz w:val="18"/>
          <w:szCs w:val="18"/>
        </w:rPr>
        <w:t>Book ___________ , Page ___</w:t>
      </w:r>
      <w:r w:rsidR="00970FC2">
        <w:rPr>
          <w:sz w:val="18"/>
          <w:szCs w:val="18"/>
        </w:rPr>
        <w:t>______</w:t>
      </w:r>
      <w:r w:rsidR="00970FC2" w:rsidRPr="00B52AC3">
        <w:rPr>
          <w:sz w:val="18"/>
          <w:szCs w:val="18"/>
        </w:rPr>
        <w:t>___</w:t>
      </w:r>
    </w:p>
    <w:p w:rsidR="00CD3BA8" w:rsidRDefault="00CD3BA8" w:rsidP="00CA54FC">
      <w:pPr>
        <w:autoSpaceDE w:val="0"/>
        <w:autoSpaceDN w:val="0"/>
        <w:adjustRightInd w:val="0"/>
        <w:rPr>
          <w:b/>
          <w:bCs/>
          <w:sz w:val="18"/>
          <w:szCs w:val="18"/>
        </w:rPr>
      </w:pPr>
    </w:p>
    <w:p w:rsidR="00B52AC3" w:rsidRDefault="00B52AC3" w:rsidP="00CA54FC">
      <w:pPr>
        <w:autoSpaceDE w:val="0"/>
        <w:autoSpaceDN w:val="0"/>
        <w:adjustRightInd w:val="0"/>
        <w:rPr>
          <w:sz w:val="18"/>
          <w:szCs w:val="18"/>
        </w:rPr>
      </w:pPr>
      <w:r w:rsidRPr="00B52AC3">
        <w:rPr>
          <w:b/>
          <w:bCs/>
          <w:sz w:val="18"/>
          <w:szCs w:val="18"/>
        </w:rPr>
        <w:t xml:space="preserve">Whereas, </w:t>
      </w:r>
      <w:r w:rsidRPr="00B52AC3">
        <w:rPr>
          <w:sz w:val="18"/>
          <w:szCs w:val="18"/>
        </w:rPr>
        <w:t xml:space="preserve">pursuant to </w:t>
      </w:r>
      <w:r w:rsidR="00520A6B">
        <w:rPr>
          <w:sz w:val="18"/>
          <w:szCs w:val="18"/>
        </w:rPr>
        <w:t>the Consolidated and Further Continuing Appropriations Act of 2012 (Public Law 112-55, approved November 18, 2011)</w:t>
      </w:r>
      <w:r w:rsidR="00B439AB">
        <w:rPr>
          <w:sz w:val="18"/>
          <w:szCs w:val="18"/>
        </w:rPr>
        <w:t xml:space="preserve"> </w:t>
      </w:r>
      <w:r w:rsidRPr="00B52AC3">
        <w:rPr>
          <w:sz w:val="18"/>
          <w:szCs w:val="18"/>
        </w:rPr>
        <w:t xml:space="preserve"> a</w:t>
      </w:r>
      <w:r w:rsidR="005A4F6A">
        <w:rPr>
          <w:sz w:val="18"/>
          <w:szCs w:val="18"/>
        </w:rPr>
        <w:t>nd the</w:t>
      </w:r>
      <w:r w:rsidR="004C647C">
        <w:rPr>
          <w:sz w:val="18"/>
          <w:szCs w:val="18"/>
        </w:rPr>
        <w:t xml:space="preserve"> corresponding PIH Notice 2012-32</w:t>
      </w:r>
      <w:r w:rsidR="005A4F6A">
        <w:rPr>
          <w:sz w:val="18"/>
          <w:szCs w:val="18"/>
        </w:rPr>
        <w:t xml:space="preserve"> </w:t>
      </w:r>
      <w:r w:rsidR="00970FC2">
        <w:rPr>
          <w:sz w:val="18"/>
          <w:szCs w:val="18"/>
        </w:rPr>
        <w:t xml:space="preserve">published on </w:t>
      </w:r>
      <w:r w:rsidR="004C647C">
        <w:rPr>
          <w:sz w:val="18"/>
          <w:szCs w:val="18"/>
        </w:rPr>
        <w:t>July 26, 2012</w:t>
      </w:r>
      <w:r w:rsidR="00970FC2">
        <w:rPr>
          <w:sz w:val="18"/>
          <w:szCs w:val="18"/>
        </w:rPr>
        <w:t xml:space="preserve"> </w:t>
      </w:r>
      <w:r w:rsidR="005A4F6A">
        <w:rPr>
          <w:sz w:val="18"/>
          <w:szCs w:val="18"/>
        </w:rPr>
        <w:t>(hereinafter called the “RAD Notice”)</w:t>
      </w:r>
      <w:r w:rsidRPr="00B52AC3">
        <w:rPr>
          <w:sz w:val="18"/>
          <w:szCs w:val="18"/>
        </w:rPr>
        <w:t xml:space="preserve">, </w:t>
      </w:r>
      <w:r w:rsidR="0026096B">
        <w:rPr>
          <w:sz w:val="18"/>
          <w:szCs w:val="18"/>
        </w:rPr>
        <w:t xml:space="preserve">which this Use Agreement incorporates, </w:t>
      </w:r>
      <w:r w:rsidRPr="00B52AC3">
        <w:rPr>
          <w:sz w:val="18"/>
          <w:szCs w:val="18"/>
        </w:rPr>
        <w:t>in exchange for HUD's agreement to</w:t>
      </w:r>
      <w:r w:rsidR="005A4F6A">
        <w:rPr>
          <w:sz w:val="18"/>
          <w:szCs w:val="18"/>
        </w:rPr>
        <w:t xml:space="preserve"> permit this conversion to PBVs or PBRA, the </w:t>
      </w:r>
      <w:r w:rsidR="005D08A7">
        <w:rPr>
          <w:sz w:val="18"/>
          <w:szCs w:val="18"/>
        </w:rPr>
        <w:t>Owner</w:t>
      </w:r>
      <w:r w:rsidRPr="00B52AC3">
        <w:rPr>
          <w:sz w:val="18"/>
          <w:szCs w:val="18"/>
        </w:rPr>
        <w:t xml:space="preserve"> has agreed to continue to operate the </w:t>
      </w:r>
      <w:r w:rsidR="00085780">
        <w:rPr>
          <w:sz w:val="18"/>
          <w:szCs w:val="18"/>
        </w:rPr>
        <w:t xml:space="preserve">assisted </w:t>
      </w:r>
      <w:r w:rsidR="00B439AB">
        <w:rPr>
          <w:sz w:val="18"/>
          <w:szCs w:val="18"/>
        </w:rPr>
        <w:t xml:space="preserve">PBV or PBRA </w:t>
      </w:r>
      <w:r w:rsidR="00085780">
        <w:rPr>
          <w:sz w:val="18"/>
          <w:szCs w:val="18"/>
        </w:rPr>
        <w:t xml:space="preserve">units </w:t>
      </w:r>
      <w:r w:rsidRPr="00B52AC3">
        <w:rPr>
          <w:sz w:val="18"/>
          <w:szCs w:val="18"/>
        </w:rPr>
        <w:t xml:space="preserve">only as rental housing for </w:t>
      </w:r>
      <w:r w:rsidR="006862EE">
        <w:rPr>
          <w:sz w:val="18"/>
          <w:szCs w:val="18"/>
        </w:rPr>
        <w:t xml:space="preserve">the initial term, and </w:t>
      </w:r>
      <w:r w:rsidR="00B439AB">
        <w:rPr>
          <w:sz w:val="18"/>
          <w:szCs w:val="18"/>
        </w:rPr>
        <w:t xml:space="preserve">each </w:t>
      </w:r>
      <w:r w:rsidR="006862EE">
        <w:rPr>
          <w:sz w:val="18"/>
          <w:szCs w:val="18"/>
        </w:rPr>
        <w:t>renewal term of the HAP Contract</w:t>
      </w:r>
      <w:r w:rsidRPr="00B52AC3">
        <w:rPr>
          <w:sz w:val="18"/>
          <w:szCs w:val="18"/>
        </w:rPr>
        <w:t>, unless otherwise approved by HUD;</w:t>
      </w:r>
    </w:p>
    <w:p w:rsidR="00CD3BA8" w:rsidRPr="00B52AC3" w:rsidRDefault="00CD3BA8" w:rsidP="00CA54FC">
      <w:pPr>
        <w:autoSpaceDE w:val="0"/>
        <w:autoSpaceDN w:val="0"/>
        <w:adjustRightInd w:val="0"/>
        <w:rPr>
          <w:sz w:val="18"/>
          <w:szCs w:val="18"/>
        </w:rPr>
      </w:pPr>
    </w:p>
    <w:p w:rsidR="00B52AC3" w:rsidRPr="00B52AC3" w:rsidRDefault="00B52AC3" w:rsidP="00CA54FC">
      <w:pPr>
        <w:autoSpaceDE w:val="0"/>
        <w:autoSpaceDN w:val="0"/>
        <w:adjustRightInd w:val="0"/>
        <w:rPr>
          <w:sz w:val="18"/>
          <w:szCs w:val="18"/>
        </w:rPr>
      </w:pPr>
      <w:r w:rsidRPr="00B52AC3">
        <w:rPr>
          <w:b/>
          <w:bCs/>
          <w:sz w:val="18"/>
          <w:szCs w:val="18"/>
        </w:rPr>
        <w:t xml:space="preserve">Now Therefore, </w:t>
      </w:r>
      <w:r w:rsidRPr="00B52AC3">
        <w:rPr>
          <w:sz w:val="18"/>
          <w:szCs w:val="18"/>
        </w:rPr>
        <w:t>in consideration of the mutual promises set forth herein and of other valuable consideration, the parties hereby agree as follows:</w:t>
      </w:r>
    </w:p>
    <w:p w:rsidR="00B52AC3" w:rsidRDefault="00B52AC3" w:rsidP="00CA54FC">
      <w:pPr>
        <w:autoSpaceDE w:val="0"/>
        <w:autoSpaceDN w:val="0"/>
        <w:adjustRightInd w:val="0"/>
        <w:rPr>
          <w:rFonts w:ascii="Helvetica" w:hAnsi="Helvetica" w:cs="Helvetica"/>
          <w:sz w:val="16"/>
          <w:szCs w:val="16"/>
        </w:rPr>
      </w:pPr>
    </w:p>
    <w:p w:rsidR="00CD3BA8" w:rsidRDefault="00CD3BA8" w:rsidP="005873E1">
      <w:pPr>
        <w:autoSpaceDE w:val="0"/>
        <w:autoSpaceDN w:val="0"/>
        <w:adjustRightInd w:val="0"/>
        <w:rPr>
          <w:sz w:val="18"/>
          <w:szCs w:val="18"/>
        </w:rPr>
        <w:sectPr w:rsidR="00CD3BA8" w:rsidSect="005873E1">
          <w:footerReference w:type="default" r:id="rId9"/>
          <w:type w:val="continuous"/>
          <w:pgSz w:w="12240" w:h="15840" w:code="1"/>
          <w:pgMar w:top="1440" w:right="720" w:bottom="936" w:left="720" w:header="720" w:footer="720" w:gutter="0"/>
          <w:cols w:space="720"/>
          <w:docGrid w:linePitch="254"/>
        </w:sectPr>
      </w:pPr>
    </w:p>
    <w:p w:rsidR="005873E1" w:rsidRPr="00CD3BA8" w:rsidRDefault="005873E1" w:rsidP="004C647C">
      <w:pPr>
        <w:autoSpaceDE w:val="0"/>
        <w:autoSpaceDN w:val="0"/>
        <w:adjustRightInd w:val="0"/>
        <w:ind w:left="360" w:hanging="360"/>
        <w:rPr>
          <w:sz w:val="18"/>
          <w:szCs w:val="18"/>
        </w:rPr>
      </w:pPr>
      <w:r w:rsidRPr="00CD3BA8">
        <w:rPr>
          <w:sz w:val="18"/>
          <w:szCs w:val="18"/>
        </w:rPr>
        <w:lastRenderedPageBreak/>
        <w:t>1.</w:t>
      </w:r>
      <w:r w:rsidR="00CD3BA8">
        <w:rPr>
          <w:sz w:val="18"/>
          <w:szCs w:val="18"/>
        </w:rPr>
        <w:tab/>
      </w:r>
      <w:r w:rsidRPr="00CD3BA8">
        <w:rPr>
          <w:b/>
          <w:bCs/>
          <w:sz w:val="18"/>
          <w:szCs w:val="18"/>
        </w:rPr>
        <w:t xml:space="preserve">Definitions. </w:t>
      </w:r>
      <w:r w:rsidR="005A4F6A">
        <w:rPr>
          <w:b/>
          <w:bCs/>
          <w:sz w:val="18"/>
          <w:szCs w:val="18"/>
        </w:rPr>
        <w:t xml:space="preserve"> </w:t>
      </w:r>
      <w:r w:rsidRPr="00CD3BA8">
        <w:rPr>
          <w:sz w:val="18"/>
          <w:szCs w:val="18"/>
        </w:rPr>
        <w:t>All terms used in this Agreement have the same</w:t>
      </w:r>
      <w:r w:rsidR="00CD3BA8" w:rsidRPr="00CD3BA8">
        <w:rPr>
          <w:sz w:val="18"/>
          <w:szCs w:val="18"/>
        </w:rPr>
        <w:t xml:space="preserve"> </w:t>
      </w:r>
      <w:r w:rsidRPr="00CD3BA8">
        <w:rPr>
          <w:sz w:val="18"/>
          <w:szCs w:val="18"/>
        </w:rPr>
        <w:t xml:space="preserve">meaning as set forth in the definitions in </w:t>
      </w:r>
      <w:r w:rsidR="00286D62">
        <w:rPr>
          <w:sz w:val="18"/>
          <w:szCs w:val="18"/>
        </w:rPr>
        <w:t>RAD Notice</w:t>
      </w:r>
      <w:r w:rsidR="005A4F6A">
        <w:rPr>
          <w:sz w:val="18"/>
          <w:szCs w:val="18"/>
        </w:rPr>
        <w:t>.</w:t>
      </w:r>
    </w:p>
    <w:p w:rsidR="004C647C" w:rsidRDefault="005873E1" w:rsidP="004C647C">
      <w:pPr>
        <w:autoSpaceDE w:val="0"/>
        <w:autoSpaceDN w:val="0"/>
        <w:adjustRightInd w:val="0"/>
        <w:ind w:left="360" w:hanging="360"/>
        <w:rPr>
          <w:sz w:val="18"/>
          <w:szCs w:val="18"/>
        </w:rPr>
      </w:pPr>
      <w:r w:rsidRPr="00CD3BA8">
        <w:rPr>
          <w:sz w:val="18"/>
          <w:szCs w:val="18"/>
        </w:rPr>
        <w:t>2.</w:t>
      </w:r>
      <w:r w:rsidR="00CD3BA8" w:rsidRPr="00CD3BA8">
        <w:rPr>
          <w:sz w:val="18"/>
          <w:szCs w:val="18"/>
        </w:rPr>
        <w:tab/>
      </w:r>
      <w:r w:rsidRPr="00CD3BA8">
        <w:rPr>
          <w:b/>
          <w:bCs/>
          <w:sz w:val="18"/>
          <w:szCs w:val="18"/>
        </w:rPr>
        <w:t xml:space="preserve">Term. </w:t>
      </w:r>
      <w:r w:rsidR="005A4F6A">
        <w:t xml:space="preserve"> </w:t>
      </w:r>
      <w:r w:rsidR="008B2B61">
        <w:rPr>
          <w:sz w:val="18"/>
          <w:szCs w:val="18"/>
        </w:rPr>
        <w:t xml:space="preserve">The initial term shall be ____________ </w:t>
      </w:r>
      <w:r w:rsidR="0026096B">
        <w:rPr>
          <w:sz w:val="18"/>
          <w:szCs w:val="18"/>
        </w:rPr>
        <w:t>.</w:t>
      </w:r>
      <w:r w:rsidR="0026096B" w:rsidRPr="0026096B">
        <w:rPr>
          <w:sz w:val="18"/>
          <w:szCs w:val="18"/>
        </w:rPr>
        <w:t xml:space="preserve"> </w:t>
      </w:r>
      <w:r w:rsidR="0026096B">
        <w:rPr>
          <w:sz w:val="18"/>
          <w:szCs w:val="18"/>
        </w:rPr>
        <w:t xml:space="preserve"> U</w:t>
      </w:r>
      <w:r w:rsidR="0026096B" w:rsidRPr="00CD3BA8">
        <w:rPr>
          <w:sz w:val="18"/>
          <w:szCs w:val="18"/>
        </w:rPr>
        <w:t>nless</w:t>
      </w:r>
      <w:r w:rsidR="0026096B">
        <w:rPr>
          <w:sz w:val="18"/>
          <w:szCs w:val="18"/>
        </w:rPr>
        <w:t xml:space="preserve"> </w:t>
      </w:r>
      <w:r w:rsidR="0026096B" w:rsidRPr="00CD3BA8">
        <w:rPr>
          <w:sz w:val="18"/>
          <w:szCs w:val="18"/>
        </w:rPr>
        <w:t>otherwise approved by HUD</w:t>
      </w:r>
      <w:r w:rsidR="0026096B">
        <w:rPr>
          <w:sz w:val="18"/>
          <w:szCs w:val="18"/>
        </w:rPr>
        <w:t>,</w:t>
      </w:r>
      <w:r w:rsidR="0026096B" w:rsidRPr="00CD3BA8">
        <w:rPr>
          <w:sz w:val="18"/>
          <w:szCs w:val="18"/>
        </w:rPr>
        <w:t xml:space="preserve"> </w:t>
      </w:r>
      <w:r w:rsidR="0026096B">
        <w:rPr>
          <w:sz w:val="18"/>
          <w:szCs w:val="18"/>
        </w:rPr>
        <w:t>t</w:t>
      </w:r>
      <w:r w:rsidR="008B2B61" w:rsidRPr="00CD3BA8">
        <w:rPr>
          <w:sz w:val="18"/>
          <w:szCs w:val="18"/>
        </w:rPr>
        <w:t xml:space="preserve">his Agreement shall remain in effect </w:t>
      </w:r>
      <w:r w:rsidR="008B2B61">
        <w:rPr>
          <w:sz w:val="18"/>
          <w:szCs w:val="18"/>
        </w:rPr>
        <w:t>through the initial term, and for an additional period to coincide with any renewal term of the HAP Contract</w:t>
      </w:r>
      <w:r w:rsidR="008B2B61" w:rsidRPr="00CD3BA8">
        <w:rPr>
          <w:sz w:val="18"/>
          <w:szCs w:val="18"/>
        </w:rPr>
        <w:t>.</w:t>
      </w:r>
      <w:r w:rsidR="008B2B61">
        <w:rPr>
          <w:sz w:val="18"/>
          <w:szCs w:val="18"/>
        </w:rPr>
        <w:t xml:space="preserve">  This Agreement will survive HAP abatement or terminat</w:t>
      </w:r>
      <w:r w:rsidR="00B439AB">
        <w:rPr>
          <w:sz w:val="18"/>
          <w:szCs w:val="18"/>
        </w:rPr>
        <w:t>ion of the HAP Contract</w:t>
      </w:r>
      <w:r w:rsidR="008B2B61">
        <w:rPr>
          <w:sz w:val="18"/>
          <w:szCs w:val="18"/>
        </w:rPr>
        <w:t xml:space="preserve"> unless otherwise approved by HUD</w:t>
      </w:r>
      <w:r w:rsidR="00CC0008">
        <w:rPr>
          <w:sz w:val="18"/>
          <w:szCs w:val="18"/>
        </w:rPr>
        <w:t>.</w:t>
      </w:r>
    </w:p>
    <w:p w:rsidR="005873E1" w:rsidRPr="004C647C" w:rsidRDefault="00A746BF" w:rsidP="004C647C">
      <w:pPr>
        <w:pStyle w:val="ListParagraph"/>
        <w:numPr>
          <w:ilvl w:val="0"/>
          <w:numId w:val="2"/>
        </w:numPr>
        <w:autoSpaceDE w:val="0"/>
        <w:autoSpaceDN w:val="0"/>
        <w:adjustRightInd w:val="0"/>
        <w:spacing w:after="0" w:line="240" w:lineRule="auto"/>
        <w:rPr>
          <w:rFonts w:ascii="Times New Roman" w:hAnsi="Times New Roman"/>
          <w:sz w:val="18"/>
          <w:szCs w:val="18"/>
        </w:rPr>
      </w:pPr>
      <w:r w:rsidRPr="004C647C">
        <w:rPr>
          <w:rFonts w:ascii="Times New Roman" w:hAnsi="Times New Roman"/>
          <w:b/>
          <w:sz w:val="18"/>
          <w:szCs w:val="18"/>
        </w:rPr>
        <w:t>Use Restriction and Tenant Incomes.</w:t>
      </w:r>
      <w:r w:rsidRPr="004C647C">
        <w:rPr>
          <w:rFonts w:ascii="Times New Roman" w:hAnsi="Times New Roman"/>
          <w:sz w:val="18"/>
          <w:szCs w:val="18"/>
        </w:rPr>
        <w:t xml:space="preserve">  The </w:t>
      </w:r>
      <w:r w:rsidR="00CA54FC">
        <w:rPr>
          <w:rFonts w:ascii="Times New Roman" w:hAnsi="Times New Roman"/>
          <w:sz w:val="18"/>
          <w:szCs w:val="18"/>
        </w:rPr>
        <w:t xml:space="preserve">HAP-assisted </w:t>
      </w:r>
      <w:r w:rsidRPr="004C647C">
        <w:rPr>
          <w:rFonts w:ascii="Times New Roman" w:hAnsi="Times New Roman"/>
          <w:sz w:val="18"/>
          <w:szCs w:val="18"/>
        </w:rPr>
        <w:t>units within this Project</w:t>
      </w:r>
      <w:r w:rsidR="004C647C">
        <w:rPr>
          <w:rFonts w:ascii="Times New Roman" w:hAnsi="Times New Roman"/>
          <w:sz w:val="18"/>
          <w:szCs w:val="18"/>
        </w:rPr>
        <w:t xml:space="preserve"> </w:t>
      </w:r>
      <w:r w:rsidRPr="004C647C">
        <w:rPr>
          <w:rFonts w:ascii="Times New Roman" w:hAnsi="Times New Roman"/>
          <w:sz w:val="18"/>
          <w:szCs w:val="18"/>
        </w:rPr>
        <w:t xml:space="preserve">shall be used solely as rental housing for tenants meeting the eligibility and income-targeting requirements under the HAP Contract. </w:t>
      </w:r>
      <w:r w:rsidR="005A4F6A" w:rsidRPr="004C647C">
        <w:rPr>
          <w:rFonts w:ascii="Times New Roman" w:hAnsi="Times New Roman"/>
          <w:b/>
          <w:bCs/>
          <w:sz w:val="18"/>
          <w:szCs w:val="18"/>
        </w:rPr>
        <w:t xml:space="preserve"> </w:t>
      </w:r>
      <w:r w:rsidR="006862EE" w:rsidRPr="00EF202E">
        <w:rPr>
          <w:rFonts w:ascii="Times New Roman" w:hAnsi="Times New Roman"/>
          <w:sz w:val="18"/>
          <w:szCs w:val="18"/>
        </w:rPr>
        <w:t>In the case that</w:t>
      </w:r>
      <w:r w:rsidRPr="00EF202E">
        <w:rPr>
          <w:rFonts w:ascii="Times New Roman" w:hAnsi="Times New Roman"/>
          <w:sz w:val="18"/>
          <w:szCs w:val="18"/>
        </w:rPr>
        <w:t xml:space="preserve"> the HAP C</w:t>
      </w:r>
      <w:r w:rsidR="006862EE" w:rsidRPr="00EF202E">
        <w:rPr>
          <w:rFonts w:ascii="Times New Roman" w:hAnsi="Times New Roman"/>
          <w:sz w:val="18"/>
          <w:szCs w:val="18"/>
        </w:rPr>
        <w:t xml:space="preserve">ontract is </w:t>
      </w:r>
      <w:r w:rsidR="008B2B61" w:rsidRPr="00EF202E">
        <w:rPr>
          <w:rFonts w:ascii="Times New Roman" w:hAnsi="Times New Roman"/>
          <w:sz w:val="18"/>
          <w:szCs w:val="18"/>
        </w:rPr>
        <w:t xml:space="preserve">terminated </w:t>
      </w:r>
      <w:r w:rsidR="00CC0008" w:rsidRPr="00EF202E">
        <w:rPr>
          <w:rFonts w:ascii="Times New Roman" w:hAnsi="Times New Roman"/>
          <w:sz w:val="18"/>
          <w:szCs w:val="18"/>
        </w:rPr>
        <w:t>(</w:t>
      </w:r>
      <w:r w:rsidR="006862EE" w:rsidRPr="00EF202E">
        <w:rPr>
          <w:rFonts w:ascii="Times New Roman" w:hAnsi="Times New Roman"/>
          <w:sz w:val="18"/>
          <w:szCs w:val="18"/>
        </w:rPr>
        <w:t>due to</w:t>
      </w:r>
      <w:r w:rsidR="0026096B" w:rsidRPr="00EF202E">
        <w:rPr>
          <w:rFonts w:ascii="Times New Roman" w:hAnsi="Times New Roman"/>
          <w:sz w:val="18"/>
          <w:szCs w:val="18"/>
        </w:rPr>
        <w:t>,</w:t>
      </w:r>
      <w:r w:rsidR="006862EE" w:rsidRPr="00EF202E">
        <w:rPr>
          <w:rFonts w:ascii="Times New Roman" w:hAnsi="Times New Roman"/>
          <w:sz w:val="18"/>
          <w:szCs w:val="18"/>
        </w:rPr>
        <w:t xml:space="preserve"> </w:t>
      </w:r>
      <w:r w:rsidR="0026096B" w:rsidRPr="00EF202E">
        <w:rPr>
          <w:rFonts w:ascii="Times New Roman" w:hAnsi="Times New Roman"/>
          <w:sz w:val="18"/>
          <w:szCs w:val="18"/>
        </w:rPr>
        <w:t xml:space="preserve">e.g.: </w:t>
      </w:r>
      <w:r w:rsidR="006862EE" w:rsidRPr="00EF202E">
        <w:rPr>
          <w:rFonts w:ascii="Times New Roman" w:hAnsi="Times New Roman"/>
          <w:sz w:val="18"/>
          <w:szCs w:val="18"/>
        </w:rPr>
        <w:t xml:space="preserve">breach, </w:t>
      </w:r>
      <w:r w:rsidR="0026096B" w:rsidRPr="00EF202E">
        <w:rPr>
          <w:rFonts w:ascii="Times New Roman" w:hAnsi="Times New Roman"/>
          <w:sz w:val="18"/>
          <w:szCs w:val="18"/>
        </w:rPr>
        <w:t xml:space="preserve">or </w:t>
      </w:r>
      <w:r w:rsidR="006862EE" w:rsidRPr="00EF202E">
        <w:rPr>
          <w:rFonts w:ascii="Times New Roman" w:hAnsi="Times New Roman"/>
          <w:sz w:val="18"/>
          <w:szCs w:val="18"/>
        </w:rPr>
        <w:t>non-compliance</w:t>
      </w:r>
      <w:r w:rsidR="00CC0008" w:rsidRPr="00EF202E">
        <w:rPr>
          <w:rFonts w:ascii="Times New Roman" w:hAnsi="Times New Roman"/>
          <w:sz w:val="18"/>
          <w:szCs w:val="18"/>
        </w:rPr>
        <w:t>)</w:t>
      </w:r>
      <w:r w:rsidR="006862EE" w:rsidRPr="00EF202E">
        <w:rPr>
          <w:rFonts w:ascii="Times New Roman" w:hAnsi="Times New Roman"/>
          <w:sz w:val="18"/>
          <w:szCs w:val="18"/>
        </w:rPr>
        <w:t xml:space="preserve">, </w:t>
      </w:r>
      <w:r w:rsidR="008B214A" w:rsidRPr="00EF202E">
        <w:rPr>
          <w:rFonts w:ascii="Times New Roman" w:hAnsi="Times New Roman"/>
          <w:sz w:val="18"/>
          <w:szCs w:val="18"/>
        </w:rPr>
        <w:t>new</w:t>
      </w:r>
      <w:r w:rsidR="006862EE" w:rsidRPr="00EF202E">
        <w:rPr>
          <w:rFonts w:ascii="Times New Roman" w:hAnsi="Times New Roman"/>
          <w:sz w:val="18"/>
          <w:szCs w:val="18"/>
        </w:rPr>
        <w:t xml:space="preserve"> tenants must have incomes at or below 80 percent of the average median income (AMI) at the time of admission for the </w:t>
      </w:r>
      <w:r w:rsidR="006862EE" w:rsidRPr="00EF202E">
        <w:rPr>
          <w:rFonts w:ascii="Times New Roman" w:hAnsi="Times New Roman"/>
          <w:sz w:val="18"/>
          <w:szCs w:val="18"/>
        </w:rPr>
        <w:lastRenderedPageBreak/>
        <w:t>remai</w:t>
      </w:r>
      <w:r w:rsidR="00402E8A" w:rsidRPr="00EF202E">
        <w:rPr>
          <w:rFonts w:ascii="Times New Roman" w:hAnsi="Times New Roman"/>
          <w:sz w:val="18"/>
          <w:szCs w:val="18"/>
        </w:rPr>
        <w:t xml:space="preserve">nder of the term of the </w:t>
      </w:r>
      <w:r w:rsidR="006862EE" w:rsidRPr="00EF202E">
        <w:rPr>
          <w:rFonts w:ascii="Times New Roman" w:hAnsi="Times New Roman"/>
          <w:sz w:val="18"/>
          <w:szCs w:val="18"/>
        </w:rPr>
        <w:t>Agreement</w:t>
      </w:r>
      <w:r w:rsidR="00503595" w:rsidRPr="00EF202E">
        <w:rPr>
          <w:rFonts w:ascii="Times New Roman" w:hAnsi="Times New Roman"/>
          <w:sz w:val="18"/>
          <w:szCs w:val="18"/>
        </w:rPr>
        <w:t>, applicable to all units previously covered under the HAP contract</w:t>
      </w:r>
      <w:r w:rsidR="006862EE" w:rsidRPr="00EF202E">
        <w:rPr>
          <w:rFonts w:ascii="Times New Roman" w:hAnsi="Times New Roman"/>
          <w:sz w:val="18"/>
          <w:szCs w:val="18"/>
        </w:rPr>
        <w:t>.</w:t>
      </w:r>
      <w:r w:rsidR="00503595" w:rsidRPr="00EF202E">
        <w:rPr>
          <w:rFonts w:ascii="Times New Roman" w:hAnsi="Times New Roman"/>
          <w:sz w:val="18"/>
          <w:szCs w:val="18"/>
        </w:rPr>
        <w:t xml:space="preserve"> Additionally, rents must not exceed 30% of 80% of median income for an appropriate sized unit.</w:t>
      </w:r>
      <w:r w:rsidR="009B2E98" w:rsidRPr="004C647C">
        <w:rPr>
          <w:rFonts w:ascii="Times New Roman" w:hAnsi="Times New Roman"/>
          <w:spacing w:val="-3"/>
        </w:rPr>
        <w:t xml:space="preserve"> </w:t>
      </w:r>
      <w:r w:rsidR="009B2E98" w:rsidRPr="004C647C">
        <w:rPr>
          <w:rFonts w:ascii="Times New Roman" w:hAnsi="Times New Roman"/>
          <w:spacing w:val="-3"/>
          <w:sz w:val="18"/>
        </w:rPr>
        <w:t xml:space="preserve">Notwithstanding the foregoing, in the event the Owner is able to demonstrate to HUD's satisfaction that despite the Owner's good faith and diligent efforts to do so, the Owner is unable either (1) to rent a sufficient percentage of Units to Low Income Tenants or Very Low Income Tenants in order to satisfy the </w:t>
      </w:r>
      <w:r w:rsidR="007D3F14">
        <w:rPr>
          <w:rFonts w:ascii="Times New Roman" w:hAnsi="Times New Roman"/>
          <w:spacing w:val="-3"/>
          <w:sz w:val="18"/>
        </w:rPr>
        <w:t>restrictions in this paragraph</w:t>
      </w:r>
      <w:r w:rsidR="009B2E98" w:rsidRPr="004C647C">
        <w:rPr>
          <w:rFonts w:ascii="Times New Roman" w:hAnsi="Times New Roman"/>
          <w:spacing w:val="-3"/>
          <w:sz w:val="18"/>
        </w:rPr>
        <w:t>, or (2) to otherwise provide for the financial viability of the Project, HUD may, in its sole discretion, agr</w:t>
      </w:r>
      <w:r w:rsidR="004C647C">
        <w:rPr>
          <w:rFonts w:ascii="Times New Roman" w:hAnsi="Times New Roman"/>
          <w:spacing w:val="-3"/>
          <w:sz w:val="18"/>
        </w:rPr>
        <w:t>ee to reduce the percentage of u</w:t>
      </w:r>
      <w:r w:rsidR="00CA54FC">
        <w:rPr>
          <w:rFonts w:ascii="Times New Roman" w:hAnsi="Times New Roman"/>
          <w:spacing w:val="-3"/>
          <w:sz w:val="18"/>
        </w:rPr>
        <w:t xml:space="preserve">nits subject to </w:t>
      </w:r>
      <w:r w:rsidR="007D3F14">
        <w:rPr>
          <w:rFonts w:ascii="Times New Roman" w:hAnsi="Times New Roman"/>
          <w:spacing w:val="-3"/>
          <w:sz w:val="18"/>
        </w:rPr>
        <w:t>the</w:t>
      </w:r>
      <w:r w:rsidR="00CA54FC">
        <w:rPr>
          <w:rFonts w:ascii="Times New Roman" w:hAnsi="Times New Roman"/>
          <w:spacing w:val="-3"/>
          <w:sz w:val="18"/>
        </w:rPr>
        <w:t xml:space="preserve"> restriction under this paragraph </w:t>
      </w:r>
      <w:r w:rsidR="009B2E98" w:rsidRPr="004C647C">
        <w:rPr>
          <w:rFonts w:ascii="Times New Roman" w:hAnsi="Times New Roman"/>
          <w:spacing w:val="-3"/>
          <w:sz w:val="18"/>
        </w:rPr>
        <w:t>or otherwise mod</w:t>
      </w:r>
      <w:r w:rsidR="00CA54FC">
        <w:rPr>
          <w:rFonts w:ascii="Times New Roman" w:hAnsi="Times New Roman"/>
          <w:spacing w:val="-3"/>
          <w:sz w:val="18"/>
        </w:rPr>
        <w:t xml:space="preserve">ify this restriction </w:t>
      </w:r>
      <w:r w:rsidR="009B2E98" w:rsidRPr="004C647C">
        <w:rPr>
          <w:rFonts w:ascii="Times New Roman" w:hAnsi="Times New Roman"/>
          <w:spacing w:val="-3"/>
          <w:sz w:val="18"/>
        </w:rPr>
        <w:t xml:space="preserve">in a manner acceptable to the Owner and HUD.  Any such modification of the </w:t>
      </w:r>
      <w:r w:rsidR="00CA54FC">
        <w:rPr>
          <w:rFonts w:ascii="Times New Roman" w:hAnsi="Times New Roman"/>
          <w:spacing w:val="-3"/>
          <w:sz w:val="18"/>
        </w:rPr>
        <w:t>restrictions listed in this paragraph</w:t>
      </w:r>
      <w:r w:rsidR="009B2E98" w:rsidRPr="004C647C">
        <w:rPr>
          <w:rFonts w:ascii="Times New Roman" w:hAnsi="Times New Roman"/>
          <w:spacing w:val="-3"/>
          <w:sz w:val="18"/>
        </w:rPr>
        <w:t xml:space="preserve"> shall be evidenced by a </w:t>
      </w:r>
      <w:r w:rsidR="009B2E98" w:rsidRPr="004C647C">
        <w:rPr>
          <w:rFonts w:ascii="Times New Roman" w:hAnsi="Times New Roman"/>
          <w:spacing w:val="-3"/>
          <w:sz w:val="18"/>
        </w:rPr>
        <w:lastRenderedPageBreak/>
        <w:t>written amendment to this Agreement executed by each of the parties hereto.</w:t>
      </w:r>
    </w:p>
    <w:p w:rsidR="00CC0008" w:rsidRDefault="000F33D8" w:rsidP="004C647C">
      <w:pPr>
        <w:autoSpaceDE w:val="0"/>
        <w:autoSpaceDN w:val="0"/>
        <w:adjustRightInd w:val="0"/>
        <w:ind w:left="360" w:hanging="360"/>
        <w:rPr>
          <w:sz w:val="18"/>
          <w:szCs w:val="18"/>
        </w:rPr>
      </w:pPr>
      <w:r>
        <w:rPr>
          <w:sz w:val="18"/>
          <w:szCs w:val="18"/>
        </w:rPr>
        <w:t>4.</w:t>
      </w:r>
      <w:r>
        <w:rPr>
          <w:sz w:val="18"/>
          <w:szCs w:val="18"/>
        </w:rPr>
        <w:tab/>
      </w:r>
      <w:r w:rsidRPr="000F33D8">
        <w:rPr>
          <w:b/>
          <w:sz w:val="18"/>
          <w:szCs w:val="18"/>
        </w:rPr>
        <w:t>Subordination.</w:t>
      </w:r>
      <w:r w:rsidR="00246D27">
        <w:rPr>
          <w:b/>
          <w:sz w:val="18"/>
          <w:szCs w:val="18"/>
        </w:rPr>
        <w:t xml:space="preserve"> </w:t>
      </w:r>
      <w:r w:rsidR="00246D27">
        <w:rPr>
          <w:sz w:val="18"/>
          <w:szCs w:val="18"/>
        </w:rPr>
        <w:t xml:space="preserve"> </w:t>
      </w:r>
      <w:r w:rsidR="006862EE">
        <w:rPr>
          <w:sz w:val="18"/>
          <w:szCs w:val="18"/>
        </w:rPr>
        <w:t>Any mortgage liens</w:t>
      </w:r>
      <w:r w:rsidR="005A4F6A">
        <w:rPr>
          <w:sz w:val="18"/>
          <w:szCs w:val="18"/>
        </w:rPr>
        <w:t xml:space="preserve"> will be subject to this </w:t>
      </w:r>
      <w:r w:rsidR="006862EE">
        <w:rPr>
          <w:sz w:val="18"/>
          <w:szCs w:val="18"/>
        </w:rPr>
        <w:t>Agreement</w:t>
      </w:r>
      <w:r w:rsidR="00246D27">
        <w:rPr>
          <w:sz w:val="18"/>
          <w:szCs w:val="18"/>
        </w:rPr>
        <w:t>.  This Agreement will survive foreclosure</w:t>
      </w:r>
      <w:r w:rsidR="00CC0008">
        <w:rPr>
          <w:sz w:val="18"/>
          <w:szCs w:val="18"/>
        </w:rPr>
        <w:t xml:space="preserve"> and bankruptcy.</w:t>
      </w:r>
    </w:p>
    <w:p w:rsidR="007C6502" w:rsidRPr="00CC0008" w:rsidRDefault="00CC0008" w:rsidP="004C647C">
      <w:pPr>
        <w:autoSpaceDE w:val="0"/>
        <w:autoSpaceDN w:val="0"/>
        <w:adjustRightInd w:val="0"/>
        <w:ind w:left="360" w:hanging="360"/>
        <w:rPr>
          <w:sz w:val="18"/>
          <w:szCs w:val="18"/>
        </w:rPr>
      </w:pPr>
      <w:r w:rsidRPr="004C647C">
        <w:rPr>
          <w:sz w:val="18"/>
          <w:szCs w:val="18"/>
        </w:rPr>
        <w:t>5.</w:t>
      </w:r>
      <w:r w:rsidRPr="00CC0008">
        <w:rPr>
          <w:b/>
          <w:sz w:val="18"/>
          <w:szCs w:val="18"/>
        </w:rPr>
        <w:tab/>
      </w:r>
      <w:r w:rsidR="006862EE" w:rsidRPr="00CC0008">
        <w:rPr>
          <w:b/>
          <w:sz w:val="18"/>
          <w:szCs w:val="18"/>
        </w:rPr>
        <w:t>Fair Housing and Civil Rights Requirements</w:t>
      </w:r>
      <w:r w:rsidR="005873E1" w:rsidRPr="00CC0008">
        <w:rPr>
          <w:sz w:val="18"/>
          <w:szCs w:val="18"/>
        </w:rPr>
        <w:t xml:space="preserve">. </w:t>
      </w:r>
      <w:r w:rsidR="00286D62" w:rsidRPr="00CC0008">
        <w:rPr>
          <w:sz w:val="18"/>
          <w:szCs w:val="18"/>
        </w:rPr>
        <w:t>C</w:t>
      </w:r>
      <w:r w:rsidR="006862EE" w:rsidRPr="00CC0008">
        <w:rPr>
          <w:sz w:val="18"/>
          <w:szCs w:val="18"/>
        </w:rPr>
        <w:t>ompliance with all applicable fair housing and civil rights requirements</w:t>
      </w:r>
      <w:r w:rsidR="00286D62" w:rsidRPr="00CC0008">
        <w:rPr>
          <w:sz w:val="18"/>
          <w:szCs w:val="18"/>
        </w:rPr>
        <w:t xml:space="preserve"> </w:t>
      </w:r>
      <w:r w:rsidR="00C80AED" w:rsidRPr="00CC0008">
        <w:rPr>
          <w:sz w:val="18"/>
          <w:szCs w:val="18"/>
        </w:rPr>
        <w:t>including the obligation to affirmatively further fair housing and the site selection and neighborhood standards requirements set forth i</w:t>
      </w:r>
      <w:r w:rsidR="00402E8A" w:rsidRPr="00CC0008">
        <w:rPr>
          <w:sz w:val="18"/>
          <w:szCs w:val="18"/>
        </w:rPr>
        <w:t xml:space="preserve">n 24 CFR §§ 1.4(b)(3) </w:t>
      </w:r>
      <w:r w:rsidR="00C80AED" w:rsidRPr="00CC0008">
        <w:rPr>
          <w:sz w:val="18"/>
          <w:szCs w:val="18"/>
        </w:rPr>
        <w:t xml:space="preserve">and 941.202, as applicable, </w:t>
      </w:r>
      <w:r w:rsidR="00286D62" w:rsidRPr="00CC0008">
        <w:rPr>
          <w:sz w:val="18"/>
          <w:szCs w:val="18"/>
        </w:rPr>
        <w:t>is required</w:t>
      </w:r>
      <w:r w:rsidR="00C80AED" w:rsidRPr="00CC0008">
        <w:rPr>
          <w:sz w:val="18"/>
          <w:szCs w:val="18"/>
        </w:rPr>
        <w:t>.</w:t>
      </w:r>
      <w:r w:rsidR="00286D62" w:rsidRPr="00CC0008">
        <w:rPr>
          <w:sz w:val="18"/>
          <w:szCs w:val="18"/>
        </w:rPr>
        <w:t xml:space="preserve"> </w:t>
      </w:r>
    </w:p>
    <w:p w:rsidR="00977D09" w:rsidRDefault="00977D09" w:rsidP="004C647C">
      <w:pPr>
        <w:pStyle w:val="ListParagraph"/>
        <w:spacing w:after="0" w:line="240" w:lineRule="auto"/>
        <w:ind w:left="360" w:hanging="360"/>
        <w:rPr>
          <w:rFonts w:ascii="Times New Roman" w:hAnsi="Times New Roman"/>
          <w:sz w:val="18"/>
          <w:szCs w:val="18"/>
        </w:rPr>
      </w:pPr>
      <w:r>
        <w:rPr>
          <w:rFonts w:ascii="Times New Roman" w:hAnsi="Times New Roman"/>
          <w:sz w:val="18"/>
          <w:szCs w:val="18"/>
        </w:rPr>
        <w:t>6</w:t>
      </w:r>
      <w:r w:rsidR="007C6502" w:rsidRPr="007C6502">
        <w:rPr>
          <w:rFonts w:ascii="Times New Roman" w:hAnsi="Times New Roman"/>
          <w:sz w:val="18"/>
          <w:szCs w:val="18"/>
        </w:rPr>
        <w:t>.</w:t>
      </w:r>
      <w:r w:rsidR="007C6502" w:rsidRPr="007C6502">
        <w:rPr>
          <w:rFonts w:ascii="Times New Roman" w:hAnsi="Times New Roman"/>
          <w:sz w:val="18"/>
          <w:szCs w:val="18"/>
        </w:rPr>
        <w:tab/>
      </w:r>
      <w:r w:rsidR="007C6502" w:rsidRPr="007C6502">
        <w:rPr>
          <w:rFonts w:ascii="Times New Roman" w:hAnsi="Times New Roman"/>
          <w:b/>
          <w:sz w:val="18"/>
          <w:szCs w:val="18"/>
        </w:rPr>
        <w:t>Federal Accessibility Requirements.</w:t>
      </w:r>
      <w:r w:rsidR="007C6502" w:rsidRPr="007C6502">
        <w:rPr>
          <w:rFonts w:ascii="Times New Roman" w:hAnsi="Times New Roman"/>
          <w:sz w:val="18"/>
          <w:szCs w:val="18"/>
        </w:rPr>
        <w:t xml:space="preserve">  </w:t>
      </w:r>
      <w:r w:rsidR="007C6502">
        <w:rPr>
          <w:rFonts w:ascii="Times New Roman" w:hAnsi="Times New Roman"/>
          <w:sz w:val="18"/>
          <w:szCs w:val="18"/>
        </w:rPr>
        <w:t>C</w:t>
      </w:r>
      <w:r w:rsidR="007C6502" w:rsidRPr="007C6502">
        <w:rPr>
          <w:rFonts w:ascii="Times New Roman" w:hAnsi="Times New Roman"/>
          <w:sz w:val="18"/>
          <w:szCs w:val="18"/>
        </w:rPr>
        <w:t>ompliance with all applicable federal accessibility requirements under the Fair Housing Act and implementing regulations at 24 CFR Part 100, Section 504 of the Rehabilitation Act of 1973 and implementing regulations at 24 CFR Part 8, and Titles II and III of the Americans with Disabilities Act and implementing regulations at 28 CFR Parts 35 and 36, respectively</w:t>
      </w:r>
      <w:r w:rsidR="007C6502">
        <w:rPr>
          <w:rFonts w:ascii="Times New Roman" w:hAnsi="Times New Roman"/>
          <w:sz w:val="18"/>
          <w:szCs w:val="18"/>
        </w:rPr>
        <w:t>, is required</w:t>
      </w:r>
      <w:r w:rsidR="007C6502" w:rsidRPr="007C6502">
        <w:rPr>
          <w:rFonts w:ascii="Times New Roman" w:hAnsi="Times New Roman"/>
          <w:sz w:val="18"/>
          <w:szCs w:val="18"/>
        </w:rPr>
        <w:t>.</w:t>
      </w:r>
    </w:p>
    <w:p w:rsidR="00F34487" w:rsidRPr="00F34487" w:rsidRDefault="00977D09" w:rsidP="004C647C">
      <w:pPr>
        <w:pStyle w:val="ListParagraph"/>
        <w:spacing w:after="0" w:line="240" w:lineRule="auto"/>
        <w:ind w:left="360" w:hanging="360"/>
        <w:rPr>
          <w:rFonts w:ascii="Times New Roman" w:hAnsi="Times New Roman"/>
          <w:sz w:val="18"/>
          <w:szCs w:val="18"/>
        </w:rPr>
      </w:pPr>
      <w:r>
        <w:rPr>
          <w:rFonts w:ascii="Times New Roman" w:hAnsi="Times New Roman"/>
          <w:sz w:val="18"/>
          <w:szCs w:val="18"/>
        </w:rPr>
        <w:t>7</w:t>
      </w:r>
      <w:r w:rsidR="00F34487">
        <w:rPr>
          <w:rFonts w:ascii="Times New Roman" w:hAnsi="Times New Roman"/>
          <w:sz w:val="18"/>
          <w:szCs w:val="18"/>
        </w:rPr>
        <w:t>.</w:t>
      </w:r>
      <w:r w:rsidR="00F34487">
        <w:rPr>
          <w:rFonts w:ascii="Times New Roman" w:hAnsi="Times New Roman"/>
          <w:sz w:val="18"/>
          <w:szCs w:val="18"/>
        </w:rPr>
        <w:tab/>
      </w:r>
      <w:r w:rsidR="00D4588F">
        <w:rPr>
          <w:rFonts w:ascii="Times New Roman" w:hAnsi="Times New Roman"/>
          <w:b/>
          <w:sz w:val="18"/>
          <w:szCs w:val="18"/>
        </w:rPr>
        <w:t xml:space="preserve">Transfer of the </w:t>
      </w:r>
      <w:r w:rsidR="00F34487" w:rsidRPr="00F34487">
        <w:rPr>
          <w:rFonts w:ascii="Times New Roman" w:hAnsi="Times New Roman"/>
          <w:b/>
          <w:sz w:val="18"/>
          <w:szCs w:val="18"/>
        </w:rPr>
        <w:t>Agreement.</w:t>
      </w:r>
      <w:r w:rsidR="00F34487" w:rsidRPr="00F34487">
        <w:rPr>
          <w:rFonts w:ascii="Times New Roman" w:hAnsi="Times New Roman"/>
          <w:sz w:val="18"/>
          <w:szCs w:val="18"/>
        </w:rPr>
        <w:t xml:space="preserve"> </w:t>
      </w:r>
      <w:r w:rsidR="00A746BF">
        <w:rPr>
          <w:rFonts w:ascii="Times New Roman" w:hAnsi="Times New Roman"/>
          <w:sz w:val="18"/>
          <w:szCs w:val="18"/>
        </w:rPr>
        <w:t xml:space="preserve">HUD has been granted and is possessed </w:t>
      </w:r>
      <w:r w:rsidR="000221F9">
        <w:rPr>
          <w:rFonts w:ascii="Times New Roman" w:hAnsi="Times New Roman"/>
          <w:sz w:val="18"/>
          <w:szCs w:val="18"/>
        </w:rPr>
        <w:t xml:space="preserve">of an interest in the above described Project such that the </w:t>
      </w:r>
      <w:r w:rsidR="005D08A7">
        <w:rPr>
          <w:rFonts w:ascii="Times New Roman" w:hAnsi="Times New Roman"/>
          <w:sz w:val="18"/>
          <w:szCs w:val="18"/>
        </w:rPr>
        <w:t>Owner</w:t>
      </w:r>
      <w:r w:rsidR="000221F9">
        <w:rPr>
          <w:rFonts w:ascii="Times New Roman" w:hAnsi="Times New Roman"/>
          <w:sz w:val="18"/>
          <w:szCs w:val="18"/>
        </w:rPr>
        <w:t xml:space="preserve"> shall remain seized of the title to said Project and refrain from transferring, conveying, encumbering or permitting or suffering any transfer, conveyance, assignment, lease, mortgage, pledge or other encumbrance of said Project or any part thereof without the release of said covenants by HUD.  </w:t>
      </w:r>
      <w:commentRangeStart w:id="0"/>
      <w:r w:rsidR="000221F9">
        <w:rPr>
          <w:rFonts w:ascii="Times New Roman" w:hAnsi="Times New Roman"/>
          <w:sz w:val="18"/>
          <w:szCs w:val="18"/>
        </w:rPr>
        <w:t xml:space="preserve">The </w:t>
      </w:r>
      <w:r w:rsidR="005D08A7">
        <w:rPr>
          <w:rFonts w:ascii="Times New Roman" w:hAnsi="Times New Roman"/>
          <w:sz w:val="18"/>
          <w:szCs w:val="18"/>
        </w:rPr>
        <w:t>Owner</w:t>
      </w:r>
      <w:r w:rsidR="000221F9">
        <w:rPr>
          <w:rFonts w:ascii="Times New Roman" w:hAnsi="Times New Roman"/>
          <w:sz w:val="18"/>
          <w:szCs w:val="18"/>
        </w:rPr>
        <w:t xml:space="preserve"> has constituted HUD as its attorney-in-fact to transfer </w:t>
      </w:r>
      <w:del w:id="1" w:author="Author">
        <w:r w:rsidR="000221F9" w:rsidDel="00B97108">
          <w:rPr>
            <w:rFonts w:ascii="Times New Roman" w:hAnsi="Times New Roman"/>
            <w:sz w:val="18"/>
            <w:szCs w:val="18"/>
          </w:rPr>
          <w:delText xml:space="preserve">the assisted </w:delText>
        </w:r>
      </w:del>
      <w:r w:rsidR="00CC0008">
        <w:rPr>
          <w:rFonts w:ascii="Times New Roman" w:hAnsi="Times New Roman"/>
          <w:sz w:val="18"/>
          <w:szCs w:val="18"/>
        </w:rPr>
        <w:t xml:space="preserve">PBV or PBRA </w:t>
      </w:r>
      <w:ins w:id="2" w:author="Author">
        <w:r w:rsidR="00B97108">
          <w:rPr>
            <w:rFonts w:ascii="Times New Roman" w:hAnsi="Times New Roman"/>
            <w:sz w:val="18"/>
            <w:szCs w:val="18"/>
          </w:rPr>
          <w:t xml:space="preserve">assistance </w:t>
        </w:r>
      </w:ins>
      <w:bookmarkStart w:id="3" w:name="_GoBack"/>
      <w:bookmarkEnd w:id="3"/>
      <w:del w:id="4" w:author="Author">
        <w:r w:rsidR="000221F9" w:rsidDel="00B97108">
          <w:rPr>
            <w:rFonts w:ascii="Times New Roman" w:hAnsi="Times New Roman"/>
            <w:sz w:val="18"/>
            <w:szCs w:val="18"/>
          </w:rPr>
          <w:delText xml:space="preserve">units </w:delText>
        </w:r>
      </w:del>
      <w:r w:rsidR="000221F9">
        <w:rPr>
          <w:rFonts w:ascii="Times New Roman" w:hAnsi="Times New Roman"/>
          <w:sz w:val="18"/>
          <w:szCs w:val="18"/>
        </w:rPr>
        <w:t xml:space="preserve">to another entity in the event of default under the HAP Contract.  </w:t>
      </w:r>
      <w:commentRangeEnd w:id="0"/>
      <w:r w:rsidR="00A7030E">
        <w:rPr>
          <w:rStyle w:val="CommentReference"/>
          <w:rFonts w:ascii="Cambria" w:hAnsi="Cambria"/>
        </w:rPr>
        <w:commentReference w:id="0"/>
      </w:r>
      <w:r w:rsidR="007C6502" w:rsidRPr="007C6502">
        <w:rPr>
          <w:rFonts w:ascii="Times New Roman" w:hAnsi="Times New Roman"/>
          <w:sz w:val="18"/>
          <w:szCs w:val="18"/>
        </w:rPr>
        <w:t>With HUD approval, after 10 years from the effective date o</w:t>
      </w:r>
      <w:r w:rsidR="00D4588F">
        <w:rPr>
          <w:rFonts w:ascii="Times New Roman" w:hAnsi="Times New Roman"/>
          <w:sz w:val="18"/>
          <w:szCs w:val="18"/>
        </w:rPr>
        <w:t xml:space="preserve">f the initial </w:t>
      </w:r>
      <w:r w:rsidR="00CC0008">
        <w:rPr>
          <w:rFonts w:ascii="Times New Roman" w:hAnsi="Times New Roman"/>
          <w:sz w:val="18"/>
          <w:szCs w:val="18"/>
        </w:rPr>
        <w:t xml:space="preserve">term of the </w:t>
      </w:r>
      <w:r w:rsidR="00402E8A">
        <w:rPr>
          <w:rFonts w:ascii="Times New Roman" w:hAnsi="Times New Roman"/>
          <w:sz w:val="18"/>
          <w:szCs w:val="18"/>
        </w:rPr>
        <w:t>HAP C</w:t>
      </w:r>
      <w:r w:rsidR="00D4588F">
        <w:rPr>
          <w:rFonts w:ascii="Times New Roman" w:hAnsi="Times New Roman"/>
          <w:sz w:val="18"/>
          <w:szCs w:val="18"/>
        </w:rPr>
        <w:t>ontract, if the P</w:t>
      </w:r>
      <w:r w:rsidR="007C6502" w:rsidRPr="007C6502">
        <w:rPr>
          <w:rFonts w:ascii="Times New Roman" w:hAnsi="Times New Roman"/>
          <w:sz w:val="18"/>
          <w:szCs w:val="18"/>
        </w:rPr>
        <w:t>roject is economically non-viable or physically obsolete</w:t>
      </w:r>
      <w:r w:rsidR="00D4588F">
        <w:rPr>
          <w:rFonts w:ascii="Times New Roman" w:hAnsi="Times New Roman"/>
          <w:sz w:val="18"/>
          <w:szCs w:val="18"/>
        </w:rPr>
        <w:t>,</w:t>
      </w:r>
      <w:r w:rsidR="007C6502" w:rsidRPr="007C6502">
        <w:rPr>
          <w:rFonts w:ascii="Times New Roman" w:hAnsi="Times New Roman"/>
          <w:sz w:val="18"/>
          <w:szCs w:val="18"/>
        </w:rPr>
        <w:t xml:space="preserve"> assistance may be transferred</w:t>
      </w:r>
      <w:r w:rsidR="00402E8A">
        <w:rPr>
          <w:rFonts w:ascii="Times New Roman" w:hAnsi="Times New Roman"/>
          <w:sz w:val="18"/>
          <w:szCs w:val="18"/>
        </w:rPr>
        <w:t xml:space="preserve"> subject to </w:t>
      </w:r>
      <w:r w:rsidR="00246D27">
        <w:rPr>
          <w:rFonts w:ascii="Times New Roman" w:hAnsi="Times New Roman"/>
          <w:sz w:val="18"/>
          <w:szCs w:val="18"/>
        </w:rPr>
        <w:t>this Agreement.  A</w:t>
      </w:r>
      <w:r w:rsidR="000221F9">
        <w:rPr>
          <w:rFonts w:ascii="Times New Roman" w:hAnsi="Times New Roman"/>
          <w:sz w:val="18"/>
          <w:szCs w:val="18"/>
        </w:rPr>
        <w:t xml:space="preserve">ny such new Owner shall assume the obligations under this Agreement as a condition of any transfer.  </w:t>
      </w:r>
      <w:r w:rsidR="00346A31">
        <w:rPr>
          <w:rFonts w:ascii="Times New Roman" w:hAnsi="Times New Roman"/>
          <w:sz w:val="18"/>
          <w:szCs w:val="18"/>
        </w:rPr>
        <w:t>T</w:t>
      </w:r>
      <w:r w:rsidR="000221F9">
        <w:rPr>
          <w:rFonts w:ascii="Times New Roman" w:hAnsi="Times New Roman"/>
          <w:sz w:val="18"/>
          <w:szCs w:val="18"/>
        </w:rPr>
        <w:t xml:space="preserve">his Agreement shall be binding upon the </w:t>
      </w:r>
      <w:r w:rsidR="005D08A7">
        <w:rPr>
          <w:rFonts w:ascii="Times New Roman" w:hAnsi="Times New Roman"/>
          <w:sz w:val="18"/>
          <w:szCs w:val="18"/>
        </w:rPr>
        <w:t>Owner</w:t>
      </w:r>
      <w:r w:rsidR="000221F9">
        <w:rPr>
          <w:rFonts w:ascii="Times New Roman" w:hAnsi="Times New Roman"/>
          <w:sz w:val="18"/>
          <w:szCs w:val="18"/>
        </w:rPr>
        <w:t xml:space="preserve">s and </w:t>
      </w:r>
      <w:r w:rsidR="00CC0008">
        <w:rPr>
          <w:rFonts w:ascii="Times New Roman" w:hAnsi="Times New Roman"/>
          <w:sz w:val="18"/>
          <w:szCs w:val="18"/>
        </w:rPr>
        <w:t xml:space="preserve">all </w:t>
      </w:r>
      <w:r w:rsidR="000221F9">
        <w:rPr>
          <w:rFonts w:ascii="Times New Roman" w:hAnsi="Times New Roman"/>
          <w:sz w:val="18"/>
          <w:szCs w:val="18"/>
        </w:rPr>
        <w:t>future</w:t>
      </w:r>
      <w:r w:rsidR="005D08A7">
        <w:rPr>
          <w:rFonts w:ascii="Times New Roman" w:hAnsi="Times New Roman"/>
          <w:sz w:val="18"/>
          <w:szCs w:val="18"/>
        </w:rPr>
        <w:t xml:space="preserve"> </w:t>
      </w:r>
      <w:r w:rsidR="00246D27">
        <w:rPr>
          <w:rFonts w:ascii="Times New Roman" w:hAnsi="Times New Roman"/>
          <w:sz w:val="18"/>
          <w:szCs w:val="18"/>
        </w:rPr>
        <w:t>successors and assigns until released by HUD.</w:t>
      </w:r>
      <w:r w:rsidR="00286D62" w:rsidRPr="007C6502">
        <w:rPr>
          <w:rFonts w:ascii="Times New Roman" w:hAnsi="Times New Roman"/>
          <w:sz w:val="18"/>
          <w:szCs w:val="18"/>
        </w:rPr>
        <w:t xml:space="preserve"> </w:t>
      </w:r>
    </w:p>
    <w:p w:rsidR="007C6502" w:rsidRPr="00CD3BA8" w:rsidRDefault="00977D09" w:rsidP="004C647C">
      <w:pPr>
        <w:autoSpaceDE w:val="0"/>
        <w:autoSpaceDN w:val="0"/>
        <w:adjustRightInd w:val="0"/>
        <w:ind w:left="360" w:hanging="360"/>
        <w:rPr>
          <w:sz w:val="18"/>
          <w:szCs w:val="18"/>
        </w:rPr>
      </w:pPr>
      <w:r>
        <w:rPr>
          <w:sz w:val="18"/>
          <w:szCs w:val="18"/>
        </w:rPr>
        <w:t>8</w:t>
      </w:r>
      <w:r w:rsidR="00286D62">
        <w:rPr>
          <w:sz w:val="18"/>
          <w:szCs w:val="18"/>
        </w:rPr>
        <w:t xml:space="preserve">. </w:t>
      </w:r>
      <w:r w:rsidR="00765E78">
        <w:rPr>
          <w:sz w:val="18"/>
          <w:szCs w:val="18"/>
        </w:rPr>
        <w:tab/>
      </w:r>
      <w:r w:rsidR="007C6502" w:rsidRPr="00CD3BA8">
        <w:rPr>
          <w:b/>
          <w:bCs/>
          <w:sz w:val="18"/>
          <w:szCs w:val="18"/>
        </w:rPr>
        <w:t xml:space="preserve">Release. </w:t>
      </w:r>
      <w:r w:rsidR="007C6502" w:rsidRPr="00CD3BA8">
        <w:rPr>
          <w:sz w:val="18"/>
          <w:szCs w:val="18"/>
        </w:rPr>
        <w:t>The endorsement by a duly authorized officer of HUD (1)</w:t>
      </w:r>
      <w:r w:rsidR="007C6502">
        <w:rPr>
          <w:sz w:val="18"/>
          <w:szCs w:val="18"/>
        </w:rPr>
        <w:t xml:space="preserve"> </w:t>
      </w:r>
      <w:r w:rsidR="007C6502" w:rsidRPr="00CD3BA8">
        <w:rPr>
          <w:sz w:val="18"/>
          <w:szCs w:val="18"/>
        </w:rPr>
        <w:t>upon any conveyan</w:t>
      </w:r>
      <w:r w:rsidR="000221F9">
        <w:rPr>
          <w:sz w:val="18"/>
          <w:szCs w:val="18"/>
        </w:rPr>
        <w:t xml:space="preserve">ce or transfer made by the </w:t>
      </w:r>
      <w:r w:rsidR="005D08A7">
        <w:rPr>
          <w:sz w:val="18"/>
          <w:szCs w:val="18"/>
        </w:rPr>
        <w:t>Owner</w:t>
      </w:r>
      <w:r w:rsidR="007C6502" w:rsidRPr="00CD3BA8">
        <w:rPr>
          <w:sz w:val="18"/>
          <w:szCs w:val="18"/>
        </w:rPr>
        <w:t xml:space="preserve"> of any real or</w:t>
      </w:r>
      <w:r w:rsidR="007C6502">
        <w:rPr>
          <w:sz w:val="18"/>
          <w:szCs w:val="18"/>
        </w:rPr>
        <w:t xml:space="preserve"> </w:t>
      </w:r>
      <w:r w:rsidR="007C6502" w:rsidRPr="00CD3BA8">
        <w:rPr>
          <w:sz w:val="18"/>
          <w:szCs w:val="18"/>
        </w:rPr>
        <w:t>personal property which is determined to be excess to the needs of</w:t>
      </w:r>
      <w:r w:rsidR="007C6502">
        <w:rPr>
          <w:sz w:val="18"/>
          <w:szCs w:val="18"/>
        </w:rPr>
        <w:t xml:space="preserve"> </w:t>
      </w:r>
      <w:r w:rsidR="007C6502" w:rsidRPr="00CD3BA8">
        <w:rPr>
          <w:sz w:val="18"/>
          <w:szCs w:val="18"/>
        </w:rPr>
        <w:t xml:space="preserve">the </w:t>
      </w:r>
      <w:r w:rsidR="000221F9">
        <w:rPr>
          <w:sz w:val="18"/>
          <w:szCs w:val="18"/>
        </w:rPr>
        <w:t>Project</w:t>
      </w:r>
      <w:r w:rsidR="007C6502" w:rsidRPr="00CD3BA8">
        <w:rPr>
          <w:sz w:val="18"/>
          <w:szCs w:val="18"/>
        </w:rPr>
        <w:t>, or (2) upon any instrument of conveyance or dedication</w:t>
      </w:r>
      <w:r w:rsidR="007C6502">
        <w:rPr>
          <w:sz w:val="18"/>
          <w:szCs w:val="18"/>
        </w:rPr>
        <w:t xml:space="preserve"> </w:t>
      </w:r>
      <w:r w:rsidR="007C6502" w:rsidRPr="00CD3BA8">
        <w:rPr>
          <w:sz w:val="18"/>
          <w:szCs w:val="18"/>
        </w:rPr>
        <w:t xml:space="preserve">of property, or any interest therein, for use as </w:t>
      </w:r>
      <w:r w:rsidR="007C6502" w:rsidRPr="00CD3BA8">
        <w:rPr>
          <w:sz w:val="18"/>
          <w:szCs w:val="18"/>
        </w:rPr>
        <w:lastRenderedPageBreak/>
        <w:t>streets, alleys, or other</w:t>
      </w:r>
      <w:r w:rsidR="007C6502">
        <w:rPr>
          <w:sz w:val="18"/>
          <w:szCs w:val="18"/>
        </w:rPr>
        <w:t xml:space="preserve"> </w:t>
      </w:r>
      <w:r w:rsidR="007C6502" w:rsidRPr="00CD3BA8">
        <w:rPr>
          <w:sz w:val="18"/>
          <w:szCs w:val="18"/>
        </w:rPr>
        <w:t>public rights-of-way, or for the establishment, operation and maintenance</w:t>
      </w:r>
      <w:r w:rsidR="007C6502">
        <w:rPr>
          <w:sz w:val="18"/>
          <w:szCs w:val="18"/>
        </w:rPr>
        <w:t xml:space="preserve"> </w:t>
      </w:r>
      <w:r w:rsidR="007C6502" w:rsidRPr="00CD3BA8">
        <w:rPr>
          <w:sz w:val="18"/>
          <w:szCs w:val="18"/>
        </w:rPr>
        <w:t>of public utilities, or (3) upon any instrument transferring or</w:t>
      </w:r>
      <w:r w:rsidR="007C6502">
        <w:rPr>
          <w:sz w:val="18"/>
          <w:szCs w:val="18"/>
        </w:rPr>
        <w:t xml:space="preserve"> </w:t>
      </w:r>
      <w:r w:rsidR="007C6502" w:rsidRPr="00CD3BA8">
        <w:rPr>
          <w:sz w:val="18"/>
          <w:szCs w:val="18"/>
        </w:rPr>
        <w:t>conveying an interest therein, or (4) upon any instrument of release</w:t>
      </w:r>
      <w:r w:rsidR="007C6502">
        <w:rPr>
          <w:sz w:val="18"/>
          <w:szCs w:val="18"/>
        </w:rPr>
        <w:t xml:space="preserve"> </w:t>
      </w:r>
      <w:r w:rsidR="005A7EFF">
        <w:rPr>
          <w:sz w:val="18"/>
          <w:szCs w:val="18"/>
        </w:rPr>
        <w:t xml:space="preserve">made by the </w:t>
      </w:r>
      <w:r w:rsidR="005D08A7">
        <w:rPr>
          <w:sz w:val="18"/>
          <w:szCs w:val="18"/>
        </w:rPr>
        <w:t>Owner</w:t>
      </w:r>
      <w:r w:rsidR="007C6502" w:rsidRPr="00CD3BA8">
        <w:rPr>
          <w:sz w:val="18"/>
          <w:szCs w:val="18"/>
        </w:rPr>
        <w:t xml:space="preserve"> of the</w:t>
      </w:r>
      <w:r w:rsidR="00CC0008">
        <w:rPr>
          <w:sz w:val="18"/>
          <w:szCs w:val="18"/>
        </w:rPr>
        <w:t xml:space="preserve"> assisted</w:t>
      </w:r>
      <w:r w:rsidR="007C6502" w:rsidRPr="00CD3BA8">
        <w:rPr>
          <w:sz w:val="18"/>
          <w:szCs w:val="18"/>
        </w:rPr>
        <w:t xml:space="preserve"> </w:t>
      </w:r>
      <w:r w:rsidR="00CC0008">
        <w:rPr>
          <w:sz w:val="18"/>
          <w:szCs w:val="18"/>
        </w:rPr>
        <w:t xml:space="preserve">PBV or PBRA </w:t>
      </w:r>
      <w:r w:rsidR="007C6502">
        <w:rPr>
          <w:sz w:val="18"/>
          <w:szCs w:val="18"/>
        </w:rPr>
        <w:t>units</w:t>
      </w:r>
      <w:r w:rsidR="007C6502" w:rsidRPr="00CD3BA8">
        <w:rPr>
          <w:sz w:val="18"/>
          <w:szCs w:val="18"/>
        </w:rPr>
        <w:t xml:space="preserve"> shall</w:t>
      </w:r>
      <w:r w:rsidR="007C6502">
        <w:rPr>
          <w:sz w:val="18"/>
          <w:szCs w:val="18"/>
        </w:rPr>
        <w:t xml:space="preserve"> </w:t>
      </w:r>
      <w:r w:rsidR="007C6502" w:rsidRPr="00CD3BA8">
        <w:rPr>
          <w:sz w:val="18"/>
          <w:szCs w:val="18"/>
        </w:rPr>
        <w:t>be effective to release such</w:t>
      </w:r>
      <w:r w:rsidR="007C6502">
        <w:rPr>
          <w:sz w:val="18"/>
          <w:szCs w:val="18"/>
        </w:rPr>
        <w:t xml:space="preserve"> </w:t>
      </w:r>
      <w:r w:rsidR="007C6502" w:rsidRPr="00CD3BA8">
        <w:rPr>
          <w:sz w:val="18"/>
          <w:szCs w:val="18"/>
        </w:rPr>
        <w:t>property from the restrictive covenants hereby created.</w:t>
      </w:r>
    </w:p>
    <w:p w:rsidR="00765E78" w:rsidRDefault="00977D09" w:rsidP="004C647C">
      <w:pPr>
        <w:pStyle w:val="ListParagraph"/>
        <w:spacing w:line="240" w:lineRule="auto"/>
        <w:ind w:left="360" w:hanging="360"/>
        <w:rPr>
          <w:rFonts w:ascii="Times New Roman" w:hAnsi="Times New Roman"/>
          <w:sz w:val="18"/>
          <w:szCs w:val="18"/>
        </w:rPr>
      </w:pPr>
      <w:r>
        <w:rPr>
          <w:rFonts w:ascii="Times New Roman" w:hAnsi="Times New Roman"/>
          <w:bCs/>
          <w:sz w:val="18"/>
          <w:szCs w:val="18"/>
        </w:rPr>
        <w:t>9</w:t>
      </w:r>
      <w:r w:rsidR="00765E78">
        <w:rPr>
          <w:rFonts w:ascii="Times New Roman" w:hAnsi="Times New Roman"/>
          <w:b/>
          <w:bCs/>
          <w:sz w:val="18"/>
          <w:szCs w:val="18"/>
        </w:rPr>
        <w:t>.</w:t>
      </w:r>
      <w:r w:rsidR="00765E78">
        <w:rPr>
          <w:rFonts w:ascii="Times New Roman" w:hAnsi="Times New Roman"/>
          <w:b/>
          <w:bCs/>
          <w:sz w:val="18"/>
          <w:szCs w:val="18"/>
        </w:rPr>
        <w:tab/>
      </w:r>
      <w:r w:rsidR="00765E78" w:rsidRPr="00765E78">
        <w:rPr>
          <w:rFonts w:ascii="Times New Roman" w:hAnsi="Times New Roman"/>
          <w:b/>
          <w:bCs/>
          <w:sz w:val="18"/>
          <w:szCs w:val="18"/>
        </w:rPr>
        <w:t xml:space="preserve">Enforcement. </w:t>
      </w:r>
      <w:r w:rsidR="00765E78" w:rsidRPr="00765E78">
        <w:rPr>
          <w:rFonts w:ascii="Times New Roman" w:hAnsi="Times New Roman"/>
          <w:sz w:val="18"/>
          <w:szCs w:val="18"/>
        </w:rPr>
        <w:t>In the event of a breach or threatened breach of any of the provisions of this Agreement, any eligible tenant or applicant for</w:t>
      </w:r>
      <w:r w:rsidR="00F271C3">
        <w:rPr>
          <w:rFonts w:ascii="Times New Roman" w:hAnsi="Times New Roman"/>
          <w:sz w:val="18"/>
          <w:szCs w:val="18"/>
        </w:rPr>
        <w:t xml:space="preserve"> occupancy within the Project</w:t>
      </w:r>
      <w:r w:rsidR="00765E78" w:rsidRPr="00765E78">
        <w:rPr>
          <w:rFonts w:ascii="Times New Roman" w:hAnsi="Times New Roman"/>
          <w:sz w:val="18"/>
          <w:szCs w:val="18"/>
        </w:rPr>
        <w:t>, or the Secretary or his or her successors or delegates, may institute proper legal action to enforce performance of such provisions, to enjoin any acts in violation of such provisions, to recover whatever damages can be proven, and/or to obtain whatever other relief may be appropriate.</w:t>
      </w:r>
    </w:p>
    <w:p w:rsidR="00765E78" w:rsidRPr="00EE2CE3" w:rsidRDefault="00977D09" w:rsidP="004C647C">
      <w:pPr>
        <w:pStyle w:val="ListParagraph"/>
        <w:spacing w:line="240" w:lineRule="auto"/>
        <w:ind w:left="360" w:hanging="360"/>
        <w:rPr>
          <w:rFonts w:ascii="Times New Roman" w:hAnsi="Times New Roman"/>
          <w:sz w:val="18"/>
          <w:szCs w:val="18"/>
        </w:rPr>
      </w:pPr>
      <w:r>
        <w:rPr>
          <w:rFonts w:ascii="Times New Roman" w:hAnsi="Times New Roman"/>
          <w:bCs/>
          <w:sz w:val="18"/>
          <w:szCs w:val="18"/>
        </w:rPr>
        <w:t>10</w:t>
      </w:r>
      <w:r w:rsidR="00765E78" w:rsidRPr="00F271C3">
        <w:rPr>
          <w:rFonts w:ascii="Times New Roman" w:hAnsi="Times New Roman"/>
          <w:bCs/>
          <w:sz w:val="18"/>
          <w:szCs w:val="18"/>
        </w:rPr>
        <w:t>.</w:t>
      </w:r>
      <w:r w:rsidR="00765E78">
        <w:rPr>
          <w:rFonts w:ascii="Times New Roman" w:hAnsi="Times New Roman"/>
          <w:b/>
          <w:bCs/>
          <w:sz w:val="18"/>
          <w:szCs w:val="18"/>
        </w:rPr>
        <w:tab/>
      </w:r>
      <w:r w:rsidR="00765E78" w:rsidRPr="00765E78">
        <w:rPr>
          <w:rFonts w:ascii="Times New Roman" w:hAnsi="Times New Roman"/>
          <w:b/>
          <w:bCs/>
          <w:sz w:val="18"/>
          <w:szCs w:val="18"/>
        </w:rPr>
        <w:t xml:space="preserve">Severability. </w:t>
      </w:r>
      <w:r w:rsidR="00765E78" w:rsidRPr="00765E78">
        <w:rPr>
          <w:rFonts w:ascii="Times New Roman" w:hAnsi="Times New Roman"/>
          <w:sz w:val="18"/>
          <w:szCs w:val="18"/>
        </w:rPr>
        <w:t xml:space="preserve">The invalidity, in whole or in part, of any of the </w:t>
      </w:r>
      <w:r w:rsidR="00F271C3">
        <w:rPr>
          <w:rFonts w:ascii="Times New Roman" w:hAnsi="Times New Roman"/>
          <w:sz w:val="18"/>
          <w:szCs w:val="18"/>
        </w:rPr>
        <w:t>provisions set forth in this Agreement</w:t>
      </w:r>
      <w:r w:rsidR="00765E78" w:rsidRPr="00EE2CE3">
        <w:rPr>
          <w:rFonts w:ascii="Times New Roman" w:hAnsi="Times New Roman"/>
          <w:sz w:val="18"/>
          <w:szCs w:val="18"/>
        </w:rPr>
        <w:t xml:space="preserve"> shall not affect or invalidate any remaining provisions.</w:t>
      </w:r>
    </w:p>
    <w:p w:rsidR="00EE2CE3" w:rsidRPr="00EE2CE3" w:rsidRDefault="00977D09" w:rsidP="004C647C">
      <w:pPr>
        <w:pStyle w:val="ListParagraph"/>
        <w:spacing w:line="240" w:lineRule="auto"/>
        <w:ind w:left="360" w:hanging="360"/>
        <w:rPr>
          <w:rFonts w:ascii="Times New Roman" w:hAnsi="Times New Roman"/>
          <w:sz w:val="18"/>
          <w:szCs w:val="18"/>
        </w:rPr>
      </w:pPr>
      <w:r>
        <w:rPr>
          <w:rFonts w:ascii="Times New Roman" w:hAnsi="Times New Roman"/>
          <w:sz w:val="18"/>
          <w:szCs w:val="18"/>
        </w:rPr>
        <w:t>11</w:t>
      </w:r>
      <w:r w:rsidR="00384D9E" w:rsidRPr="00EE2CE3">
        <w:rPr>
          <w:rFonts w:ascii="Times New Roman" w:hAnsi="Times New Roman"/>
          <w:sz w:val="18"/>
          <w:szCs w:val="18"/>
        </w:rPr>
        <w:t>.</w:t>
      </w:r>
      <w:r w:rsidR="00384D9E" w:rsidRPr="00EE2CE3">
        <w:rPr>
          <w:rFonts w:ascii="Times New Roman" w:hAnsi="Times New Roman"/>
          <w:sz w:val="18"/>
          <w:szCs w:val="18"/>
        </w:rPr>
        <w:tab/>
      </w:r>
      <w:r w:rsidR="00384D9E" w:rsidRPr="00EE2CE3">
        <w:rPr>
          <w:rFonts w:ascii="Times New Roman" w:hAnsi="Times New Roman"/>
          <w:b/>
          <w:sz w:val="18"/>
          <w:szCs w:val="18"/>
        </w:rPr>
        <w:t>Im</w:t>
      </w:r>
      <w:r w:rsidR="00F271C3">
        <w:rPr>
          <w:rFonts w:ascii="Times New Roman" w:hAnsi="Times New Roman"/>
          <w:b/>
          <w:sz w:val="18"/>
          <w:szCs w:val="18"/>
        </w:rPr>
        <w:t>pairment of HAP Contract</w:t>
      </w:r>
      <w:r w:rsidR="00384D9E" w:rsidRPr="00EE2CE3">
        <w:rPr>
          <w:rFonts w:ascii="Times New Roman" w:hAnsi="Times New Roman"/>
          <w:b/>
          <w:sz w:val="18"/>
          <w:szCs w:val="18"/>
        </w:rPr>
        <w:t xml:space="preserve">. </w:t>
      </w:r>
      <w:r w:rsidR="00384D9E" w:rsidRPr="00EE2CE3">
        <w:rPr>
          <w:rFonts w:ascii="Times New Roman" w:hAnsi="Times New Roman"/>
          <w:sz w:val="18"/>
          <w:szCs w:val="18"/>
        </w:rPr>
        <w:t>The terms a</w:t>
      </w:r>
      <w:r w:rsidR="00F271C3">
        <w:rPr>
          <w:rFonts w:ascii="Times New Roman" w:hAnsi="Times New Roman"/>
          <w:sz w:val="18"/>
          <w:szCs w:val="18"/>
        </w:rPr>
        <w:t xml:space="preserve">nd provisions of this </w:t>
      </w:r>
      <w:r w:rsidR="00384D9E" w:rsidRPr="00EE2CE3">
        <w:rPr>
          <w:rFonts w:ascii="Times New Roman" w:hAnsi="Times New Roman"/>
          <w:sz w:val="18"/>
          <w:szCs w:val="18"/>
        </w:rPr>
        <w:t xml:space="preserve">Agreement shall continue in full force and effect except as expressly modified herein.  </w:t>
      </w:r>
      <w:r w:rsidR="0026096B">
        <w:rPr>
          <w:rFonts w:ascii="Times New Roman" w:hAnsi="Times New Roman"/>
          <w:sz w:val="18"/>
          <w:szCs w:val="18"/>
        </w:rPr>
        <w:t>Any c</w:t>
      </w:r>
      <w:r w:rsidR="00384D9E" w:rsidRPr="00EE2CE3">
        <w:rPr>
          <w:rFonts w:ascii="Times New Roman" w:hAnsi="Times New Roman"/>
          <w:sz w:val="18"/>
          <w:szCs w:val="18"/>
        </w:rPr>
        <w:t>onflicts between this Agreem</w:t>
      </w:r>
      <w:r w:rsidR="00F271C3">
        <w:rPr>
          <w:rFonts w:ascii="Times New Roman" w:hAnsi="Times New Roman"/>
          <w:sz w:val="18"/>
          <w:szCs w:val="18"/>
        </w:rPr>
        <w:t>ent and the HAP Contract</w:t>
      </w:r>
      <w:r w:rsidR="00384D9E" w:rsidRPr="00EE2CE3">
        <w:rPr>
          <w:rFonts w:ascii="Times New Roman" w:hAnsi="Times New Roman"/>
          <w:sz w:val="18"/>
          <w:szCs w:val="18"/>
        </w:rPr>
        <w:t xml:space="preserve"> shall be </w:t>
      </w:r>
      <w:r w:rsidR="0026096B">
        <w:rPr>
          <w:rFonts w:ascii="Times New Roman" w:hAnsi="Times New Roman"/>
          <w:sz w:val="18"/>
          <w:szCs w:val="18"/>
        </w:rPr>
        <w:t xml:space="preserve">conclusively </w:t>
      </w:r>
      <w:r w:rsidR="00384D9E" w:rsidRPr="00EE2CE3">
        <w:rPr>
          <w:rFonts w:ascii="Times New Roman" w:hAnsi="Times New Roman"/>
          <w:sz w:val="18"/>
          <w:szCs w:val="18"/>
        </w:rPr>
        <w:t xml:space="preserve">resolved </w:t>
      </w:r>
      <w:r w:rsidR="0026096B">
        <w:rPr>
          <w:rFonts w:ascii="Times New Roman" w:hAnsi="Times New Roman"/>
          <w:sz w:val="18"/>
          <w:szCs w:val="18"/>
        </w:rPr>
        <w:t>by the Secretary</w:t>
      </w:r>
      <w:r w:rsidR="00384D9E" w:rsidRPr="00EE2CE3">
        <w:rPr>
          <w:rFonts w:ascii="Times New Roman" w:hAnsi="Times New Roman"/>
          <w:sz w:val="18"/>
          <w:szCs w:val="18"/>
        </w:rPr>
        <w:t>.</w:t>
      </w:r>
    </w:p>
    <w:p w:rsidR="00EE2CE3" w:rsidRPr="00EE2CE3" w:rsidRDefault="00977D09" w:rsidP="004C647C">
      <w:pPr>
        <w:pStyle w:val="ListParagraph"/>
        <w:spacing w:line="240" w:lineRule="auto"/>
        <w:ind w:left="360" w:hanging="360"/>
        <w:rPr>
          <w:rFonts w:ascii="Times New Roman" w:hAnsi="Times New Roman"/>
          <w:sz w:val="18"/>
          <w:szCs w:val="18"/>
        </w:rPr>
      </w:pPr>
      <w:r>
        <w:rPr>
          <w:rFonts w:ascii="Times New Roman" w:hAnsi="Times New Roman"/>
          <w:sz w:val="18"/>
          <w:szCs w:val="18"/>
        </w:rPr>
        <w:t>12</w:t>
      </w:r>
      <w:r w:rsidR="00EE2CE3" w:rsidRPr="00EE2CE3">
        <w:rPr>
          <w:rFonts w:ascii="Times New Roman" w:hAnsi="Times New Roman"/>
          <w:sz w:val="18"/>
          <w:szCs w:val="18"/>
        </w:rPr>
        <w:t>.</w:t>
      </w:r>
      <w:r w:rsidR="00EE2CE3" w:rsidRPr="00EE2CE3">
        <w:rPr>
          <w:rFonts w:ascii="Times New Roman" w:hAnsi="Times New Roman"/>
          <w:sz w:val="18"/>
          <w:szCs w:val="18"/>
        </w:rPr>
        <w:tab/>
      </w:r>
      <w:r w:rsidR="00384D9E" w:rsidRPr="00EE2CE3">
        <w:rPr>
          <w:rFonts w:ascii="Times New Roman" w:hAnsi="Times New Roman"/>
          <w:b/>
          <w:sz w:val="18"/>
          <w:szCs w:val="18"/>
        </w:rPr>
        <w:t xml:space="preserve">Execution of Other Agreements. </w:t>
      </w:r>
      <w:r w:rsidR="00F271C3">
        <w:rPr>
          <w:rFonts w:ascii="Times New Roman" w:hAnsi="Times New Roman"/>
          <w:sz w:val="18"/>
          <w:szCs w:val="18"/>
        </w:rPr>
        <w:t xml:space="preserve">The </w:t>
      </w:r>
      <w:r w:rsidR="005D08A7">
        <w:rPr>
          <w:rFonts w:ascii="Times New Roman" w:hAnsi="Times New Roman"/>
          <w:sz w:val="18"/>
          <w:szCs w:val="18"/>
        </w:rPr>
        <w:t>Owner</w:t>
      </w:r>
      <w:r w:rsidR="00384D9E" w:rsidRPr="00EE2CE3">
        <w:rPr>
          <w:rFonts w:ascii="Times New Roman" w:hAnsi="Times New Roman"/>
          <w:sz w:val="18"/>
          <w:szCs w:val="18"/>
        </w:rPr>
        <w:t xml:space="preserve"> agrees that it has not and will not execute any other agreement with provisions contradictory of, or in opposition to, the provisions of this Agreement, and that in any event, the provisions of this Agreement are paramount and controlling as to the rights and obligations set forth and supersede any other conflicting </w:t>
      </w:r>
      <w:r w:rsidR="00EE2CE3" w:rsidRPr="00EE2CE3">
        <w:rPr>
          <w:rFonts w:ascii="Times New Roman" w:hAnsi="Times New Roman"/>
          <w:sz w:val="18"/>
          <w:szCs w:val="18"/>
        </w:rPr>
        <w:t>requirements.</w:t>
      </w:r>
    </w:p>
    <w:p w:rsidR="00EE2CE3" w:rsidRDefault="00977D09" w:rsidP="004C647C">
      <w:pPr>
        <w:pStyle w:val="ListParagraph"/>
        <w:spacing w:line="240" w:lineRule="auto"/>
        <w:ind w:left="360" w:hanging="360"/>
        <w:rPr>
          <w:rFonts w:ascii="Times New Roman" w:hAnsi="Times New Roman"/>
          <w:sz w:val="18"/>
          <w:szCs w:val="18"/>
        </w:rPr>
      </w:pPr>
      <w:r>
        <w:rPr>
          <w:rFonts w:ascii="Times New Roman" w:hAnsi="Times New Roman"/>
          <w:sz w:val="18"/>
          <w:szCs w:val="18"/>
        </w:rPr>
        <w:t>13</w:t>
      </w:r>
      <w:r w:rsidR="00EE2CE3" w:rsidRPr="00EE2CE3">
        <w:rPr>
          <w:rFonts w:ascii="Times New Roman" w:hAnsi="Times New Roman"/>
          <w:sz w:val="18"/>
          <w:szCs w:val="18"/>
        </w:rPr>
        <w:t>.</w:t>
      </w:r>
      <w:r w:rsidR="00EE2CE3" w:rsidRPr="00EE2CE3">
        <w:rPr>
          <w:rFonts w:ascii="Times New Roman" w:hAnsi="Times New Roman"/>
          <w:sz w:val="18"/>
          <w:szCs w:val="18"/>
        </w:rPr>
        <w:tab/>
      </w:r>
      <w:r w:rsidR="00384D9E" w:rsidRPr="00EE2CE3">
        <w:rPr>
          <w:rFonts w:ascii="Times New Roman" w:hAnsi="Times New Roman"/>
          <w:b/>
          <w:sz w:val="18"/>
          <w:szCs w:val="18"/>
        </w:rPr>
        <w:t xml:space="preserve">Subsequent Statutory Amendments. </w:t>
      </w:r>
      <w:r w:rsidR="00384D9E" w:rsidRPr="00EE2CE3">
        <w:rPr>
          <w:rFonts w:ascii="Times New Roman" w:hAnsi="Times New Roman"/>
          <w:sz w:val="18"/>
          <w:szCs w:val="18"/>
        </w:rPr>
        <w:t>If revision</w:t>
      </w:r>
      <w:r w:rsidR="00F271C3">
        <w:rPr>
          <w:rFonts w:ascii="Times New Roman" w:hAnsi="Times New Roman"/>
          <w:sz w:val="18"/>
          <w:szCs w:val="18"/>
        </w:rPr>
        <w:t xml:space="preserve">s to the provisions of this </w:t>
      </w:r>
      <w:r w:rsidR="00384D9E" w:rsidRPr="00EE2CE3">
        <w:rPr>
          <w:rFonts w:ascii="Times New Roman" w:hAnsi="Times New Roman"/>
          <w:sz w:val="18"/>
          <w:szCs w:val="18"/>
        </w:rPr>
        <w:t>Agreement are necessitated by subsequent</w:t>
      </w:r>
      <w:r w:rsidR="00F271C3">
        <w:rPr>
          <w:rFonts w:ascii="Times New Roman" w:hAnsi="Times New Roman"/>
          <w:sz w:val="18"/>
          <w:szCs w:val="18"/>
        </w:rPr>
        <w:t xml:space="preserve"> statutory amendments, the </w:t>
      </w:r>
      <w:r w:rsidR="005D08A7">
        <w:rPr>
          <w:rFonts w:ascii="Times New Roman" w:hAnsi="Times New Roman"/>
          <w:sz w:val="18"/>
          <w:szCs w:val="18"/>
        </w:rPr>
        <w:t>Owner</w:t>
      </w:r>
      <w:r w:rsidR="00384D9E" w:rsidRPr="00EE2CE3">
        <w:rPr>
          <w:rFonts w:ascii="Times New Roman" w:hAnsi="Times New Roman"/>
          <w:sz w:val="18"/>
          <w:szCs w:val="18"/>
        </w:rPr>
        <w:t xml:space="preserve"> agrees to ex</w:t>
      </w:r>
      <w:r w:rsidR="00F271C3">
        <w:rPr>
          <w:rFonts w:ascii="Times New Roman" w:hAnsi="Times New Roman"/>
          <w:sz w:val="18"/>
          <w:szCs w:val="18"/>
        </w:rPr>
        <w:t xml:space="preserve">ecute modifications to this </w:t>
      </w:r>
      <w:r w:rsidR="00384D9E" w:rsidRPr="00EE2CE3">
        <w:rPr>
          <w:rFonts w:ascii="Times New Roman" w:hAnsi="Times New Roman"/>
          <w:sz w:val="18"/>
          <w:szCs w:val="18"/>
        </w:rPr>
        <w:t>Agreement that are needed to conform to the statutory amendments.  In the alternative, at HUD's option, HUD may implement any such statutory amendment through rulema</w:t>
      </w:r>
      <w:r w:rsidR="00F271C3">
        <w:rPr>
          <w:rFonts w:ascii="Times New Roman" w:hAnsi="Times New Roman"/>
          <w:sz w:val="18"/>
          <w:szCs w:val="18"/>
        </w:rPr>
        <w:t>king</w:t>
      </w:r>
      <w:r w:rsidR="00384D9E" w:rsidRPr="00EE2CE3">
        <w:rPr>
          <w:rFonts w:ascii="Times New Roman" w:hAnsi="Times New Roman"/>
          <w:sz w:val="18"/>
          <w:szCs w:val="18"/>
        </w:rPr>
        <w:t>.</w:t>
      </w:r>
    </w:p>
    <w:p w:rsidR="00286D62" w:rsidRPr="00EE2CE3" w:rsidRDefault="00977D09" w:rsidP="004C647C">
      <w:pPr>
        <w:pStyle w:val="ListParagraph"/>
        <w:spacing w:line="240" w:lineRule="auto"/>
        <w:ind w:left="360" w:hanging="360"/>
        <w:rPr>
          <w:rFonts w:ascii="Times New Roman" w:hAnsi="Times New Roman"/>
          <w:sz w:val="18"/>
          <w:szCs w:val="18"/>
        </w:rPr>
        <w:sectPr w:rsidR="00286D62" w:rsidRPr="00EE2CE3" w:rsidSect="00CD3BA8">
          <w:type w:val="continuous"/>
          <w:pgSz w:w="12240" w:h="15840" w:code="1"/>
          <w:pgMar w:top="1440" w:right="720" w:bottom="936" w:left="720" w:header="720" w:footer="720" w:gutter="0"/>
          <w:cols w:num="2" w:space="720"/>
          <w:docGrid w:linePitch="254"/>
        </w:sectPr>
      </w:pPr>
      <w:r>
        <w:rPr>
          <w:rFonts w:ascii="Times New Roman" w:hAnsi="Times New Roman"/>
          <w:sz w:val="18"/>
          <w:szCs w:val="18"/>
        </w:rPr>
        <w:t>14</w:t>
      </w:r>
      <w:r w:rsidR="00EE2CE3" w:rsidRPr="00EE2CE3">
        <w:rPr>
          <w:rFonts w:ascii="Times New Roman" w:hAnsi="Times New Roman"/>
          <w:sz w:val="18"/>
          <w:szCs w:val="18"/>
        </w:rPr>
        <w:t>.</w:t>
      </w:r>
      <w:r w:rsidR="00EE2CE3" w:rsidRPr="00EE2CE3">
        <w:rPr>
          <w:rFonts w:ascii="Times New Roman" w:hAnsi="Times New Roman"/>
          <w:sz w:val="18"/>
          <w:szCs w:val="18"/>
        </w:rPr>
        <w:tab/>
      </w:r>
      <w:r w:rsidR="00155C17" w:rsidRPr="00155C17">
        <w:rPr>
          <w:rFonts w:ascii="Times New Roman" w:hAnsi="Times New Roman"/>
          <w:b/>
          <w:sz w:val="18"/>
          <w:szCs w:val="18"/>
        </w:rPr>
        <w:t>No Negotiation.</w:t>
      </w:r>
      <w:r w:rsidR="00155C17">
        <w:rPr>
          <w:rFonts w:ascii="Times New Roman" w:hAnsi="Times New Roman"/>
          <w:sz w:val="18"/>
          <w:szCs w:val="18"/>
        </w:rPr>
        <w:t xml:space="preserve">  </w:t>
      </w:r>
      <w:r w:rsidR="00286D62" w:rsidRPr="00EE2CE3">
        <w:rPr>
          <w:rFonts w:ascii="Times New Roman" w:hAnsi="Times New Roman"/>
          <w:sz w:val="18"/>
          <w:szCs w:val="18"/>
        </w:rPr>
        <w:t>This Agreement is not subj</w:t>
      </w:r>
      <w:r w:rsidR="00F271C3">
        <w:rPr>
          <w:rFonts w:ascii="Times New Roman" w:hAnsi="Times New Roman"/>
          <w:sz w:val="18"/>
          <w:szCs w:val="18"/>
        </w:rPr>
        <w:t xml:space="preserve">ect to negotiation by the </w:t>
      </w:r>
      <w:r w:rsidR="005D08A7">
        <w:rPr>
          <w:rFonts w:ascii="Times New Roman" w:hAnsi="Times New Roman"/>
          <w:sz w:val="18"/>
          <w:szCs w:val="18"/>
        </w:rPr>
        <w:t>Owner</w:t>
      </w:r>
      <w:r w:rsidR="00F271C3">
        <w:rPr>
          <w:rFonts w:ascii="Times New Roman" w:hAnsi="Times New Roman"/>
          <w:sz w:val="18"/>
          <w:szCs w:val="18"/>
        </w:rPr>
        <w:t xml:space="preserve"> or any</w:t>
      </w:r>
      <w:r w:rsidR="00286D62" w:rsidRPr="00EE2CE3">
        <w:rPr>
          <w:rFonts w:ascii="Times New Roman" w:hAnsi="Times New Roman"/>
          <w:sz w:val="18"/>
          <w:szCs w:val="18"/>
        </w:rPr>
        <w:t xml:space="preserve"> lender.</w:t>
      </w:r>
    </w:p>
    <w:p w:rsidR="005873E1" w:rsidRDefault="005873E1" w:rsidP="004117A8">
      <w:pPr>
        <w:pBdr>
          <w:bottom w:val="single" w:sz="4" w:space="1" w:color="auto"/>
        </w:pBdr>
        <w:autoSpaceDE w:val="0"/>
        <w:autoSpaceDN w:val="0"/>
        <w:adjustRightInd w:val="0"/>
        <w:rPr>
          <w:rFonts w:ascii="Helvetica" w:hAnsi="Helvetica" w:cs="Helvetica"/>
          <w:sz w:val="16"/>
          <w:szCs w:val="16"/>
        </w:rPr>
      </w:pPr>
    </w:p>
    <w:p w:rsidR="004117A8" w:rsidRDefault="004117A8" w:rsidP="005873E1">
      <w:pPr>
        <w:autoSpaceDE w:val="0"/>
        <w:autoSpaceDN w:val="0"/>
        <w:adjustRightInd w:val="0"/>
        <w:rPr>
          <w:rFonts w:ascii="Helvetica" w:hAnsi="Helvetica" w:cs="Helvetic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08"/>
        <w:gridCol w:w="5508"/>
      </w:tblGrid>
      <w:tr w:rsidR="004117A8" w:rsidRPr="0001212E" w:rsidTr="0001212E">
        <w:tc>
          <w:tcPr>
            <w:tcW w:w="11016" w:type="dxa"/>
            <w:gridSpan w:val="2"/>
            <w:tcBorders>
              <w:top w:val="nil"/>
              <w:left w:val="nil"/>
              <w:bottom w:val="single" w:sz="4" w:space="0" w:color="auto"/>
              <w:right w:val="nil"/>
            </w:tcBorders>
          </w:tcPr>
          <w:p w:rsidR="004117A8" w:rsidRPr="007D3F14" w:rsidRDefault="004117A8" w:rsidP="0001212E">
            <w:pPr>
              <w:autoSpaceDE w:val="0"/>
              <w:autoSpaceDN w:val="0"/>
              <w:adjustRightInd w:val="0"/>
              <w:rPr>
                <w:sz w:val="20"/>
                <w:szCs w:val="20"/>
              </w:rPr>
            </w:pPr>
            <w:r w:rsidRPr="007D3F14">
              <w:rPr>
                <w:b/>
                <w:bCs/>
                <w:sz w:val="20"/>
                <w:szCs w:val="20"/>
              </w:rPr>
              <w:t xml:space="preserve">In Witness Whereof, </w:t>
            </w:r>
            <w:r w:rsidRPr="007D3F14">
              <w:rPr>
                <w:sz w:val="20"/>
                <w:szCs w:val="20"/>
              </w:rPr>
              <w:t xml:space="preserve">HUD and the </w:t>
            </w:r>
            <w:r w:rsidR="005D08A7" w:rsidRPr="007D3F14">
              <w:rPr>
                <w:sz w:val="20"/>
                <w:szCs w:val="20"/>
              </w:rPr>
              <w:t>Owner</w:t>
            </w:r>
            <w:r w:rsidRPr="007D3F14">
              <w:rPr>
                <w:sz w:val="20"/>
                <w:szCs w:val="20"/>
              </w:rPr>
              <w:t xml:space="preserve"> thereunto duly authorized has caused these presents to be signed in its name and its corporate seal to be hereunto affixed and attested this _________________ day of ________________________________ , 20______ .</w:t>
            </w:r>
          </w:p>
          <w:p w:rsidR="004117A8" w:rsidRPr="007D3F14" w:rsidRDefault="004117A8" w:rsidP="0001212E">
            <w:pPr>
              <w:autoSpaceDE w:val="0"/>
              <w:autoSpaceDN w:val="0"/>
              <w:adjustRightInd w:val="0"/>
              <w:rPr>
                <w:b/>
                <w:bCs/>
                <w:sz w:val="20"/>
                <w:szCs w:val="20"/>
              </w:rPr>
            </w:pPr>
          </w:p>
          <w:p w:rsidR="004117A8" w:rsidRPr="0001212E" w:rsidRDefault="004117A8" w:rsidP="0001212E">
            <w:pPr>
              <w:autoSpaceDE w:val="0"/>
              <w:autoSpaceDN w:val="0"/>
              <w:adjustRightInd w:val="0"/>
              <w:rPr>
                <w:b/>
                <w:bCs/>
                <w:sz w:val="20"/>
                <w:szCs w:val="20"/>
              </w:rPr>
            </w:pPr>
            <w:r w:rsidRPr="007D3F14">
              <w:rPr>
                <w:b/>
                <w:bCs/>
                <w:sz w:val="20"/>
                <w:szCs w:val="20"/>
              </w:rPr>
              <w:t>(Seal)</w:t>
            </w:r>
          </w:p>
          <w:p w:rsidR="004117A8" w:rsidRPr="0001212E" w:rsidRDefault="004117A8" w:rsidP="0001212E">
            <w:pPr>
              <w:autoSpaceDE w:val="0"/>
              <w:autoSpaceDN w:val="0"/>
              <w:adjustRightInd w:val="0"/>
              <w:rPr>
                <w:b/>
                <w:bCs/>
                <w:sz w:val="20"/>
                <w:szCs w:val="20"/>
              </w:rPr>
            </w:pPr>
          </w:p>
          <w:p w:rsidR="004117A8" w:rsidRPr="0001212E" w:rsidRDefault="004117A8" w:rsidP="0001212E">
            <w:pPr>
              <w:autoSpaceDE w:val="0"/>
              <w:autoSpaceDN w:val="0"/>
              <w:adjustRightInd w:val="0"/>
              <w:rPr>
                <w:b/>
                <w:bCs/>
                <w:sz w:val="20"/>
                <w:szCs w:val="20"/>
              </w:rPr>
            </w:pPr>
          </w:p>
          <w:p w:rsidR="004117A8" w:rsidRPr="0001212E" w:rsidRDefault="004117A8" w:rsidP="0001212E">
            <w:pPr>
              <w:autoSpaceDE w:val="0"/>
              <w:autoSpaceDN w:val="0"/>
              <w:adjustRightInd w:val="0"/>
              <w:rPr>
                <w:b/>
                <w:bCs/>
                <w:sz w:val="20"/>
                <w:szCs w:val="20"/>
              </w:rPr>
            </w:pPr>
          </w:p>
        </w:tc>
      </w:tr>
      <w:tr w:rsidR="007D3F14" w:rsidRPr="0001212E" w:rsidTr="0001212E">
        <w:tc>
          <w:tcPr>
            <w:tcW w:w="5508" w:type="dxa"/>
            <w:tcBorders>
              <w:top w:val="single" w:sz="4" w:space="0" w:color="auto"/>
            </w:tcBorders>
          </w:tcPr>
          <w:p w:rsidR="007D3F14" w:rsidRPr="0001212E" w:rsidRDefault="007D3F14" w:rsidP="0001212E">
            <w:pPr>
              <w:autoSpaceDE w:val="0"/>
              <w:autoSpaceDN w:val="0"/>
              <w:adjustRightInd w:val="0"/>
              <w:rPr>
                <w:b/>
                <w:bCs/>
              </w:rPr>
            </w:pPr>
            <w:r>
              <w:rPr>
                <w:b/>
                <w:bCs/>
              </w:rPr>
              <w:t xml:space="preserve">HUD </w:t>
            </w:r>
            <w:r w:rsidRPr="0001212E">
              <w:rPr>
                <w:b/>
                <w:bCs/>
              </w:rPr>
              <w:t>Attest:</w:t>
            </w:r>
          </w:p>
          <w:p w:rsidR="007D3F14" w:rsidRPr="0001212E" w:rsidRDefault="007D3F14" w:rsidP="0001212E">
            <w:pPr>
              <w:autoSpaceDE w:val="0"/>
              <w:autoSpaceDN w:val="0"/>
              <w:adjustRightInd w:val="0"/>
              <w:rPr>
                <w:b/>
                <w:bCs/>
                <w:sz w:val="20"/>
                <w:szCs w:val="20"/>
              </w:rPr>
            </w:pPr>
          </w:p>
          <w:p w:rsidR="007D3F14" w:rsidRPr="0001212E" w:rsidRDefault="007D3F14" w:rsidP="0001212E">
            <w:pPr>
              <w:autoSpaceDE w:val="0"/>
              <w:autoSpaceDN w:val="0"/>
              <w:adjustRightInd w:val="0"/>
              <w:rPr>
                <w:b/>
                <w:bCs/>
                <w:sz w:val="20"/>
                <w:szCs w:val="20"/>
              </w:rPr>
            </w:pPr>
          </w:p>
          <w:p w:rsidR="007D3F14" w:rsidRPr="0001212E" w:rsidRDefault="007D3F14" w:rsidP="0001212E">
            <w:pPr>
              <w:autoSpaceDE w:val="0"/>
              <w:autoSpaceDN w:val="0"/>
              <w:adjustRightInd w:val="0"/>
              <w:rPr>
                <w:b/>
                <w:bCs/>
                <w:sz w:val="20"/>
                <w:szCs w:val="20"/>
              </w:rPr>
            </w:pPr>
          </w:p>
        </w:tc>
        <w:tc>
          <w:tcPr>
            <w:tcW w:w="5508" w:type="dxa"/>
            <w:tcBorders>
              <w:top w:val="single" w:sz="4" w:space="0" w:color="auto"/>
            </w:tcBorders>
          </w:tcPr>
          <w:p w:rsidR="007D3F14" w:rsidRPr="0001212E" w:rsidRDefault="007D3F14" w:rsidP="007D3F14">
            <w:pPr>
              <w:autoSpaceDE w:val="0"/>
              <w:autoSpaceDN w:val="0"/>
              <w:adjustRightInd w:val="0"/>
              <w:rPr>
                <w:b/>
                <w:bCs/>
              </w:rPr>
            </w:pPr>
            <w:r>
              <w:rPr>
                <w:b/>
                <w:bCs/>
              </w:rPr>
              <w:t xml:space="preserve">Owner </w:t>
            </w:r>
            <w:r w:rsidRPr="0001212E">
              <w:rPr>
                <w:b/>
                <w:bCs/>
              </w:rPr>
              <w:t>Attest:</w:t>
            </w:r>
          </w:p>
          <w:p w:rsidR="007D3F14" w:rsidRPr="0001212E" w:rsidRDefault="007D3F14" w:rsidP="007D3F14">
            <w:pPr>
              <w:autoSpaceDE w:val="0"/>
              <w:autoSpaceDN w:val="0"/>
              <w:adjustRightInd w:val="0"/>
              <w:rPr>
                <w:b/>
                <w:bCs/>
                <w:sz w:val="20"/>
                <w:szCs w:val="20"/>
              </w:rPr>
            </w:pPr>
          </w:p>
          <w:p w:rsidR="007D3F14" w:rsidRPr="0001212E" w:rsidRDefault="007D3F14" w:rsidP="007D3F14">
            <w:pPr>
              <w:autoSpaceDE w:val="0"/>
              <w:autoSpaceDN w:val="0"/>
              <w:adjustRightInd w:val="0"/>
              <w:rPr>
                <w:b/>
                <w:bCs/>
                <w:sz w:val="20"/>
                <w:szCs w:val="20"/>
              </w:rPr>
            </w:pPr>
          </w:p>
          <w:p w:rsidR="007D3F14" w:rsidRPr="0001212E" w:rsidRDefault="007D3F14" w:rsidP="007D3F14">
            <w:pPr>
              <w:autoSpaceDE w:val="0"/>
              <w:autoSpaceDN w:val="0"/>
              <w:adjustRightInd w:val="0"/>
              <w:rPr>
                <w:b/>
                <w:bCs/>
                <w:sz w:val="20"/>
                <w:szCs w:val="20"/>
              </w:rPr>
            </w:pPr>
          </w:p>
        </w:tc>
      </w:tr>
      <w:tr w:rsidR="007D3F14" w:rsidRPr="0001212E" w:rsidTr="00384D9E">
        <w:tc>
          <w:tcPr>
            <w:tcW w:w="5508" w:type="dxa"/>
            <w:tcBorders>
              <w:top w:val="nil"/>
              <w:left w:val="single" w:sz="4" w:space="0" w:color="auto"/>
              <w:bottom w:val="single" w:sz="4" w:space="0" w:color="auto"/>
              <w:right w:val="single" w:sz="4" w:space="0" w:color="auto"/>
            </w:tcBorders>
          </w:tcPr>
          <w:p w:rsidR="007D3F14" w:rsidRDefault="007D3F14" w:rsidP="0001212E">
            <w:pPr>
              <w:autoSpaceDE w:val="0"/>
              <w:autoSpaceDN w:val="0"/>
              <w:adjustRightInd w:val="0"/>
              <w:rPr>
                <w:sz w:val="18"/>
                <w:szCs w:val="18"/>
              </w:rPr>
            </w:pPr>
          </w:p>
          <w:p w:rsidR="007D3F14" w:rsidRPr="0001212E" w:rsidRDefault="007D3F14" w:rsidP="0001212E">
            <w:pPr>
              <w:autoSpaceDE w:val="0"/>
              <w:autoSpaceDN w:val="0"/>
              <w:adjustRightInd w:val="0"/>
              <w:rPr>
                <w:sz w:val="18"/>
                <w:szCs w:val="18"/>
              </w:rPr>
            </w:pPr>
            <w:r w:rsidRPr="0001212E">
              <w:rPr>
                <w:sz w:val="18"/>
                <w:szCs w:val="18"/>
              </w:rPr>
              <w:t>By:</w:t>
            </w:r>
          </w:p>
          <w:p w:rsidR="007D3F14" w:rsidRDefault="007D3F14" w:rsidP="0001212E">
            <w:pPr>
              <w:autoSpaceDE w:val="0"/>
              <w:autoSpaceDN w:val="0"/>
              <w:adjustRightInd w:val="0"/>
              <w:rPr>
                <w:sz w:val="18"/>
                <w:szCs w:val="18"/>
              </w:rPr>
            </w:pPr>
          </w:p>
          <w:p w:rsidR="007D3F14" w:rsidRDefault="007D3F14" w:rsidP="0001212E">
            <w:pPr>
              <w:autoSpaceDE w:val="0"/>
              <w:autoSpaceDN w:val="0"/>
              <w:adjustRightInd w:val="0"/>
              <w:rPr>
                <w:sz w:val="18"/>
                <w:szCs w:val="18"/>
              </w:rPr>
            </w:pPr>
            <w:r>
              <w:rPr>
                <w:sz w:val="18"/>
                <w:szCs w:val="18"/>
              </w:rPr>
              <w:t>Title:</w:t>
            </w:r>
          </w:p>
          <w:p w:rsidR="007D3F14" w:rsidRDefault="007D3F14" w:rsidP="0001212E">
            <w:pPr>
              <w:autoSpaceDE w:val="0"/>
              <w:autoSpaceDN w:val="0"/>
              <w:adjustRightInd w:val="0"/>
              <w:rPr>
                <w:sz w:val="18"/>
                <w:szCs w:val="18"/>
              </w:rPr>
            </w:pPr>
          </w:p>
          <w:p w:rsidR="007D3F14" w:rsidRPr="0001212E" w:rsidRDefault="007D3F14" w:rsidP="0001212E">
            <w:pPr>
              <w:autoSpaceDE w:val="0"/>
              <w:autoSpaceDN w:val="0"/>
              <w:adjustRightInd w:val="0"/>
              <w:rPr>
                <w:sz w:val="18"/>
                <w:szCs w:val="18"/>
              </w:rPr>
            </w:pPr>
            <w:r>
              <w:rPr>
                <w:sz w:val="18"/>
                <w:szCs w:val="18"/>
              </w:rPr>
              <w:t>Date:</w:t>
            </w:r>
          </w:p>
          <w:p w:rsidR="007D3F14" w:rsidRPr="0001212E" w:rsidRDefault="007D3F14" w:rsidP="0001212E">
            <w:pPr>
              <w:autoSpaceDE w:val="0"/>
              <w:autoSpaceDN w:val="0"/>
              <w:adjustRightInd w:val="0"/>
              <w:rPr>
                <w:b/>
                <w:bCs/>
                <w:sz w:val="18"/>
                <w:szCs w:val="18"/>
              </w:rPr>
            </w:pPr>
          </w:p>
        </w:tc>
        <w:tc>
          <w:tcPr>
            <w:tcW w:w="5508" w:type="dxa"/>
            <w:tcBorders>
              <w:top w:val="nil"/>
              <w:left w:val="single" w:sz="4" w:space="0" w:color="auto"/>
              <w:bottom w:val="single" w:sz="4" w:space="0" w:color="auto"/>
              <w:right w:val="single" w:sz="4" w:space="0" w:color="auto"/>
            </w:tcBorders>
          </w:tcPr>
          <w:p w:rsidR="007D3F14" w:rsidRDefault="007D3F14" w:rsidP="007D3F14">
            <w:pPr>
              <w:autoSpaceDE w:val="0"/>
              <w:autoSpaceDN w:val="0"/>
              <w:adjustRightInd w:val="0"/>
              <w:rPr>
                <w:b/>
                <w:bCs/>
              </w:rPr>
            </w:pPr>
          </w:p>
          <w:p w:rsidR="007D3F14" w:rsidRPr="0001212E" w:rsidRDefault="007D3F14" w:rsidP="007D3F14">
            <w:pPr>
              <w:autoSpaceDE w:val="0"/>
              <w:autoSpaceDN w:val="0"/>
              <w:adjustRightInd w:val="0"/>
              <w:rPr>
                <w:sz w:val="18"/>
                <w:szCs w:val="18"/>
              </w:rPr>
            </w:pPr>
            <w:r w:rsidRPr="0001212E">
              <w:rPr>
                <w:sz w:val="18"/>
                <w:szCs w:val="18"/>
              </w:rPr>
              <w:t>By:</w:t>
            </w:r>
          </w:p>
          <w:p w:rsidR="007D3F14" w:rsidRDefault="007D3F14" w:rsidP="007D3F14">
            <w:pPr>
              <w:autoSpaceDE w:val="0"/>
              <w:autoSpaceDN w:val="0"/>
              <w:adjustRightInd w:val="0"/>
              <w:rPr>
                <w:sz w:val="18"/>
                <w:szCs w:val="18"/>
              </w:rPr>
            </w:pPr>
          </w:p>
          <w:p w:rsidR="007D3F14" w:rsidRPr="0001212E" w:rsidRDefault="007D3F14" w:rsidP="007D3F14">
            <w:pPr>
              <w:autoSpaceDE w:val="0"/>
              <w:autoSpaceDN w:val="0"/>
              <w:adjustRightInd w:val="0"/>
              <w:rPr>
                <w:sz w:val="18"/>
                <w:szCs w:val="18"/>
              </w:rPr>
            </w:pPr>
            <w:r>
              <w:rPr>
                <w:sz w:val="18"/>
                <w:szCs w:val="18"/>
              </w:rPr>
              <w:t>Title:</w:t>
            </w:r>
          </w:p>
          <w:p w:rsidR="007D3F14" w:rsidRPr="007D3F14" w:rsidRDefault="007D3F14" w:rsidP="007D3F14">
            <w:pPr>
              <w:autoSpaceDE w:val="0"/>
              <w:autoSpaceDN w:val="0"/>
              <w:adjustRightInd w:val="0"/>
              <w:rPr>
                <w:bCs/>
                <w:sz w:val="18"/>
                <w:szCs w:val="18"/>
              </w:rPr>
            </w:pPr>
          </w:p>
          <w:p w:rsidR="007D3F14" w:rsidRPr="0001212E" w:rsidRDefault="007D3F14" w:rsidP="007D3F14">
            <w:pPr>
              <w:autoSpaceDE w:val="0"/>
              <w:autoSpaceDN w:val="0"/>
              <w:adjustRightInd w:val="0"/>
              <w:rPr>
                <w:b/>
                <w:bCs/>
                <w:sz w:val="18"/>
                <w:szCs w:val="18"/>
              </w:rPr>
            </w:pPr>
            <w:r w:rsidRPr="007D3F14">
              <w:rPr>
                <w:bCs/>
                <w:sz w:val="18"/>
                <w:szCs w:val="18"/>
              </w:rPr>
              <w:t>Date:</w:t>
            </w:r>
          </w:p>
        </w:tc>
      </w:tr>
    </w:tbl>
    <w:p w:rsidR="0025428A" w:rsidRPr="00D8526C" w:rsidRDefault="0025428A" w:rsidP="005873E1">
      <w:pPr>
        <w:autoSpaceDE w:val="0"/>
        <w:autoSpaceDN w:val="0"/>
        <w:adjustRightInd w:val="0"/>
        <w:rPr>
          <w:bCs/>
          <w:sz w:val="20"/>
          <w:szCs w:val="20"/>
        </w:rPr>
      </w:pPr>
    </w:p>
    <w:p w:rsidR="0025428A" w:rsidRPr="00D8526C" w:rsidRDefault="0025428A" w:rsidP="005873E1">
      <w:pPr>
        <w:autoSpaceDE w:val="0"/>
        <w:autoSpaceDN w:val="0"/>
        <w:adjustRightInd w:val="0"/>
        <w:rPr>
          <w:bCs/>
          <w:sz w:val="20"/>
          <w:szCs w:val="20"/>
        </w:rPr>
      </w:pPr>
    </w:p>
    <w:p w:rsidR="0025428A" w:rsidRPr="00D8526C" w:rsidRDefault="0025428A" w:rsidP="005873E1">
      <w:pPr>
        <w:autoSpaceDE w:val="0"/>
        <w:autoSpaceDN w:val="0"/>
        <w:adjustRightInd w:val="0"/>
        <w:rPr>
          <w:bCs/>
          <w:sz w:val="20"/>
          <w:szCs w:val="20"/>
        </w:rPr>
      </w:pPr>
    </w:p>
    <w:p w:rsidR="0025428A" w:rsidRPr="00D8526C" w:rsidRDefault="0025428A" w:rsidP="005873E1">
      <w:pPr>
        <w:autoSpaceDE w:val="0"/>
        <w:autoSpaceDN w:val="0"/>
        <w:adjustRightInd w:val="0"/>
        <w:rPr>
          <w:bCs/>
          <w:sz w:val="20"/>
          <w:szCs w:val="20"/>
        </w:rPr>
      </w:pPr>
    </w:p>
    <w:p w:rsidR="008F045B" w:rsidRDefault="008F045B" w:rsidP="007858C3">
      <w:pPr>
        <w:pBdr>
          <w:top w:val="single" w:sz="4" w:space="1" w:color="auto"/>
        </w:pBdr>
        <w:autoSpaceDE w:val="0"/>
        <w:autoSpaceDN w:val="0"/>
        <w:adjustRightInd w:val="0"/>
        <w:spacing w:line="360" w:lineRule="auto"/>
        <w:rPr>
          <w:sz w:val="20"/>
          <w:szCs w:val="20"/>
        </w:rPr>
      </w:pPr>
      <w:r>
        <w:rPr>
          <w:sz w:val="20"/>
          <w:szCs w:val="20"/>
        </w:rPr>
        <w:t xml:space="preserve">State or </w:t>
      </w:r>
      <w:r w:rsidR="006030FC">
        <w:rPr>
          <w:sz w:val="20"/>
          <w:szCs w:val="20"/>
        </w:rPr>
        <w:tab/>
      </w:r>
      <w:r w:rsidR="006030FC">
        <w:rPr>
          <w:sz w:val="20"/>
          <w:szCs w:val="20"/>
        </w:rPr>
        <w:tab/>
      </w:r>
      <w:r w:rsidR="006030FC">
        <w:rPr>
          <w:sz w:val="20"/>
          <w:szCs w:val="20"/>
        </w:rPr>
        <w:tab/>
      </w:r>
      <w:r w:rsidR="006030FC">
        <w:rPr>
          <w:sz w:val="20"/>
          <w:szCs w:val="20"/>
        </w:rPr>
        <w:tab/>
      </w:r>
      <w:r w:rsidR="006030FC">
        <w:rPr>
          <w:sz w:val="20"/>
          <w:szCs w:val="20"/>
        </w:rPr>
        <w:tab/>
      </w:r>
      <w:r w:rsidR="006030FC">
        <w:rPr>
          <w:sz w:val="20"/>
          <w:szCs w:val="20"/>
        </w:rPr>
        <w:tab/>
      </w:r>
      <w:r w:rsidR="006030FC">
        <w:rPr>
          <w:sz w:val="20"/>
          <w:szCs w:val="20"/>
        </w:rPr>
        <w:tab/>
      </w:r>
      <w:r>
        <w:rPr>
          <w:sz w:val="20"/>
          <w:szCs w:val="20"/>
        </w:rPr>
        <w:t>)</w:t>
      </w:r>
    </w:p>
    <w:p w:rsidR="008F045B" w:rsidRDefault="008F045B" w:rsidP="007858C3">
      <w:pPr>
        <w:autoSpaceDE w:val="0"/>
        <w:autoSpaceDN w:val="0"/>
        <w:adjustRightInd w:val="0"/>
        <w:spacing w:line="360" w:lineRule="auto"/>
        <w:rPr>
          <w:sz w:val="20"/>
          <w:szCs w:val="20"/>
        </w:rPr>
      </w:pPr>
      <w:r>
        <w:rPr>
          <w:sz w:val="20"/>
          <w:szCs w:val="20"/>
        </w:rPr>
        <w:t xml:space="preserve">County of </w:t>
      </w:r>
      <w:r w:rsidR="006030FC">
        <w:rPr>
          <w:sz w:val="20"/>
          <w:szCs w:val="20"/>
        </w:rPr>
        <w:tab/>
      </w:r>
      <w:r w:rsidR="006030FC">
        <w:rPr>
          <w:sz w:val="20"/>
          <w:szCs w:val="20"/>
        </w:rPr>
        <w:tab/>
      </w:r>
      <w:r w:rsidR="006030FC">
        <w:rPr>
          <w:sz w:val="20"/>
          <w:szCs w:val="20"/>
        </w:rPr>
        <w:tab/>
      </w:r>
      <w:r w:rsidR="006030FC">
        <w:rPr>
          <w:sz w:val="20"/>
          <w:szCs w:val="20"/>
        </w:rPr>
        <w:tab/>
      </w:r>
      <w:r w:rsidR="006030FC">
        <w:rPr>
          <w:sz w:val="20"/>
          <w:szCs w:val="20"/>
        </w:rPr>
        <w:tab/>
      </w:r>
      <w:r w:rsidR="006030FC">
        <w:rPr>
          <w:sz w:val="20"/>
          <w:szCs w:val="20"/>
        </w:rPr>
        <w:tab/>
      </w:r>
      <w:r>
        <w:rPr>
          <w:sz w:val="20"/>
          <w:szCs w:val="20"/>
        </w:rPr>
        <w:t>)</w:t>
      </w:r>
      <w:r w:rsidR="006030FC">
        <w:rPr>
          <w:sz w:val="20"/>
          <w:szCs w:val="20"/>
        </w:rPr>
        <w:tab/>
      </w:r>
      <w:r w:rsidR="006030FC">
        <w:rPr>
          <w:sz w:val="20"/>
          <w:szCs w:val="20"/>
        </w:rPr>
        <w:tab/>
      </w:r>
      <w:r>
        <w:rPr>
          <w:sz w:val="20"/>
          <w:szCs w:val="20"/>
        </w:rPr>
        <w:t>ss:</w:t>
      </w:r>
    </w:p>
    <w:p w:rsidR="008F045B" w:rsidRDefault="008F045B" w:rsidP="007858C3">
      <w:pPr>
        <w:autoSpaceDE w:val="0"/>
        <w:autoSpaceDN w:val="0"/>
        <w:adjustRightInd w:val="0"/>
        <w:spacing w:line="360" w:lineRule="auto"/>
        <w:ind w:left="4320" w:firstLine="720"/>
        <w:rPr>
          <w:sz w:val="20"/>
          <w:szCs w:val="20"/>
        </w:rPr>
      </w:pPr>
      <w:r>
        <w:rPr>
          <w:sz w:val="20"/>
          <w:szCs w:val="20"/>
        </w:rPr>
        <w:t>)</w:t>
      </w:r>
    </w:p>
    <w:p w:rsidR="008F045B" w:rsidRDefault="008F045B" w:rsidP="008F045B">
      <w:pPr>
        <w:autoSpaceDE w:val="0"/>
        <w:autoSpaceDN w:val="0"/>
        <w:adjustRightInd w:val="0"/>
        <w:rPr>
          <w:sz w:val="20"/>
          <w:szCs w:val="20"/>
        </w:rPr>
      </w:pPr>
      <w:r>
        <w:rPr>
          <w:sz w:val="20"/>
          <w:szCs w:val="20"/>
        </w:rPr>
        <w:t>Before me, ____________________________________________________, a Notary Public in and for said State,</w:t>
      </w:r>
    </w:p>
    <w:p w:rsidR="008F045B" w:rsidRDefault="008F045B" w:rsidP="008F045B">
      <w:pPr>
        <w:autoSpaceDE w:val="0"/>
        <w:autoSpaceDN w:val="0"/>
        <w:adjustRightInd w:val="0"/>
        <w:rPr>
          <w:sz w:val="20"/>
          <w:szCs w:val="20"/>
        </w:rPr>
      </w:pPr>
      <w:r>
        <w:rPr>
          <w:sz w:val="20"/>
          <w:szCs w:val="20"/>
        </w:rPr>
        <w:t>on this __________ day of _______________________________ , 20 _______ ,</w:t>
      </w:r>
    </w:p>
    <w:p w:rsidR="008F045B" w:rsidRDefault="008F045B" w:rsidP="008F045B">
      <w:pPr>
        <w:autoSpaceDE w:val="0"/>
        <w:autoSpaceDN w:val="0"/>
        <w:adjustRightInd w:val="0"/>
        <w:rPr>
          <w:sz w:val="20"/>
          <w:szCs w:val="20"/>
        </w:rPr>
      </w:pPr>
      <w:r>
        <w:rPr>
          <w:sz w:val="20"/>
          <w:szCs w:val="20"/>
        </w:rPr>
        <w:t>personally appeared ________________________________________________________________ ,</w:t>
      </w:r>
    </w:p>
    <w:p w:rsidR="008F045B" w:rsidRDefault="008F045B" w:rsidP="008F045B">
      <w:pPr>
        <w:autoSpaceDE w:val="0"/>
        <w:autoSpaceDN w:val="0"/>
        <w:adjustRightInd w:val="0"/>
        <w:rPr>
          <w:sz w:val="20"/>
          <w:szCs w:val="20"/>
        </w:rPr>
      </w:pPr>
      <w:r>
        <w:rPr>
          <w:sz w:val="20"/>
          <w:szCs w:val="20"/>
        </w:rPr>
        <w:t>who is personally well known to me to be the ____________________________________________ , of HUD, and the person who</w:t>
      </w:r>
    </w:p>
    <w:p w:rsidR="008F045B" w:rsidRDefault="008F045B" w:rsidP="008F045B">
      <w:pPr>
        <w:autoSpaceDE w:val="0"/>
        <w:autoSpaceDN w:val="0"/>
        <w:adjustRightInd w:val="0"/>
        <w:rPr>
          <w:sz w:val="20"/>
          <w:szCs w:val="20"/>
        </w:rPr>
      </w:pPr>
      <w:r>
        <w:rPr>
          <w:sz w:val="20"/>
          <w:szCs w:val="20"/>
        </w:rPr>
        <w:t>executed the foregoing instrument by virtue of the authority vested in him by, and I having first made known to him the contents thereof, he did acknowledge the signing thereof</w:t>
      </w:r>
      <w:r w:rsidR="006030FC">
        <w:rPr>
          <w:sz w:val="20"/>
          <w:szCs w:val="20"/>
        </w:rPr>
        <w:t xml:space="preserve"> </w:t>
      </w:r>
      <w:r>
        <w:rPr>
          <w:sz w:val="20"/>
          <w:szCs w:val="20"/>
        </w:rPr>
        <w:t>to be a free and voluntary act and done on behalf of the Secretary of Housing and Urban Development for the uses, purposes and</w:t>
      </w:r>
      <w:r w:rsidR="006030FC">
        <w:rPr>
          <w:sz w:val="20"/>
          <w:szCs w:val="20"/>
        </w:rPr>
        <w:t xml:space="preserve"> </w:t>
      </w:r>
      <w:r>
        <w:rPr>
          <w:sz w:val="20"/>
          <w:szCs w:val="20"/>
        </w:rPr>
        <w:t>considerations therein set forth.</w:t>
      </w:r>
    </w:p>
    <w:p w:rsidR="006030FC" w:rsidRDefault="006030FC" w:rsidP="008F045B">
      <w:pPr>
        <w:autoSpaceDE w:val="0"/>
        <w:autoSpaceDN w:val="0"/>
        <w:adjustRightInd w:val="0"/>
        <w:rPr>
          <w:sz w:val="20"/>
          <w:szCs w:val="20"/>
        </w:rPr>
      </w:pPr>
    </w:p>
    <w:p w:rsidR="008F045B" w:rsidRDefault="008F045B" w:rsidP="008F045B">
      <w:pPr>
        <w:autoSpaceDE w:val="0"/>
        <w:autoSpaceDN w:val="0"/>
        <w:adjustRightInd w:val="0"/>
        <w:rPr>
          <w:sz w:val="20"/>
          <w:szCs w:val="20"/>
        </w:rPr>
      </w:pPr>
      <w:r>
        <w:rPr>
          <w:sz w:val="20"/>
          <w:szCs w:val="20"/>
        </w:rPr>
        <w:t>Witness my hand and official seal this ________ day of __________________________________, 20___.</w:t>
      </w:r>
    </w:p>
    <w:p w:rsidR="008F045B" w:rsidRDefault="008F045B" w:rsidP="008F045B">
      <w:pPr>
        <w:autoSpaceDE w:val="0"/>
        <w:autoSpaceDN w:val="0"/>
        <w:adjustRightInd w:val="0"/>
        <w:rPr>
          <w:sz w:val="20"/>
          <w:szCs w:val="20"/>
        </w:rPr>
      </w:pPr>
      <w:r>
        <w:rPr>
          <w:sz w:val="20"/>
          <w:szCs w:val="20"/>
        </w:rPr>
        <w:t>(Seal)</w:t>
      </w:r>
    </w:p>
    <w:p w:rsidR="006030FC" w:rsidRDefault="006030FC" w:rsidP="008F045B">
      <w:pPr>
        <w:autoSpaceDE w:val="0"/>
        <w:autoSpaceDN w:val="0"/>
        <w:adjustRightInd w:val="0"/>
        <w:rPr>
          <w:sz w:val="20"/>
          <w:szCs w:val="20"/>
        </w:rPr>
      </w:pPr>
    </w:p>
    <w:p w:rsidR="006030FC" w:rsidRDefault="006030FC" w:rsidP="008F045B">
      <w:pPr>
        <w:autoSpaceDE w:val="0"/>
        <w:autoSpaceDN w:val="0"/>
        <w:adjustRightInd w:val="0"/>
        <w:rPr>
          <w:sz w:val="20"/>
          <w:szCs w:val="20"/>
        </w:rPr>
      </w:pPr>
    </w:p>
    <w:p w:rsidR="008F045B" w:rsidRDefault="008F045B" w:rsidP="008F045B">
      <w:pPr>
        <w:autoSpaceDE w:val="0"/>
        <w:autoSpaceDN w:val="0"/>
        <w:adjustRightInd w:val="0"/>
        <w:rPr>
          <w:sz w:val="20"/>
          <w:szCs w:val="20"/>
        </w:rPr>
      </w:pPr>
      <w:r>
        <w:rPr>
          <w:sz w:val="20"/>
          <w:szCs w:val="20"/>
        </w:rPr>
        <w:t>______________________________________________________ (Notary Public)</w:t>
      </w:r>
    </w:p>
    <w:p w:rsidR="008F045B" w:rsidRDefault="008F045B" w:rsidP="008F045B">
      <w:pPr>
        <w:autoSpaceDE w:val="0"/>
        <w:autoSpaceDN w:val="0"/>
        <w:adjustRightInd w:val="0"/>
        <w:rPr>
          <w:sz w:val="20"/>
          <w:szCs w:val="20"/>
        </w:rPr>
      </w:pPr>
      <w:r>
        <w:rPr>
          <w:sz w:val="20"/>
          <w:szCs w:val="20"/>
        </w:rPr>
        <w:t>My commission expires _______________________, 20 ______.</w:t>
      </w:r>
    </w:p>
    <w:p w:rsidR="006030FC" w:rsidRDefault="006030FC" w:rsidP="008F045B">
      <w:pPr>
        <w:autoSpaceDE w:val="0"/>
        <w:autoSpaceDN w:val="0"/>
        <w:adjustRightInd w:val="0"/>
        <w:rPr>
          <w:sz w:val="20"/>
          <w:szCs w:val="20"/>
        </w:rPr>
      </w:pPr>
    </w:p>
    <w:p w:rsidR="008F045B" w:rsidRDefault="008F045B" w:rsidP="007858C3">
      <w:pPr>
        <w:pBdr>
          <w:top w:val="single" w:sz="4" w:space="1" w:color="auto"/>
        </w:pBdr>
        <w:autoSpaceDE w:val="0"/>
        <w:autoSpaceDN w:val="0"/>
        <w:adjustRightInd w:val="0"/>
        <w:spacing w:line="360" w:lineRule="auto"/>
        <w:rPr>
          <w:sz w:val="20"/>
          <w:szCs w:val="20"/>
        </w:rPr>
      </w:pPr>
      <w:r>
        <w:rPr>
          <w:sz w:val="20"/>
          <w:szCs w:val="20"/>
        </w:rPr>
        <w:t xml:space="preserve">State or </w:t>
      </w:r>
      <w:r w:rsidR="006030FC">
        <w:rPr>
          <w:sz w:val="20"/>
          <w:szCs w:val="20"/>
        </w:rPr>
        <w:tab/>
      </w:r>
      <w:r w:rsidR="006030FC">
        <w:rPr>
          <w:sz w:val="20"/>
          <w:szCs w:val="20"/>
        </w:rPr>
        <w:tab/>
      </w:r>
      <w:r w:rsidR="006030FC">
        <w:rPr>
          <w:sz w:val="20"/>
          <w:szCs w:val="20"/>
        </w:rPr>
        <w:tab/>
      </w:r>
      <w:r w:rsidR="006030FC">
        <w:rPr>
          <w:sz w:val="20"/>
          <w:szCs w:val="20"/>
        </w:rPr>
        <w:tab/>
      </w:r>
      <w:r w:rsidR="006030FC">
        <w:rPr>
          <w:sz w:val="20"/>
          <w:szCs w:val="20"/>
        </w:rPr>
        <w:tab/>
      </w:r>
      <w:r w:rsidR="006030FC">
        <w:rPr>
          <w:sz w:val="20"/>
          <w:szCs w:val="20"/>
        </w:rPr>
        <w:tab/>
      </w:r>
      <w:r w:rsidR="006030FC">
        <w:rPr>
          <w:sz w:val="20"/>
          <w:szCs w:val="20"/>
        </w:rPr>
        <w:tab/>
      </w:r>
      <w:r>
        <w:rPr>
          <w:sz w:val="20"/>
          <w:szCs w:val="20"/>
        </w:rPr>
        <w:t>)</w:t>
      </w:r>
    </w:p>
    <w:p w:rsidR="008F045B" w:rsidRDefault="008F045B" w:rsidP="007858C3">
      <w:pPr>
        <w:autoSpaceDE w:val="0"/>
        <w:autoSpaceDN w:val="0"/>
        <w:adjustRightInd w:val="0"/>
        <w:spacing w:line="360" w:lineRule="auto"/>
        <w:rPr>
          <w:sz w:val="20"/>
          <w:szCs w:val="20"/>
        </w:rPr>
      </w:pPr>
      <w:r>
        <w:rPr>
          <w:sz w:val="20"/>
          <w:szCs w:val="20"/>
        </w:rPr>
        <w:t xml:space="preserve">County of </w:t>
      </w:r>
      <w:r w:rsidR="006030FC">
        <w:rPr>
          <w:sz w:val="20"/>
          <w:szCs w:val="20"/>
        </w:rPr>
        <w:tab/>
      </w:r>
      <w:r w:rsidR="006030FC">
        <w:rPr>
          <w:sz w:val="20"/>
          <w:szCs w:val="20"/>
        </w:rPr>
        <w:tab/>
      </w:r>
      <w:r w:rsidR="006030FC">
        <w:rPr>
          <w:sz w:val="20"/>
          <w:szCs w:val="20"/>
        </w:rPr>
        <w:tab/>
      </w:r>
      <w:r w:rsidR="006030FC">
        <w:rPr>
          <w:sz w:val="20"/>
          <w:szCs w:val="20"/>
        </w:rPr>
        <w:tab/>
      </w:r>
      <w:r w:rsidR="006030FC">
        <w:rPr>
          <w:sz w:val="20"/>
          <w:szCs w:val="20"/>
        </w:rPr>
        <w:tab/>
      </w:r>
      <w:r w:rsidR="006030FC">
        <w:rPr>
          <w:sz w:val="20"/>
          <w:szCs w:val="20"/>
        </w:rPr>
        <w:tab/>
      </w:r>
      <w:r>
        <w:rPr>
          <w:sz w:val="20"/>
          <w:szCs w:val="20"/>
        </w:rPr>
        <w:t>)</w:t>
      </w:r>
      <w:r w:rsidR="006030FC">
        <w:rPr>
          <w:sz w:val="20"/>
          <w:szCs w:val="20"/>
        </w:rPr>
        <w:tab/>
      </w:r>
      <w:r w:rsidR="006030FC">
        <w:rPr>
          <w:sz w:val="20"/>
          <w:szCs w:val="20"/>
        </w:rPr>
        <w:tab/>
      </w:r>
      <w:r>
        <w:rPr>
          <w:sz w:val="20"/>
          <w:szCs w:val="20"/>
        </w:rPr>
        <w:t>ss:</w:t>
      </w:r>
    </w:p>
    <w:p w:rsidR="008F045B" w:rsidRDefault="008F045B" w:rsidP="007858C3">
      <w:pPr>
        <w:autoSpaceDE w:val="0"/>
        <w:autoSpaceDN w:val="0"/>
        <w:adjustRightInd w:val="0"/>
        <w:spacing w:line="360" w:lineRule="auto"/>
        <w:ind w:left="4320" w:firstLine="720"/>
        <w:rPr>
          <w:sz w:val="20"/>
          <w:szCs w:val="20"/>
        </w:rPr>
      </w:pPr>
      <w:r>
        <w:rPr>
          <w:sz w:val="20"/>
          <w:szCs w:val="20"/>
        </w:rPr>
        <w:t>)</w:t>
      </w:r>
    </w:p>
    <w:p w:rsidR="008F045B" w:rsidRDefault="008F045B" w:rsidP="008F045B">
      <w:pPr>
        <w:autoSpaceDE w:val="0"/>
        <w:autoSpaceDN w:val="0"/>
        <w:adjustRightInd w:val="0"/>
        <w:rPr>
          <w:sz w:val="20"/>
          <w:szCs w:val="20"/>
        </w:rPr>
      </w:pPr>
      <w:r>
        <w:rPr>
          <w:sz w:val="20"/>
          <w:szCs w:val="20"/>
        </w:rPr>
        <w:t>On this __________ day of _____________________________, 20 _______, before me residing therein, duly commissioned and</w:t>
      </w:r>
    </w:p>
    <w:p w:rsidR="008F045B" w:rsidRDefault="008F045B" w:rsidP="008F045B">
      <w:pPr>
        <w:autoSpaceDE w:val="0"/>
        <w:autoSpaceDN w:val="0"/>
        <w:adjustRightInd w:val="0"/>
        <w:rPr>
          <w:sz w:val="20"/>
          <w:szCs w:val="20"/>
        </w:rPr>
      </w:pPr>
      <w:r>
        <w:rPr>
          <w:sz w:val="20"/>
          <w:szCs w:val="20"/>
        </w:rPr>
        <w:t>sworn, personally appeared _____________________________________________ , a Notary Public in and for said county and State,</w:t>
      </w:r>
    </w:p>
    <w:p w:rsidR="008F045B" w:rsidRDefault="008F045B" w:rsidP="008F045B">
      <w:pPr>
        <w:autoSpaceDE w:val="0"/>
        <w:autoSpaceDN w:val="0"/>
        <w:adjustRightInd w:val="0"/>
        <w:rPr>
          <w:sz w:val="20"/>
          <w:szCs w:val="20"/>
        </w:rPr>
      </w:pPr>
      <w:r>
        <w:rPr>
          <w:sz w:val="20"/>
          <w:szCs w:val="20"/>
        </w:rPr>
        <w:t xml:space="preserve">proved to me on the basis of satisfactory evidence to be the </w:t>
      </w:r>
      <w:r w:rsidR="007D3F14">
        <w:rPr>
          <w:sz w:val="20"/>
          <w:szCs w:val="20"/>
        </w:rPr>
        <w:t>Owner of</w:t>
      </w:r>
      <w:r>
        <w:rPr>
          <w:sz w:val="20"/>
          <w:szCs w:val="20"/>
        </w:rPr>
        <w:t xml:space="preserve"> __________________________________________ , that</w:t>
      </w:r>
    </w:p>
    <w:p w:rsidR="008F045B" w:rsidRDefault="008F045B" w:rsidP="008F045B">
      <w:pPr>
        <w:autoSpaceDE w:val="0"/>
        <w:autoSpaceDN w:val="0"/>
        <w:adjustRightInd w:val="0"/>
        <w:rPr>
          <w:sz w:val="20"/>
          <w:szCs w:val="20"/>
        </w:rPr>
      </w:pPr>
      <w:r>
        <w:rPr>
          <w:sz w:val="20"/>
          <w:szCs w:val="20"/>
        </w:rPr>
        <w:t>executed the within instrument and acknowledged to me that such __________________________________________ executed the</w:t>
      </w:r>
    </w:p>
    <w:p w:rsidR="008F045B" w:rsidRDefault="008F045B" w:rsidP="008F045B">
      <w:pPr>
        <w:autoSpaceDE w:val="0"/>
        <w:autoSpaceDN w:val="0"/>
        <w:adjustRightInd w:val="0"/>
        <w:rPr>
          <w:sz w:val="20"/>
          <w:szCs w:val="20"/>
        </w:rPr>
      </w:pPr>
      <w:r>
        <w:rPr>
          <w:sz w:val="20"/>
          <w:szCs w:val="20"/>
        </w:rPr>
        <w:t>same.</w:t>
      </w:r>
    </w:p>
    <w:p w:rsidR="006030FC" w:rsidRDefault="006030FC" w:rsidP="008F045B">
      <w:pPr>
        <w:autoSpaceDE w:val="0"/>
        <w:autoSpaceDN w:val="0"/>
        <w:adjustRightInd w:val="0"/>
        <w:rPr>
          <w:sz w:val="20"/>
          <w:szCs w:val="20"/>
        </w:rPr>
      </w:pPr>
    </w:p>
    <w:p w:rsidR="008F045B" w:rsidRDefault="008F045B" w:rsidP="008F045B">
      <w:pPr>
        <w:autoSpaceDE w:val="0"/>
        <w:autoSpaceDN w:val="0"/>
        <w:adjustRightInd w:val="0"/>
        <w:rPr>
          <w:sz w:val="20"/>
          <w:szCs w:val="20"/>
        </w:rPr>
      </w:pPr>
      <w:r>
        <w:rPr>
          <w:sz w:val="20"/>
          <w:szCs w:val="20"/>
        </w:rPr>
        <w:t>In Witness Whereof, I have hereunto set my hand and affixed my official seal the day and year in this Certificate first above written.</w:t>
      </w:r>
    </w:p>
    <w:p w:rsidR="008F045B" w:rsidRDefault="008F045B" w:rsidP="008F045B">
      <w:pPr>
        <w:autoSpaceDE w:val="0"/>
        <w:autoSpaceDN w:val="0"/>
        <w:adjustRightInd w:val="0"/>
        <w:rPr>
          <w:sz w:val="20"/>
          <w:szCs w:val="20"/>
        </w:rPr>
      </w:pPr>
      <w:r>
        <w:rPr>
          <w:sz w:val="20"/>
          <w:szCs w:val="20"/>
        </w:rPr>
        <w:t>(Seal)</w:t>
      </w:r>
    </w:p>
    <w:p w:rsidR="006030FC" w:rsidRDefault="006030FC" w:rsidP="008F045B">
      <w:pPr>
        <w:autoSpaceDE w:val="0"/>
        <w:autoSpaceDN w:val="0"/>
        <w:adjustRightInd w:val="0"/>
        <w:rPr>
          <w:sz w:val="20"/>
          <w:szCs w:val="20"/>
        </w:rPr>
      </w:pPr>
    </w:p>
    <w:p w:rsidR="006030FC" w:rsidRDefault="006030FC" w:rsidP="008F045B">
      <w:pPr>
        <w:autoSpaceDE w:val="0"/>
        <w:autoSpaceDN w:val="0"/>
        <w:adjustRightInd w:val="0"/>
        <w:rPr>
          <w:sz w:val="20"/>
          <w:szCs w:val="20"/>
        </w:rPr>
      </w:pPr>
    </w:p>
    <w:p w:rsidR="008F045B" w:rsidRDefault="008F045B" w:rsidP="008F045B">
      <w:pPr>
        <w:autoSpaceDE w:val="0"/>
        <w:autoSpaceDN w:val="0"/>
        <w:adjustRightInd w:val="0"/>
        <w:rPr>
          <w:sz w:val="20"/>
          <w:szCs w:val="20"/>
        </w:rPr>
      </w:pPr>
      <w:r>
        <w:rPr>
          <w:sz w:val="20"/>
          <w:szCs w:val="20"/>
        </w:rPr>
        <w:t>____________________________________________________________ (Notary Public)</w:t>
      </w:r>
    </w:p>
    <w:p w:rsidR="008F045B" w:rsidRDefault="008F045B" w:rsidP="008F045B">
      <w:pPr>
        <w:autoSpaceDE w:val="0"/>
        <w:autoSpaceDN w:val="0"/>
        <w:adjustRightInd w:val="0"/>
        <w:rPr>
          <w:sz w:val="20"/>
          <w:szCs w:val="20"/>
        </w:rPr>
      </w:pPr>
      <w:r>
        <w:rPr>
          <w:sz w:val="20"/>
          <w:szCs w:val="20"/>
        </w:rPr>
        <w:t>My commission expires _______________________, 20 ______.</w:t>
      </w:r>
    </w:p>
    <w:p w:rsidR="006030FC" w:rsidRDefault="006030FC" w:rsidP="008F045B">
      <w:pPr>
        <w:autoSpaceDE w:val="0"/>
        <w:autoSpaceDN w:val="0"/>
        <w:adjustRightInd w:val="0"/>
        <w:rPr>
          <w:sz w:val="20"/>
          <w:szCs w:val="20"/>
        </w:rPr>
      </w:pPr>
    </w:p>
    <w:p w:rsidR="008F045B" w:rsidRDefault="008F045B" w:rsidP="007858C3">
      <w:pPr>
        <w:pBdr>
          <w:top w:val="single" w:sz="4" w:space="1" w:color="auto"/>
        </w:pBdr>
        <w:autoSpaceDE w:val="0"/>
        <w:autoSpaceDN w:val="0"/>
        <w:adjustRightInd w:val="0"/>
        <w:spacing w:line="360" w:lineRule="auto"/>
        <w:rPr>
          <w:sz w:val="20"/>
          <w:szCs w:val="20"/>
        </w:rPr>
      </w:pPr>
      <w:r>
        <w:rPr>
          <w:sz w:val="20"/>
          <w:szCs w:val="20"/>
        </w:rPr>
        <w:t xml:space="preserve">State or </w:t>
      </w:r>
      <w:r w:rsidR="006030FC">
        <w:rPr>
          <w:sz w:val="20"/>
          <w:szCs w:val="20"/>
        </w:rPr>
        <w:tab/>
      </w:r>
      <w:r w:rsidR="006030FC">
        <w:rPr>
          <w:sz w:val="20"/>
          <w:szCs w:val="20"/>
        </w:rPr>
        <w:tab/>
      </w:r>
      <w:r w:rsidR="006030FC">
        <w:rPr>
          <w:sz w:val="20"/>
          <w:szCs w:val="20"/>
        </w:rPr>
        <w:tab/>
      </w:r>
      <w:r w:rsidR="006030FC">
        <w:rPr>
          <w:sz w:val="20"/>
          <w:szCs w:val="20"/>
        </w:rPr>
        <w:tab/>
      </w:r>
      <w:r w:rsidR="006030FC">
        <w:rPr>
          <w:sz w:val="20"/>
          <w:szCs w:val="20"/>
        </w:rPr>
        <w:tab/>
      </w:r>
      <w:r w:rsidR="006030FC">
        <w:rPr>
          <w:sz w:val="20"/>
          <w:szCs w:val="20"/>
        </w:rPr>
        <w:tab/>
      </w:r>
      <w:r w:rsidR="006030FC">
        <w:rPr>
          <w:sz w:val="20"/>
          <w:szCs w:val="20"/>
        </w:rPr>
        <w:tab/>
      </w:r>
      <w:r>
        <w:rPr>
          <w:sz w:val="20"/>
          <w:szCs w:val="20"/>
        </w:rPr>
        <w:t>)</w:t>
      </w:r>
    </w:p>
    <w:p w:rsidR="008F045B" w:rsidRDefault="008F045B" w:rsidP="007858C3">
      <w:pPr>
        <w:autoSpaceDE w:val="0"/>
        <w:autoSpaceDN w:val="0"/>
        <w:adjustRightInd w:val="0"/>
        <w:spacing w:line="360" w:lineRule="auto"/>
        <w:rPr>
          <w:sz w:val="20"/>
          <w:szCs w:val="20"/>
        </w:rPr>
      </w:pPr>
      <w:r>
        <w:rPr>
          <w:sz w:val="20"/>
          <w:szCs w:val="20"/>
        </w:rPr>
        <w:t xml:space="preserve">County of </w:t>
      </w:r>
      <w:r w:rsidR="006030FC">
        <w:rPr>
          <w:sz w:val="20"/>
          <w:szCs w:val="20"/>
        </w:rPr>
        <w:tab/>
      </w:r>
      <w:r w:rsidR="006030FC">
        <w:rPr>
          <w:sz w:val="20"/>
          <w:szCs w:val="20"/>
        </w:rPr>
        <w:tab/>
      </w:r>
      <w:r w:rsidR="006030FC">
        <w:rPr>
          <w:sz w:val="20"/>
          <w:szCs w:val="20"/>
        </w:rPr>
        <w:tab/>
      </w:r>
      <w:r w:rsidR="006030FC">
        <w:rPr>
          <w:sz w:val="20"/>
          <w:szCs w:val="20"/>
        </w:rPr>
        <w:tab/>
      </w:r>
      <w:r w:rsidR="006030FC">
        <w:rPr>
          <w:sz w:val="20"/>
          <w:szCs w:val="20"/>
        </w:rPr>
        <w:tab/>
      </w:r>
      <w:r w:rsidR="006030FC">
        <w:rPr>
          <w:sz w:val="20"/>
          <w:szCs w:val="20"/>
        </w:rPr>
        <w:tab/>
      </w:r>
      <w:r>
        <w:rPr>
          <w:sz w:val="20"/>
          <w:szCs w:val="20"/>
        </w:rPr>
        <w:t>)</w:t>
      </w:r>
      <w:r w:rsidR="006030FC">
        <w:rPr>
          <w:sz w:val="20"/>
          <w:szCs w:val="20"/>
        </w:rPr>
        <w:tab/>
      </w:r>
      <w:r w:rsidR="006030FC">
        <w:rPr>
          <w:sz w:val="20"/>
          <w:szCs w:val="20"/>
        </w:rPr>
        <w:tab/>
      </w:r>
      <w:r>
        <w:rPr>
          <w:sz w:val="20"/>
          <w:szCs w:val="20"/>
        </w:rPr>
        <w:t>ss:</w:t>
      </w:r>
    </w:p>
    <w:p w:rsidR="008F045B" w:rsidRDefault="008F045B" w:rsidP="007858C3">
      <w:pPr>
        <w:autoSpaceDE w:val="0"/>
        <w:autoSpaceDN w:val="0"/>
        <w:adjustRightInd w:val="0"/>
        <w:spacing w:line="360" w:lineRule="auto"/>
        <w:ind w:left="4320" w:firstLine="720"/>
        <w:rPr>
          <w:sz w:val="20"/>
          <w:szCs w:val="20"/>
        </w:rPr>
      </w:pPr>
      <w:r>
        <w:rPr>
          <w:sz w:val="20"/>
          <w:szCs w:val="20"/>
        </w:rPr>
        <w:t>)</w:t>
      </w:r>
    </w:p>
    <w:p w:rsidR="008F045B" w:rsidRDefault="008F045B" w:rsidP="008F045B">
      <w:pPr>
        <w:autoSpaceDE w:val="0"/>
        <w:autoSpaceDN w:val="0"/>
        <w:adjustRightInd w:val="0"/>
        <w:rPr>
          <w:sz w:val="20"/>
          <w:szCs w:val="20"/>
        </w:rPr>
      </w:pPr>
      <w:r>
        <w:rPr>
          <w:sz w:val="20"/>
          <w:szCs w:val="20"/>
        </w:rPr>
        <w:t>On this __________ day of __________________________________, 20 _______, before me residing therein, duly commissioned</w:t>
      </w:r>
    </w:p>
    <w:p w:rsidR="008F045B" w:rsidRDefault="008F045B" w:rsidP="008F045B">
      <w:pPr>
        <w:autoSpaceDE w:val="0"/>
        <w:autoSpaceDN w:val="0"/>
        <w:adjustRightInd w:val="0"/>
        <w:rPr>
          <w:sz w:val="20"/>
          <w:szCs w:val="20"/>
        </w:rPr>
      </w:pPr>
      <w:r>
        <w:rPr>
          <w:sz w:val="20"/>
          <w:szCs w:val="20"/>
        </w:rPr>
        <w:t>and sworn, personally appeared __________________________________ , a Notary Public in and for said county and State,</w:t>
      </w:r>
    </w:p>
    <w:p w:rsidR="008F045B" w:rsidRDefault="008F045B" w:rsidP="008F045B">
      <w:pPr>
        <w:autoSpaceDE w:val="0"/>
        <w:autoSpaceDN w:val="0"/>
        <w:adjustRightInd w:val="0"/>
        <w:rPr>
          <w:sz w:val="20"/>
          <w:szCs w:val="20"/>
        </w:rPr>
      </w:pPr>
      <w:r>
        <w:rPr>
          <w:sz w:val="20"/>
          <w:szCs w:val="20"/>
        </w:rPr>
        <w:t>proved to me on the basis of satisfactory evidence to be the President of ______________________________________________ ,</w:t>
      </w:r>
    </w:p>
    <w:p w:rsidR="008F045B" w:rsidRDefault="008F045B" w:rsidP="008F045B">
      <w:pPr>
        <w:autoSpaceDE w:val="0"/>
        <w:autoSpaceDN w:val="0"/>
        <w:adjustRightInd w:val="0"/>
        <w:rPr>
          <w:sz w:val="20"/>
          <w:szCs w:val="20"/>
        </w:rPr>
      </w:pPr>
      <w:r>
        <w:rPr>
          <w:sz w:val="20"/>
          <w:szCs w:val="20"/>
        </w:rPr>
        <w:t>that executed the within instrument and acknowledged to me that such ______________________________________ executed the</w:t>
      </w:r>
    </w:p>
    <w:p w:rsidR="008F045B" w:rsidRDefault="008F045B" w:rsidP="008F045B">
      <w:pPr>
        <w:autoSpaceDE w:val="0"/>
        <w:autoSpaceDN w:val="0"/>
        <w:adjustRightInd w:val="0"/>
        <w:rPr>
          <w:sz w:val="20"/>
          <w:szCs w:val="20"/>
        </w:rPr>
      </w:pPr>
      <w:r>
        <w:rPr>
          <w:sz w:val="20"/>
          <w:szCs w:val="20"/>
        </w:rPr>
        <w:t>same.</w:t>
      </w:r>
    </w:p>
    <w:p w:rsidR="008F045B" w:rsidRDefault="008F045B" w:rsidP="008F045B">
      <w:pPr>
        <w:autoSpaceDE w:val="0"/>
        <w:autoSpaceDN w:val="0"/>
        <w:adjustRightInd w:val="0"/>
        <w:rPr>
          <w:sz w:val="20"/>
          <w:szCs w:val="20"/>
        </w:rPr>
      </w:pPr>
    </w:p>
    <w:p w:rsidR="008F045B" w:rsidRDefault="008F045B" w:rsidP="008F045B">
      <w:pPr>
        <w:autoSpaceDE w:val="0"/>
        <w:autoSpaceDN w:val="0"/>
        <w:adjustRightInd w:val="0"/>
        <w:rPr>
          <w:sz w:val="20"/>
          <w:szCs w:val="20"/>
        </w:rPr>
      </w:pPr>
      <w:r>
        <w:rPr>
          <w:sz w:val="20"/>
          <w:szCs w:val="20"/>
        </w:rPr>
        <w:t>In Witness Whereof, I have hereunto set my hand and affixed my official seal the day and year in this Certificate first above written.</w:t>
      </w:r>
    </w:p>
    <w:p w:rsidR="008F045B" w:rsidRDefault="008F045B" w:rsidP="008F045B">
      <w:pPr>
        <w:autoSpaceDE w:val="0"/>
        <w:autoSpaceDN w:val="0"/>
        <w:adjustRightInd w:val="0"/>
        <w:rPr>
          <w:sz w:val="20"/>
          <w:szCs w:val="20"/>
        </w:rPr>
      </w:pPr>
      <w:r>
        <w:rPr>
          <w:sz w:val="20"/>
          <w:szCs w:val="20"/>
        </w:rPr>
        <w:t>(Seal)</w:t>
      </w:r>
    </w:p>
    <w:p w:rsidR="008F045B" w:rsidRDefault="008F045B" w:rsidP="008F045B">
      <w:pPr>
        <w:autoSpaceDE w:val="0"/>
        <w:autoSpaceDN w:val="0"/>
        <w:adjustRightInd w:val="0"/>
        <w:rPr>
          <w:sz w:val="20"/>
          <w:szCs w:val="20"/>
        </w:rPr>
      </w:pPr>
    </w:p>
    <w:p w:rsidR="008F045B" w:rsidRDefault="008F045B" w:rsidP="008F045B">
      <w:pPr>
        <w:autoSpaceDE w:val="0"/>
        <w:autoSpaceDN w:val="0"/>
        <w:adjustRightInd w:val="0"/>
        <w:rPr>
          <w:sz w:val="20"/>
          <w:szCs w:val="20"/>
        </w:rPr>
      </w:pPr>
    </w:p>
    <w:p w:rsidR="008F045B" w:rsidRDefault="008F045B" w:rsidP="008F045B">
      <w:pPr>
        <w:autoSpaceDE w:val="0"/>
        <w:autoSpaceDN w:val="0"/>
        <w:adjustRightInd w:val="0"/>
        <w:rPr>
          <w:sz w:val="20"/>
          <w:szCs w:val="20"/>
        </w:rPr>
      </w:pPr>
      <w:r>
        <w:rPr>
          <w:sz w:val="20"/>
          <w:szCs w:val="20"/>
        </w:rPr>
        <w:t>______________________________________________________ (Notary Public)</w:t>
      </w:r>
    </w:p>
    <w:p w:rsidR="00970FC2" w:rsidRDefault="008F045B" w:rsidP="008F045B">
      <w:pPr>
        <w:autoSpaceDE w:val="0"/>
        <w:autoSpaceDN w:val="0"/>
        <w:adjustRightInd w:val="0"/>
        <w:rPr>
          <w:sz w:val="20"/>
          <w:szCs w:val="20"/>
        </w:rPr>
      </w:pPr>
      <w:r>
        <w:rPr>
          <w:sz w:val="20"/>
          <w:szCs w:val="20"/>
        </w:rPr>
        <w:t>My commission expires _______________________, 20 ______.</w:t>
      </w:r>
    </w:p>
    <w:p w:rsidR="00932583" w:rsidRDefault="00970FC2" w:rsidP="00970FC2">
      <w:pPr>
        <w:autoSpaceDE w:val="0"/>
        <w:autoSpaceDN w:val="0"/>
        <w:adjustRightInd w:val="0"/>
        <w:jc w:val="center"/>
        <w:rPr>
          <w:b/>
          <w:sz w:val="20"/>
          <w:szCs w:val="20"/>
        </w:rPr>
      </w:pPr>
      <w:r>
        <w:rPr>
          <w:sz w:val="20"/>
          <w:szCs w:val="20"/>
        </w:rPr>
        <w:br w:type="page"/>
      </w:r>
      <w:r w:rsidRPr="00F271C3">
        <w:rPr>
          <w:b/>
          <w:sz w:val="20"/>
          <w:szCs w:val="20"/>
        </w:rPr>
        <w:lastRenderedPageBreak/>
        <w:t>EXHIBIT A – P</w:t>
      </w:r>
      <w:r w:rsidR="00F271C3" w:rsidRPr="00F271C3">
        <w:rPr>
          <w:b/>
          <w:sz w:val="20"/>
          <w:szCs w:val="20"/>
        </w:rPr>
        <w:t>roperty Subject to this RAD Use</w:t>
      </w:r>
      <w:r w:rsidRPr="00F271C3">
        <w:rPr>
          <w:b/>
          <w:sz w:val="20"/>
          <w:szCs w:val="20"/>
        </w:rPr>
        <w:t xml:space="preserve"> Agreement</w:t>
      </w:r>
    </w:p>
    <w:p w:rsidR="00932583" w:rsidRDefault="00932583">
      <w:pPr>
        <w:rPr>
          <w:b/>
          <w:sz w:val="20"/>
          <w:szCs w:val="20"/>
        </w:rPr>
      </w:pPr>
      <w:r>
        <w:rPr>
          <w:b/>
          <w:sz w:val="20"/>
          <w:szCs w:val="20"/>
        </w:rPr>
        <w:br w:type="page"/>
      </w:r>
    </w:p>
    <w:p w:rsidR="008F045B" w:rsidRPr="00F271C3" w:rsidRDefault="00932583" w:rsidP="00970FC2">
      <w:pPr>
        <w:autoSpaceDE w:val="0"/>
        <w:autoSpaceDN w:val="0"/>
        <w:adjustRightInd w:val="0"/>
        <w:jc w:val="center"/>
        <w:rPr>
          <w:rFonts w:ascii="Helvetica-Bold" w:hAnsi="Helvetica-Bold" w:cs="Helvetica-Bold"/>
          <w:b/>
          <w:bCs/>
          <w:sz w:val="20"/>
          <w:szCs w:val="20"/>
        </w:rPr>
      </w:pPr>
      <w:r w:rsidRPr="00F271C3">
        <w:rPr>
          <w:b/>
          <w:sz w:val="20"/>
          <w:szCs w:val="20"/>
        </w:rPr>
        <w:lastRenderedPageBreak/>
        <w:t xml:space="preserve">EXHIBIT </w:t>
      </w:r>
      <w:r>
        <w:rPr>
          <w:b/>
          <w:sz w:val="20"/>
          <w:szCs w:val="20"/>
        </w:rPr>
        <w:t xml:space="preserve">B – RAD Conversion Commitment </w:t>
      </w:r>
    </w:p>
    <w:sectPr w:rsidR="008F045B" w:rsidRPr="00F271C3" w:rsidSect="005873E1">
      <w:type w:val="continuous"/>
      <w:pgSz w:w="12240" w:h="15840" w:code="1"/>
      <w:pgMar w:top="1440" w:right="720" w:bottom="936" w:left="720" w:header="720" w:footer="720" w:gutter="0"/>
      <w:cols w:space="720"/>
      <w:docGrid w:linePitch="254"/>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rsidR="00A7030E" w:rsidRDefault="00A7030E">
      <w:pPr>
        <w:pStyle w:val="CommentText"/>
      </w:pPr>
      <w:r>
        <w:rPr>
          <w:rStyle w:val="CommentReference"/>
        </w:rPr>
        <w:annotationRef/>
      </w:r>
      <w:r>
        <w:t>The language in question is a scrivener’s error.  HUD never intended to transfer the actual units but the assistance.  A simple rewording of the sentence would read:</w:t>
      </w:r>
    </w:p>
    <w:p w:rsidR="00A7030E" w:rsidRDefault="00A7030E">
      <w:pPr>
        <w:pStyle w:val="CommentText"/>
      </w:pPr>
    </w:p>
    <w:p w:rsidR="00A7030E" w:rsidRDefault="00A7030E">
      <w:pPr>
        <w:pStyle w:val="CommentText"/>
      </w:pPr>
      <w:r>
        <w:rPr>
          <w:rFonts w:ascii="Times New Roman" w:hAnsi="Times New Roman"/>
          <w:sz w:val="18"/>
          <w:szCs w:val="18"/>
        </w:rPr>
        <w:t>“The Owner has constituted HUD as its attorney-in-fact to transfer PBV or PBRA assistance to another entity in the event of default under the HAP Contract.</w:t>
      </w:r>
      <w:r w:rsidR="003871B1">
        <w:rPr>
          <w:rFonts w:ascii="Times New Roman" w:hAnsi="Times New Roman"/>
          <w:sz w:val="18"/>
          <w:szCs w:val="18"/>
        </w:rP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C4E" w:rsidRDefault="00A01C4E">
      <w:r>
        <w:separator/>
      </w:r>
    </w:p>
  </w:endnote>
  <w:endnote w:type="continuationSeparator" w:id="0">
    <w:p w:rsidR="00A01C4E" w:rsidRDefault="00A0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F14" w:rsidRDefault="007D3F14" w:rsidP="0025428A">
    <w:pPr>
      <w:pStyle w:val="Footer"/>
      <w:pBdr>
        <w:top w:val="single" w:sz="4" w:space="1" w:color="auto"/>
      </w:pBdr>
      <w:jc w:val="center"/>
      <w:rPr>
        <w:rStyle w:val="PageNumber"/>
        <w:sz w:val="18"/>
        <w:szCs w:val="18"/>
      </w:rPr>
    </w:pPr>
    <w:r w:rsidRPr="0025428A">
      <w:rPr>
        <w:sz w:val="18"/>
        <w:szCs w:val="18"/>
      </w:rPr>
      <w:t xml:space="preserve">Page </w:t>
    </w:r>
    <w:r w:rsidRPr="0025428A">
      <w:rPr>
        <w:rStyle w:val="PageNumber"/>
        <w:sz w:val="18"/>
        <w:szCs w:val="18"/>
      </w:rPr>
      <w:fldChar w:fldCharType="begin"/>
    </w:r>
    <w:r w:rsidRPr="0025428A">
      <w:rPr>
        <w:rStyle w:val="PageNumber"/>
        <w:sz w:val="18"/>
        <w:szCs w:val="18"/>
      </w:rPr>
      <w:instrText xml:space="preserve"> PAGE </w:instrText>
    </w:r>
    <w:r w:rsidRPr="0025428A">
      <w:rPr>
        <w:rStyle w:val="PageNumber"/>
        <w:sz w:val="18"/>
        <w:szCs w:val="18"/>
      </w:rPr>
      <w:fldChar w:fldCharType="separate"/>
    </w:r>
    <w:r w:rsidR="00B97108">
      <w:rPr>
        <w:rStyle w:val="PageNumber"/>
        <w:noProof/>
        <w:sz w:val="18"/>
        <w:szCs w:val="18"/>
      </w:rPr>
      <w:t>2</w:t>
    </w:r>
    <w:r w:rsidRPr="0025428A">
      <w:rPr>
        <w:rStyle w:val="PageNumber"/>
        <w:sz w:val="18"/>
        <w:szCs w:val="18"/>
      </w:rPr>
      <w:fldChar w:fldCharType="end"/>
    </w:r>
    <w:r w:rsidRPr="0025428A">
      <w:rPr>
        <w:rStyle w:val="PageNumber"/>
        <w:sz w:val="18"/>
        <w:szCs w:val="18"/>
      </w:rPr>
      <w:t xml:space="preserve"> of </w:t>
    </w:r>
    <w:r w:rsidRPr="0025428A">
      <w:rPr>
        <w:rStyle w:val="PageNumber"/>
        <w:sz w:val="18"/>
        <w:szCs w:val="18"/>
      </w:rPr>
      <w:fldChar w:fldCharType="begin"/>
    </w:r>
    <w:r w:rsidRPr="0025428A">
      <w:rPr>
        <w:rStyle w:val="PageNumber"/>
        <w:sz w:val="18"/>
        <w:szCs w:val="18"/>
      </w:rPr>
      <w:instrText xml:space="preserve"> NUMPAGES </w:instrText>
    </w:r>
    <w:r w:rsidRPr="0025428A">
      <w:rPr>
        <w:rStyle w:val="PageNumber"/>
        <w:sz w:val="18"/>
        <w:szCs w:val="18"/>
      </w:rPr>
      <w:fldChar w:fldCharType="separate"/>
    </w:r>
    <w:r w:rsidR="00B97108">
      <w:rPr>
        <w:rStyle w:val="PageNumber"/>
        <w:noProof/>
        <w:sz w:val="18"/>
        <w:szCs w:val="18"/>
      </w:rPr>
      <w:t>5</w:t>
    </w:r>
    <w:r w:rsidRPr="0025428A">
      <w:rPr>
        <w:rStyle w:val="PageNumber"/>
        <w:sz w:val="18"/>
        <w:szCs w:val="18"/>
      </w:rPr>
      <w:fldChar w:fldCharType="end"/>
    </w:r>
  </w:p>
  <w:p w:rsidR="007D3F14" w:rsidRDefault="007D3F14" w:rsidP="0025428A">
    <w:pPr>
      <w:pStyle w:val="Footer"/>
      <w:pBdr>
        <w:top w:val="single" w:sz="4" w:space="1" w:color="auto"/>
      </w:pBdr>
      <w:jc w:val="right"/>
      <w:rPr>
        <w:sz w:val="18"/>
        <w:szCs w:val="18"/>
      </w:rPr>
    </w:pPr>
    <w:r>
      <w:rPr>
        <w:sz w:val="18"/>
        <w:szCs w:val="18"/>
      </w:rPr>
      <w:t xml:space="preserve">Form </w:t>
    </w:r>
    <w:r w:rsidRPr="0025428A">
      <w:rPr>
        <w:sz w:val="18"/>
        <w:szCs w:val="18"/>
      </w:rPr>
      <w:t>HUD-</w:t>
    </w:r>
    <w:r w:rsidRPr="005D08A7">
      <w:t xml:space="preserve"> </w:t>
    </w:r>
    <w:r w:rsidRPr="005D08A7">
      <w:rPr>
        <w:sz w:val="18"/>
        <w:szCs w:val="18"/>
      </w:rPr>
      <w:t>52625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C4E" w:rsidRDefault="00A01C4E">
      <w:r>
        <w:separator/>
      </w:r>
    </w:p>
  </w:footnote>
  <w:footnote w:type="continuationSeparator" w:id="0">
    <w:p w:rsidR="00A01C4E" w:rsidRDefault="00A01C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147D8"/>
    <w:multiLevelType w:val="hybridMultilevel"/>
    <w:tmpl w:val="0E760EE6"/>
    <w:lvl w:ilvl="0" w:tplc="352C670E">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14E5F5F"/>
    <w:multiLevelType w:val="multilevel"/>
    <w:tmpl w:val="6E7C1C4A"/>
    <w:lvl w:ilvl="0">
      <w:start w:val="1"/>
      <w:numFmt w:val="upperLetter"/>
      <w:lvlText w:val="%1."/>
      <w:lvlJc w:val="left"/>
      <w:pPr>
        <w:ind w:left="540" w:hanging="360"/>
      </w:pPr>
      <w:rPr>
        <w:rFonts w:ascii="Times New Roman" w:eastAsia="Times New Roman" w:hAnsi="Times New Roman" w:hint="default"/>
        <w:b w:val="0"/>
      </w:rPr>
    </w:lvl>
    <w:lvl w:ilvl="1">
      <w:start w:val="1"/>
      <w:numFmt w:val="bullet"/>
      <w:lvlText w:val=""/>
      <w:lvlJc w:val="left"/>
      <w:pPr>
        <w:tabs>
          <w:tab w:val="num" w:pos="936"/>
        </w:tabs>
        <w:ind w:left="1008" w:hanging="432"/>
      </w:pPr>
      <w:rPr>
        <w:rFonts w:ascii="Symbol" w:hAnsi="Symbol" w:hint="default"/>
        <w:b w:val="0"/>
      </w:rPr>
    </w:lvl>
    <w:lvl w:ilvl="2">
      <w:start w:val="1"/>
      <w:numFmt w:val="bullet"/>
      <w:lvlText w:val=""/>
      <w:lvlJc w:val="left"/>
      <w:pPr>
        <w:ind w:left="900" w:hanging="504"/>
      </w:pPr>
      <w:rPr>
        <w:rFonts w:ascii="Symbol" w:hAnsi="Symbol"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lowerRoman"/>
      <w:isLgl/>
      <w:lvlText w:val="%6."/>
      <w:lvlJc w:val="left"/>
      <w:pPr>
        <w:ind w:left="1260" w:hanging="1080"/>
      </w:pPr>
      <w:rPr>
        <w:rFonts w:ascii="Times New Roman" w:eastAsia="Calibri" w:hAnsi="Times New Roman" w:cs="Times New Roman"/>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3E1"/>
    <w:rsid w:val="0001212E"/>
    <w:rsid w:val="000221F9"/>
    <w:rsid w:val="0002737B"/>
    <w:rsid w:val="00047A74"/>
    <w:rsid w:val="0008050F"/>
    <w:rsid w:val="00085780"/>
    <w:rsid w:val="000D0CAB"/>
    <w:rsid w:val="000E5E78"/>
    <w:rsid w:val="000F0360"/>
    <w:rsid w:val="000F1B27"/>
    <w:rsid w:val="000F33D8"/>
    <w:rsid w:val="001202ED"/>
    <w:rsid w:val="0013014F"/>
    <w:rsid w:val="00155C17"/>
    <w:rsid w:val="00166B50"/>
    <w:rsid w:val="001A1EF2"/>
    <w:rsid w:val="001A798D"/>
    <w:rsid w:val="001B6751"/>
    <w:rsid w:val="0020447D"/>
    <w:rsid w:val="00246D27"/>
    <w:rsid w:val="0025428A"/>
    <w:rsid w:val="0026096B"/>
    <w:rsid w:val="00286D62"/>
    <w:rsid w:val="00292255"/>
    <w:rsid w:val="002E2901"/>
    <w:rsid w:val="002F1F20"/>
    <w:rsid w:val="002F22D3"/>
    <w:rsid w:val="00346A31"/>
    <w:rsid w:val="00384D9E"/>
    <w:rsid w:val="003871B1"/>
    <w:rsid w:val="003B54E6"/>
    <w:rsid w:val="003D3073"/>
    <w:rsid w:val="00402021"/>
    <w:rsid w:val="00402E8A"/>
    <w:rsid w:val="004117A8"/>
    <w:rsid w:val="00422223"/>
    <w:rsid w:val="0042785E"/>
    <w:rsid w:val="0045695F"/>
    <w:rsid w:val="004B268A"/>
    <w:rsid w:val="004C647C"/>
    <w:rsid w:val="004C754E"/>
    <w:rsid w:val="00503595"/>
    <w:rsid w:val="00520A6B"/>
    <w:rsid w:val="005304D5"/>
    <w:rsid w:val="00585515"/>
    <w:rsid w:val="005873E1"/>
    <w:rsid w:val="0059578C"/>
    <w:rsid w:val="005A4F6A"/>
    <w:rsid w:val="005A7EFF"/>
    <w:rsid w:val="005D08A7"/>
    <w:rsid w:val="005D58DA"/>
    <w:rsid w:val="005E6E84"/>
    <w:rsid w:val="006030FC"/>
    <w:rsid w:val="006247C0"/>
    <w:rsid w:val="00632E3F"/>
    <w:rsid w:val="006862EE"/>
    <w:rsid w:val="006C01B7"/>
    <w:rsid w:val="006F6AAA"/>
    <w:rsid w:val="00716E3A"/>
    <w:rsid w:val="00757A40"/>
    <w:rsid w:val="00765E78"/>
    <w:rsid w:val="0078432A"/>
    <w:rsid w:val="007858C3"/>
    <w:rsid w:val="007A268D"/>
    <w:rsid w:val="007C2D5E"/>
    <w:rsid w:val="007C6502"/>
    <w:rsid w:val="007C750D"/>
    <w:rsid w:val="007D3F14"/>
    <w:rsid w:val="007D6029"/>
    <w:rsid w:val="0082640E"/>
    <w:rsid w:val="00843139"/>
    <w:rsid w:val="008654A2"/>
    <w:rsid w:val="00882FE0"/>
    <w:rsid w:val="008A4439"/>
    <w:rsid w:val="008B214A"/>
    <w:rsid w:val="008B2B61"/>
    <w:rsid w:val="008D631E"/>
    <w:rsid w:val="008F045B"/>
    <w:rsid w:val="008F0524"/>
    <w:rsid w:val="00932583"/>
    <w:rsid w:val="00941313"/>
    <w:rsid w:val="009703A7"/>
    <w:rsid w:val="00970FC2"/>
    <w:rsid w:val="00977D09"/>
    <w:rsid w:val="009B2E98"/>
    <w:rsid w:val="009B3F1A"/>
    <w:rsid w:val="009D36AE"/>
    <w:rsid w:val="009E24F5"/>
    <w:rsid w:val="00A01C4E"/>
    <w:rsid w:val="00A03573"/>
    <w:rsid w:val="00A7030E"/>
    <w:rsid w:val="00A746BF"/>
    <w:rsid w:val="00AA0151"/>
    <w:rsid w:val="00AD5A7B"/>
    <w:rsid w:val="00B06DD1"/>
    <w:rsid w:val="00B225F6"/>
    <w:rsid w:val="00B3576A"/>
    <w:rsid w:val="00B439AB"/>
    <w:rsid w:val="00B50379"/>
    <w:rsid w:val="00B528F2"/>
    <w:rsid w:val="00B52AC3"/>
    <w:rsid w:val="00B97108"/>
    <w:rsid w:val="00BB503B"/>
    <w:rsid w:val="00C24F54"/>
    <w:rsid w:val="00C326AA"/>
    <w:rsid w:val="00C80AED"/>
    <w:rsid w:val="00C82C65"/>
    <w:rsid w:val="00CA54FC"/>
    <w:rsid w:val="00CA7198"/>
    <w:rsid w:val="00CC0008"/>
    <w:rsid w:val="00CD3BA8"/>
    <w:rsid w:val="00CD654C"/>
    <w:rsid w:val="00D0685C"/>
    <w:rsid w:val="00D17EBF"/>
    <w:rsid w:val="00D4530D"/>
    <w:rsid w:val="00D4588F"/>
    <w:rsid w:val="00D8352C"/>
    <w:rsid w:val="00D8526C"/>
    <w:rsid w:val="00DA03F4"/>
    <w:rsid w:val="00DA370A"/>
    <w:rsid w:val="00E25EF2"/>
    <w:rsid w:val="00E324CC"/>
    <w:rsid w:val="00E53521"/>
    <w:rsid w:val="00E70D53"/>
    <w:rsid w:val="00E814C2"/>
    <w:rsid w:val="00EA0AAB"/>
    <w:rsid w:val="00EA4903"/>
    <w:rsid w:val="00ED726B"/>
    <w:rsid w:val="00EE2CE3"/>
    <w:rsid w:val="00EF202E"/>
    <w:rsid w:val="00EF412D"/>
    <w:rsid w:val="00F0648E"/>
    <w:rsid w:val="00F271C3"/>
    <w:rsid w:val="00F34487"/>
    <w:rsid w:val="00F46B93"/>
    <w:rsid w:val="00FF0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0C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873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25428A"/>
    <w:pPr>
      <w:tabs>
        <w:tab w:val="center" w:pos="4320"/>
        <w:tab w:val="right" w:pos="8640"/>
      </w:tabs>
    </w:pPr>
  </w:style>
  <w:style w:type="paragraph" w:styleId="Footer">
    <w:name w:val="footer"/>
    <w:basedOn w:val="Normal"/>
    <w:rsid w:val="0025428A"/>
    <w:pPr>
      <w:tabs>
        <w:tab w:val="center" w:pos="4320"/>
        <w:tab w:val="right" w:pos="8640"/>
      </w:tabs>
    </w:pPr>
  </w:style>
  <w:style w:type="character" w:styleId="PageNumber">
    <w:name w:val="page number"/>
    <w:basedOn w:val="DefaultParagraphFont"/>
    <w:rsid w:val="0025428A"/>
  </w:style>
  <w:style w:type="paragraph" w:styleId="ListParagraph">
    <w:name w:val="List Paragraph"/>
    <w:basedOn w:val="Normal"/>
    <w:uiPriority w:val="34"/>
    <w:qFormat/>
    <w:rsid w:val="006862EE"/>
    <w:pPr>
      <w:spacing w:after="200" w:line="276" w:lineRule="auto"/>
      <w:ind w:left="720"/>
      <w:contextualSpacing/>
    </w:pPr>
    <w:rPr>
      <w:rFonts w:ascii="Calibri" w:eastAsia="Calibri" w:hAnsi="Calibri"/>
      <w:sz w:val="20"/>
      <w:szCs w:val="20"/>
    </w:rPr>
  </w:style>
  <w:style w:type="character" w:styleId="CommentReference">
    <w:name w:val="annotation reference"/>
    <w:basedOn w:val="DefaultParagraphFont"/>
    <w:uiPriority w:val="99"/>
    <w:rsid w:val="00C80AED"/>
    <w:rPr>
      <w:rFonts w:cs="Times New Roman"/>
      <w:sz w:val="16"/>
    </w:rPr>
  </w:style>
  <w:style w:type="paragraph" w:styleId="CommentText">
    <w:name w:val="annotation text"/>
    <w:basedOn w:val="Normal"/>
    <w:link w:val="CommentTextChar"/>
    <w:uiPriority w:val="99"/>
    <w:rsid w:val="00C80AED"/>
    <w:pPr>
      <w:spacing w:after="200"/>
    </w:pPr>
    <w:rPr>
      <w:rFonts w:ascii="Cambria" w:eastAsia="Calibri" w:hAnsi="Cambria"/>
      <w:sz w:val="20"/>
      <w:szCs w:val="20"/>
    </w:rPr>
  </w:style>
  <w:style w:type="character" w:customStyle="1" w:styleId="CommentTextChar">
    <w:name w:val="Comment Text Char"/>
    <w:basedOn w:val="DefaultParagraphFont"/>
    <w:link w:val="CommentText"/>
    <w:uiPriority w:val="99"/>
    <w:rsid w:val="00C80AED"/>
    <w:rPr>
      <w:rFonts w:ascii="Cambria" w:eastAsia="Calibri" w:hAnsi="Cambria"/>
    </w:rPr>
  </w:style>
  <w:style w:type="paragraph" w:styleId="BalloonText">
    <w:name w:val="Balloon Text"/>
    <w:basedOn w:val="Normal"/>
    <w:link w:val="BalloonTextChar"/>
    <w:rsid w:val="00C80AED"/>
    <w:rPr>
      <w:rFonts w:ascii="Tahoma" w:hAnsi="Tahoma" w:cs="Tahoma"/>
      <w:sz w:val="16"/>
      <w:szCs w:val="16"/>
    </w:rPr>
  </w:style>
  <w:style w:type="character" w:customStyle="1" w:styleId="BalloonTextChar">
    <w:name w:val="Balloon Text Char"/>
    <w:basedOn w:val="DefaultParagraphFont"/>
    <w:link w:val="BalloonText"/>
    <w:rsid w:val="00C80AED"/>
    <w:rPr>
      <w:rFonts w:ascii="Tahoma" w:hAnsi="Tahoma" w:cs="Tahoma"/>
      <w:sz w:val="16"/>
      <w:szCs w:val="16"/>
    </w:rPr>
  </w:style>
  <w:style w:type="paragraph" w:styleId="FootnoteText">
    <w:name w:val="footnote text"/>
    <w:basedOn w:val="Normal"/>
    <w:link w:val="FootnoteTextChar"/>
    <w:uiPriority w:val="99"/>
    <w:rsid w:val="005D58DA"/>
    <w:pPr>
      <w:spacing w:after="200" w:line="276" w:lineRule="auto"/>
    </w:pPr>
    <w:rPr>
      <w:rFonts w:ascii="Cambria" w:eastAsia="Calibri" w:hAnsi="Cambria"/>
      <w:sz w:val="20"/>
      <w:szCs w:val="20"/>
    </w:rPr>
  </w:style>
  <w:style w:type="character" w:customStyle="1" w:styleId="FootnoteTextChar">
    <w:name w:val="Footnote Text Char"/>
    <w:basedOn w:val="DefaultParagraphFont"/>
    <w:link w:val="FootnoteText"/>
    <w:uiPriority w:val="99"/>
    <w:rsid w:val="005D58DA"/>
    <w:rPr>
      <w:rFonts w:ascii="Cambria" w:eastAsia="Calibri" w:hAnsi="Cambria"/>
    </w:rPr>
  </w:style>
  <w:style w:type="character" w:styleId="FootnoteReference">
    <w:name w:val="footnote reference"/>
    <w:basedOn w:val="DefaultParagraphFont"/>
    <w:uiPriority w:val="99"/>
    <w:rsid w:val="005D58DA"/>
    <w:rPr>
      <w:rFonts w:cs="Times New Roman"/>
      <w:vertAlign w:val="superscript"/>
    </w:rPr>
  </w:style>
  <w:style w:type="paragraph" w:styleId="CommentSubject">
    <w:name w:val="annotation subject"/>
    <w:basedOn w:val="CommentText"/>
    <w:next w:val="CommentText"/>
    <w:link w:val="CommentSubjectChar"/>
    <w:rsid w:val="008B2B61"/>
    <w:pPr>
      <w:spacing w:after="0"/>
    </w:pPr>
    <w:rPr>
      <w:rFonts w:ascii="Times New Roman" w:eastAsia="Times New Roman" w:hAnsi="Times New Roman"/>
      <w:b/>
      <w:bCs/>
    </w:rPr>
  </w:style>
  <w:style w:type="character" w:customStyle="1" w:styleId="CommentSubjectChar">
    <w:name w:val="Comment Subject Char"/>
    <w:basedOn w:val="CommentTextChar"/>
    <w:link w:val="CommentSubject"/>
    <w:rsid w:val="008B2B61"/>
    <w:rPr>
      <w:rFonts w:ascii="Cambria" w:eastAsia="Calibri" w:hAnsi="Cambria"/>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D0C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873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25428A"/>
    <w:pPr>
      <w:tabs>
        <w:tab w:val="center" w:pos="4320"/>
        <w:tab w:val="right" w:pos="8640"/>
      </w:tabs>
    </w:pPr>
  </w:style>
  <w:style w:type="paragraph" w:styleId="Footer">
    <w:name w:val="footer"/>
    <w:basedOn w:val="Normal"/>
    <w:rsid w:val="0025428A"/>
    <w:pPr>
      <w:tabs>
        <w:tab w:val="center" w:pos="4320"/>
        <w:tab w:val="right" w:pos="8640"/>
      </w:tabs>
    </w:pPr>
  </w:style>
  <w:style w:type="character" w:styleId="PageNumber">
    <w:name w:val="page number"/>
    <w:basedOn w:val="DefaultParagraphFont"/>
    <w:rsid w:val="0025428A"/>
  </w:style>
  <w:style w:type="paragraph" w:styleId="ListParagraph">
    <w:name w:val="List Paragraph"/>
    <w:basedOn w:val="Normal"/>
    <w:uiPriority w:val="34"/>
    <w:qFormat/>
    <w:rsid w:val="006862EE"/>
    <w:pPr>
      <w:spacing w:after="200" w:line="276" w:lineRule="auto"/>
      <w:ind w:left="720"/>
      <w:contextualSpacing/>
    </w:pPr>
    <w:rPr>
      <w:rFonts w:ascii="Calibri" w:eastAsia="Calibri" w:hAnsi="Calibri"/>
      <w:sz w:val="20"/>
      <w:szCs w:val="20"/>
    </w:rPr>
  </w:style>
  <w:style w:type="character" w:styleId="CommentReference">
    <w:name w:val="annotation reference"/>
    <w:basedOn w:val="DefaultParagraphFont"/>
    <w:uiPriority w:val="99"/>
    <w:rsid w:val="00C80AED"/>
    <w:rPr>
      <w:rFonts w:cs="Times New Roman"/>
      <w:sz w:val="16"/>
    </w:rPr>
  </w:style>
  <w:style w:type="paragraph" w:styleId="CommentText">
    <w:name w:val="annotation text"/>
    <w:basedOn w:val="Normal"/>
    <w:link w:val="CommentTextChar"/>
    <w:uiPriority w:val="99"/>
    <w:rsid w:val="00C80AED"/>
    <w:pPr>
      <w:spacing w:after="200"/>
    </w:pPr>
    <w:rPr>
      <w:rFonts w:ascii="Cambria" w:eastAsia="Calibri" w:hAnsi="Cambria"/>
      <w:sz w:val="20"/>
      <w:szCs w:val="20"/>
    </w:rPr>
  </w:style>
  <w:style w:type="character" w:customStyle="1" w:styleId="CommentTextChar">
    <w:name w:val="Comment Text Char"/>
    <w:basedOn w:val="DefaultParagraphFont"/>
    <w:link w:val="CommentText"/>
    <w:uiPriority w:val="99"/>
    <w:rsid w:val="00C80AED"/>
    <w:rPr>
      <w:rFonts w:ascii="Cambria" w:eastAsia="Calibri" w:hAnsi="Cambria"/>
    </w:rPr>
  </w:style>
  <w:style w:type="paragraph" w:styleId="BalloonText">
    <w:name w:val="Balloon Text"/>
    <w:basedOn w:val="Normal"/>
    <w:link w:val="BalloonTextChar"/>
    <w:rsid w:val="00C80AED"/>
    <w:rPr>
      <w:rFonts w:ascii="Tahoma" w:hAnsi="Tahoma" w:cs="Tahoma"/>
      <w:sz w:val="16"/>
      <w:szCs w:val="16"/>
    </w:rPr>
  </w:style>
  <w:style w:type="character" w:customStyle="1" w:styleId="BalloonTextChar">
    <w:name w:val="Balloon Text Char"/>
    <w:basedOn w:val="DefaultParagraphFont"/>
    <w:link w:val="BalloonText"/>
    <w:rsid w:val="00C80AED"/>
    <w:rPr>
      <w:rFonts w:ascii="Tahoma" w:hAnsi="Tahoma" w:cs="Tahoma"/>
      <w:sz w:val="16"/>
      <w:szCs w:val="16"/>
    </w:rPr>
  </w:style>
  <w:style w:type="paragraph" w:styleId="FootnoteText">
    <w:name w:val="footnote text"/>
    <w:basedOn w:val="Normal"/>
    <w:link w:val="FootnoteTextChar"/>
    <w:uiPriority w:val="99"/>
    <w:rsid w:val="005D58DA"/>
    <w:pPr>
      <w:spacing w:after="200" w:line="276" w:lineRule="auto"/>
    </w:pPr>
    <w:rPr>
      <w:rFonts w:ascii="Cambria" w:eastAsia="Calibri" w:hAnsi="Cambria"/>
      <w:sz w:val="20"/>
      <w:szCs w:val="20"/>
    </w:rPr>
  </w:style>
  <w:style w:type="character" w:customStyle="1" w:styleId="FootnoteTextChar">
    <w:name w:val="Footnote Text Char"/>
    <w:basedOn w:val="DefaultParagraphFont"/>
    <w:link w:val="FootnoteText"/>
    <w:uiPriority w:val="99"/>
    <w:rsid w:val="005D58DA"/>
    <w:rPr>
      <w:rFonts w:ascii="Cambria" w:eastAsia="Calibri" w:hAnsi="Cambria"/>
    </w:rPr>
  </w:style>
  <w:style w:type="character" w:styleId="FootnoteReference">
    <w:name w:val="footnote reference"/>
    <w:basedOn w:val="DefaultParagraphFont"/>
    <w:uiPriority w:val="99"/>
    <w:rsid w:val="005D58DA"/>
    <w:rPr>
      <w:rFonts w:cs="Times New Roman"/>
      <w:vertAlign w:val="superscript"/>
    </w:rPr>
  </w:style>
  <w:style w:type="paragraph" w:styleId="CommentSubject">
    <w:name w:val="annotation subject"/>
    <w:basedOn w:val="CommentText"/>
    <w:next w:val="CommentText"/>
    <w:link w:val="CommentSubjectChar"/>
    <w:rsid w:val="008B2B61"/>
    <w:pPr>
      <w:spacing w:after="0"/>
    </w:pPr>
    <w:rPr>
      <w:rFonts w:ascii="Times New Roman" w:eastAsia="Times New Roman" w:hAnsi="Times New Roman"/>
      <w:b/>
      <w:bCs/>
    </w:rPr>
  </w:style>
  <w:style w:type="character" w:customStyle="1" w:styleId="CommentSubjectChar">
    <w:name w:val="Comment Subject Char"/>
    <w:basedOn w:val="CommentTextChar"/>
    <w:link w:val="CommentSubject"/>
    <w:rsid w:val="008B2B61"/>
    <w:rPr>
      <w:rFonts w:ascii="Cambria" w:eastAsia="Calibri" w:hAnsi="Cambr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52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D5150-016F-4FEF-8C4B-FEFE3E3C7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2033</Words>
  <Characters>11594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2014-03-10T14:18:00Z</dcterms:created>
  <dcterms:modified xsi:type="dcterms:W3CDTF">2014-03-13T17:45:00Z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-1294788132</vt:i4>
  </property>
  <property fmtid="{D5CDD505-2E9C-101B-9397-08002B2CF9AE}" pid="3" name="_NewReviewCycle">
    <vt:lpwstr/>
  </property>
  <property fmtid="{D5CDD505-2E9C-101B-9397-08002B2CF9AE}" pid="4" name="_PreviousAdHocReviewCycleID">
    <vt:i4>-697029880</vt:i4>
  </property>
</Properties>
</file>