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196" w:rsidRPr="003E1599" w:rsidRDefault="00064A62" w:rsidP="00E65196">
      <w:pPr>
        <w:tabs>
          <w:tab w:val="left" w:pos="3600"/>
        </w:tabs>
        <w:jc w:val="center"/>
        <w:rPr>
          <w:b/>
          <w:sz w:val="24"/>
          <w:szCs w:val="24"/>
        </w:rPr>
      </w:pPr>
      <w:bookmarkStart w:id="0" w:name="_GoBack"/>
      <w:bookmarkEnd w:id="0"/>
      <w:r w:rsidRPr="003E1599">
        <w:rPr>
          <w:noProof/>
          <w:sz w:val="24"/>
          <w:szCs w:val="24"/>
        </w:rPr>
        <w:drawing>
          <wp:inline distT="0" distB="0" distL="0" distR="0" wp14:anchorId="0EDC5FA7" wp14:editId="374E4337">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r w:rsidRPr="00DD1036">
        <w:rPr>
          <w:b/>
          <w:sz w:val="36"/>
          <w:szCs w:val="36"/>
        </w:rPr>
        <w:t>[</w:t>
      </w:r>
      <w:ins w:id="1" w:author="Sullivan, Mary Jo" w:date="2016-05-20T14:14:00Z">
        <w:r w:rsidR="008B323E">
          <w:rPr>
            <w:b/>
            <w:sz w:val="36"/>
            <w:szCs w:val="36"/>
          </w:rPr>
          <w:t>NPDMS</w:t>
        </w:r>
      </w:ins>
      <w:r w:rsidRPr="00DD1036">
        <w:rPr>
          <w:b/>
          <w:sz w:val="36"/>
          <w:szCs w:val="36"/>
        </w:rPr>
        <w:t xml:space="preserve">] </w:t>
      </w:r>
    </w:p>
    <w:p w:rsidR="00E65196" w:rsidRPr="00DD1036" w:rsidRDefault="00E65196" w:rsidP="00E65196">
      <w:pPr>
        <w:jc w:val="center"/>
        <w:rPr>
          <w:b/>
          <w:sz w:val="36"/>
          <w:szCs w:val="36"/>
        </w:rPr>
      </w:pPr>
      <w:r w:rsidRPr="00DD1036">
        <w:rPr>
          <w:b/>
          <w:sz w:val="36"/>
          <w:szCs w:val="36"/>
        </w:rPr>
        <w:t>[</w:t>
      </w:r>
      <w:r w:rsidR="008B323E">
        <w:rPr>
          <w:b/>
          <w:sz w:val="36"/>
          <w:szCs w:val="36"/>
        </w:rPr>
        <w:t>Office of Single Family Housing</w:t>
      </w:r>
      <w:r w:rsidRPr="00DD1036">
        <w:rPr>
          <w:b/>
          <w:sz w:val="36"/>
          <w:szCs w:val="36"/>
        </w:rPr>
        <w:t>]</w:t>
      </w:r>
    </w:p>
    <w:p w:rsidR="00E65196" w:rsidRPr="00DD1036" w:rsidRDefault="00E65196" w:rsidP="00E65196">
      <w:pPr>
        <w:jc w:val="center"/>
        <w:rPr>
          <w:b/>
          <w:sz w:val="36"/>
          <w:szCs w:val="36"/>
        </w:rPr>
      </w:pPr>
    </w:p>
    <w:p w:rsidR="00E65196" w:rsidRPr="00DD1036" w:rsidRDefault="00AC6E31" w:rsidP="00E65196">
      <w:pPr>
        <w:jc w:val="center"/>
        <w:rPr>
          <w:sz w:val="36"/>
          <w:szCs w:val="36"/>
        </w:rPr>
      </w:pPr>
      <w:r w:rsidRPr="00DD1036">
        <w:rPr>
          <w:sz w:val="36"/>
          <w:szCs w:val="36"/>
        </w:rPr>
        <w:t xml:space="preserve"> </w:t>
      </w: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ind w:left="0"/>
        <w:rPr>
          <w:rFonts w:ascii="Times New Roman" w:hAnsi="Times New Roman"/>
          <w:b/>
          <w:szCs w:val="36"/>
        </w:rPr>
      </w:pPr>
      <w:r w:rsidRPr="00DD1036">
        <w:rPr>
          <w:rFonts w:ascii="Times New Roman" w:hAnsi="Times New Roman"/>
          <w:b/>
          <w:szCs w:val="36"/>
        </w:rPr>
        <w:t>[</w:t>
      </w:r>
      <w:r w:rsidR="008B323E">
        <w:rPr>
          <w:rFonts w:ascii="Times New Roman" w:hAnsi="Times New Roman"/>
          <w:b/>
          <w:szCs w:val="36"/>
        </w:rPr>
        <w:t>May 2016</w:t>
      </w:r>
      <w:r w:rsidRPr="00DD1036">
        <w:rPr>
          <w:rFonts w:ascii="Times New Roman" w:hAnsi="Times New Roman"/>
          <w:b/>
          <w:szCs w:val="36"/>
        </w:rPr>
        <w:t>]</w:t>
      </w: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HUD’s program and support offices should ensure that its respective IPA is completed and sent to the Privacy Branch for approval.  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E11358" w:rsidP="00E923A7">
      <w:pPr>
        <w:kinsoku w:val="0"/>
        <w:overflowPunct w:val="0"/>
        <w:autoSpaceDE/>
        <w:autoSpaceDN/>
        <w:adjustRightInd/>
        <w:spacing w:before="411" w:line="269" w:lineRule="exact"/>
        <w:jc w:val="center"/>
        <w:textAlignment w:val="baseline"/>
        <w:rPr>
          <w:sz w:val="24"/>
          <w:szCs w:val="24"/>
        </w:rPr>
      </w:pPr>
      <w:hyperlink r:id="rId9"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0"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HUD@Work or directly from the HUD Privacy Branch via email: </w:t>
      </w:r>
      <w:hyperlink r:id="rId11"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8B323E">
        <w:rPr>
          <w:spacing w:val="11"/>
          <w:sz w:val="24"/>
          <w:szCs w:val="24"/>
        </w:rPr>
        <w:t xml:space="preserve">  5/20/16</w:t>
      </w:r>
    </w:p>
    <w:p w:rsidR="00095FE9" w:rsidRPr="003E1599" w:rsidRDefault="00095FE9" w:rsidP="00222C94">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8B323E">
        <w:rPr>
          <w:color w:val="3333FF"/>
          <w:spacing w:val="10"/>
          <w:sz w:val="24"/>
          <w:szCs w:val="24"/>
        </w:rPr>
        <w:t>NPDMS (Nonprofit Data Management System</w:t>
      </w:r>
    </w:p>
    <w:p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r w:rsidR="008B323E">
        <w:rPr>
          <w:spacing w:val="9"/>
          <w:sz w:val="24"/>
          <w:szCs w:val="24"/>
        </w:rPr>
        <w:t>NPDMS</w:t>
      </w:r>
    </w:p>
    <w:p w:rsidR="00095FE9" w:rsidRPr="00C01178" w:rsidRDefault="00095FE9" w:rsidP="00222C94">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8B323E">
        <w:rPr>
          <w:color w:val="3333FF"/>
          <w:spacing w:val="11"/>
          <w:sz w:val="24"/>
          <w:szCs w:val="24"/>
        </w:rPr>
        <w:t>Office of Single Family Housing</w:t>
      </w:r>
    </w:p>
    <w:p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8B323E">
        <w:rPr>
          <w:color w:val="3333FF"/>
          <w:spacing w:val="10"/>
          <w:sz w:val="24"/>
          <w:szCs w:val="24"/>
        </w:rPr>
        <w:t>Ivery Himes, Director, Office of SF Asset Management</w:t>
      </w:r>
    </w:p>
    <w:p w:rsidR="00095FE9" w:rsidRPr="003E1599" w:rsidRDefault="00095FE9" w:rsidP="00222C94">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8B323E">
        <w:rPr>
          <w:color w:val="3333FF"/>
          <w:spacing w:val="10"/>
          <w:sz w:val="24"/>
          <w:szCs w:val="24"/>
        </w:rPr>
        <w:t xml:space="preserve">ivery.w.himes@hud.gov </w:t>
      </w:r>
    </w:p>
    <w:p w:rsidR="00095FE9" w:rsidRPr="00C01178" w:rsidRDefault="00095FE9" w:rsidP="00222C94">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008B323E">
        <w:rPr>
          <w:spacing w:val="11"/>
          <w:sz w:val="24"/>
          <w:szCs w:val="24"/>
        </w:rPr>
        <w:t>:  (202)402-1475</w:t>
      </w:r>
    </w:p>
    <w:p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E11358"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E11358"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E11358"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8B323E" w:rsidRPr="008B323E" w:rsidRDefault="00E11358" w:rsidP="008B323E">
      <w:pPr>
        <w:kinsoku w:val="0"/>
        <w:overflowPunct w:val="0"/>
        <w:autoSpaceDE/>
        <w:autoSpaceDN/>
        <w:adjustRightInd/>
        <w:spacing w:before="270" w:after="786" w:line="268" w:lineRule="exact"/>
        <w:ind w:left="1080" w:hanging="720"/>
        <w:textAlignment w:val="baseline"/>
        <w:rPr>
          <w:b/>
          <w:color w:val="3333FF"/>
          <w:spacing w:val="7"/>
          <w:sz w:val="24"/>
          <w:szCs w:val="24"/>
        </w:rPr>
      </w:pPr>
      <w:sdt>
        <w:sdtPr>
          <w:rPr>
            <w:spacing w:val="-1"/>
            <w:sz w:val="24"/>
            <w:szCs w:val="24"/>
          </w:rPr>
          <w:id w:val="1658958414"/>
          <w14:checkbox>
            <w14:checked w14:val="1"/>
            <w14:checkedState w14:val="2612" w14:font="MS Gothic"/>
            <w14:uncheckedState w14:val="2610" w14:font="MS Gothic"/>
          </w14:checkbox>
        </w:sdtPr>
        <w:sdtEndPr/>
        <w:sdtContent>
          <w:r w:rsidR="008B323E">
            <w:rPr>
              <w:rFonts w:ascii="MS Gothic" w:eastAsia="MS Gothic" w:hAnsi="MS Gothic"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r w:rsidR="008B323E" w:rsidRPr="008B323E">
        <w:rPr>
          <w:b/>
          <w:color w:val="3333FF"/>
          <w:spacing w:val="7"/>
          <w:sz w:val="24"/>
          <w:szCs w:val="24"/>
        </w:rPr>
        <w:t xml:space="preserve">100% Electronic.   To ease the burden of drafting, photocopying and mailing paper applications and supporting documents to HUD, FHA developed NPDMS.  NPDMS serves as a means for nonprofit entities to apply to the program and submit program data required by FHA through the transferring of files. The NPDMS will collect, store and provide web-based access to participants’ application and property activity data.  </w:t>
      </w: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footerReference w:type="default" r:id="rId12"/>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t>SPECIFIC QUESTIONS</w:t>
      </w:r>
    </w:p>
    <w:p w:rsidR="00095FE9" w:rsidRPr="003E159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rsidR="00095FE9" w:rsidRPr="00C01178" w:rsidRDefault="009E7DC4" w:rsidP="00F430E3">
      <w:pPr>
        <w:kinsoku w:val="0"/>
        <w:overflowPunct w:val="0"/>
        <w:autoSpaceDE/>
        <w:autoSpaceDN/>
        <w:adjustRightInd/>
        <w:spacing w:before="245" w:line="269" w:lineRule="exact"/>
        <w:ind w:left="936" w:right="360" w:hanging="216"/>
        <w:textAlignment w:val="baseline"/>
        <w:rPr>
          <w:color w:val="3333FF"/>
          <w:sz w:val="24"/>
          <w:szCs w:val="24"/>
        </w:rPr>
      </w:pPr>
      <w:r w:rsidRPr="009E7DC4">
        <w:rPr>
          <w:b/>
          <w:color w:val="3333FF"/>
          <w:sz w:val="24"/>
          <w:szCs w:val="24"/>
        </w:rPr>
        <w:t>Information is collected from nonprofit applicants wanting to participate in FHA’s Single Family activities, including purchasing discounted HUD Homes, serving as mortgagors, and offering secondary financing assistance.  To ease the burden of drafting, photocopying and mailing paper applications and supporting documents to HUD, FHA has developed NPDMS. NPDMS will serves as a means for nonprofits to apply to the program and submit program data required by FHA.  The NPDMS will collect, store and provide web-based access to participants’ application and property activity data.  The system will enhance FHA’s ability to manage an organization’s program activities from initial application/re-certification through the entire life cycle of program activities.  Additionally, NPDMS will enable nonprofit users to submit required property reports online.</w:t>
      </w:r>
    </w:p>
    <w:p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rsidR="00095FE9" w:rsidRPr="003E1599" w:rsidRDefault="00E11358"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5E618C" w:rsidRPr="003E1599">
            <w:rPr>
              <w:rFonts w:ascii="MS Mincho" w:eastAsia="MS Mincho" w:hAnsi="MS Mincho" w:cs="MS Mincho"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E11358"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9E7DC4">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an existing project.</w:t>
      </w:r>
    </w:p>
    <w:p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r w:rsidR="009E7DC4">
        <w:rPr>
          <w:sz w:val="24"/>
          <w:szCs w:val="24"/>
        </w:rPr>
        <w:t xml:space="preserve"> January 28, 2010</w:t>
      </w:r>
    </w:p>
    <w:p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9E7DC4">
        <w:rPr>
          <w:sz w:val="24"/>
          <w:szCs w:val="24"/>
        </w:rPr>
        <w:t xml:space="preserve">  April 2016</w:t>
      </w:r>
    </w:p>
    <w:p w:rsidR="009E7DC4" w:rsidRPr="009E7DC4" w:rsidRDefault="00C303AE" w:rsidP="009E7DC4">
      <w:pPr>
        <w:tabs>
          <w:tab w:val="left" w:pos="720"/>
        </w:tabs>
        <w:kinsoku w:val="0"/>
        <w:overflowPunct w:val="0"/>
        <w:autoSpaceDE/>
        <w:autoSpaceDN/>
        <w:adjustRightInd/>
        <w:spacing w:before="119" w:line="270" w:lineRule="exact"/>
        <w:textAlignment w:val="baseline"/>
        <w:rPr>
          <w:b/>
          <w:color w:val="3333FF"/>
          <w:sz w:val="24"/>
          <w:szCs w:val="24"/>
        </w:rPr>
      </w:pPr>
      <w:r w:rsidRPr="003E1599">
        <w:rPr>
          <w:color w:val="0070C0"/>
          <w:sz w:val="24"/>
          <w:szCs w:val="24"/>
        </w:rPr>
        <w:t xml:space="preserve">        </w:t>
      </w:r>
      <w:r w:rsidRPr="00C01178">
        <w:rPr>
          <w:color w:val="3333FF"/>
          <w:sz w:val="24"/>
          <w:szCs w:val="24"/>
        </w:rPr>
        <w:tab/>
      </w:r>
    </w:p>
    <w:p w:rsidR="00095FE9" w:rsidRPr="003E1599" w:rsidRDefault="00095FE9" w:rsidP="000946D9">
      <w:pPr>
        <w:tabs>
          <w:tab w:val="left" w:pos="720"/>
        </w:tabs>
        <w:kinsoku w:val="0"/>
        <w:overflowPunct w:val="0"/>
        <w:autoSpaceDE/>
        <w:autoSpaceDN/>
        <w:adjustRightInd/>
        <w:spacing w:before="119" w:line="270" w:lineRule="exact"/>
        <w:textAlignment w:val="baseline"/>
        <w:rPr>
          <w:color w:val="0070C0"/>
          <w:sz w:val="24"/>
          <w:szCs w:val="24"/>
        </w:rPr>
      </w:pP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rsidR="00095FE9" w:rsidRPr="003E1599" w:rsidRDefault="00E11358"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E11358"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3E1599">
            <w:rPr>
              <w:rFonts w:ascii="MS Mincho" w:eastAsia="MS Mincho" w:hAnsi="MS Mincho"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E11358"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val="2612" w14:font="MS Gothic"/>
            <w14:uncheckedState w14:val="2610" w14:font="MS Gothic"/>
          </w14:checkbox>
        </w:sdtPr>
        <w:sdtEndPr/>
        <w:sdtContent>
          <w:r w:rsidR="009E7DC4">
            <w:rPr>
              <w:rFonts w:ascii="MS Gothic" w:eastAsia="MS Gothic" w:hAnsi="MS Gothic" w:hint="eastAsia"/>
              <w:sz w:val="24"/>
              <w:szCs w:val="24"/>
            </w:rPr>
            <w:t>☒</w:t>
          </w:r>
        </w:sdtContent>
      </w:sdt>
      <w:r w:rsidR="009472FC" w:rsidRPr="003E1599">
        <w:rPr>
          <w:sz w:val="24"/>
          <w:szCs w:val="24"/>
        </w:rPr>
        <w:t xml:space="preserve"> </w:t>
      </w:r>
      <w:r w:rsidR="00064A62" w:rsidRPr="003E1599">
        <w:rPr>
          <w:sz w:val="24"/>
          <w:szCs w:val="24"/>
        </w:rPr>
        <w:t>The Public</w:t>
      </w:r>
      <w:r w:rsidR="009E7DC4">
        <w:rPr>
          <w:sz w:val="24"/>
          <w:szCs w:val="24"/>
        </w:rPr>
        <w:t>:  Nonprofit Organizations</w:t>
      </w:r>
    </w:p>
    <w:p w:rsidR="00095FE9" w:rsidRPr="003E1599" w:rsidRDefault="00E11358"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rsidR="00095FE9" w:rsidRPr="003E1599" w:rsidRDefault="00E11358"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Default="00E11358"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1"/>
            <w14:checkedState w14:val="2612" w14:font="MS Gothic"/>
            <w14:uncheckedState w14:val="2610" w14:font="MS Gothic"/>
          </w14:checkbox>
        </w:sdtPr>
        <w:sdtEndPr/>
        <w:sdtContent>
          <w:r w:rsidR="009E7DC4">
            <w:rPr>
              <w:rFonts w:ascii="MS Gothic" w:eastAsia="MS Gothic" w:hAnsi="MS Gothic"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rsidR="009E7DC4" w:rsidRPr="003E1599" w:rsidRDefault="009E7DC4" w:rsidP="00222C94">
      <w:pPr>
        <w:kinsoku w:val="0"/>
        <w:overflowPunct w:val="0"/>
        <w:autoSpaceDE/>
        <w:autoSpaceDN/>
        <w:adjustRightInd/>
        <w:spacing w:line="391" w:lineRule="exact"/>
        <w:ind w:left="1584" w:right="1008" w:hanging="360"/>
        <w:textAlignment w:val="baseline"/>
        <w:rPr>
          <w:sz w:val="24"/>
          <w:szCs w:val="24"/>
        </w:rPr>
      </w:pPr>
      <w:r>
        <w:rPr>
          <w:sz w:val="24"/>
          <w:szCs w:val="24"/>
        </w:rPr>
        <w:t xml:space="preserve">Nonprofits submit applications to HUD to participate in our FHA Nonprofit Program.  HUD requires that the Nonprofits Board of Directors submit their social security numbers as a risk mitigation tool.  HUD is authorized to collect social security numbers for this purpose under </w:t>
      </w:r>
      <w:r w:rsidR="00F777E9">
        <w:rPr>
          <w:sz w:val="24"/>
          <w:szCs w:val="24"/>
        </w:rPr>
        <w:t xml:space="preserve">42 U.S.C 35449(b) and 31 U.S.C 7701.  </w:t>
      </w:r>
      <w:r>
        <w:rPr>
          <w:sz w:val="24"/>
          <w:szCs w:val="24"/>
        </w:rPr>
        <w:t>Approval in FHA Nonprofit programs permit nonprofits to engage in activities that could impact our Mortgage Insurance Fund</w:t>
      </w:r>
      <w:r w:rsidR="00F777E9">
        <w:rPr>
          <w:sz w:val="24"/>
          <w:szCs w:val="24"/>
        </w:rPr>
        <w:t xml:space="preserve">.  Therefore, it is imperative that we undertake an evaluation of those individuals who have decision making authority within nonprofit organizations.  </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rsidR="00095FE9" w:rsidRPr="00F777E9" w:rsidRDefault="00F777E9" w:rsidP="00F777E9">
      <w:pPr>
        <w:kinsoku w:val="0"/>
        <w:overflowPunct w:val="0"/>
        <w:autoSpaceDE/>
        <w:autoSpaceDN/>
        <w:adjustRightInd/>
        <w:spacing w:before="246" w:line="268" w:lineRule="exact"/>
        <w:ind w:left="936" w:right="360"/>
        <w:textAlignment w:val="baseline"/>
        <w:rPr>
          <w:color w:val="3333FF"/>
          <w:sz w:val="24"/>
          <w:szCs w:val="24"/>
        </w:rPr>
        <w:sectPr w:rsidR="00095FE9" w:rsidRPr="00F777E9" w:rsidSect="00C15E52">
          <w:footerReference w:type="first" r:id="rId13"/>
          <w:pgSz w:w="12240" w:h="15840"/>
          <w:pgMar w:top="1440" w:right="1440" w:bottom="1440" w:left="1440" w:header="720" w:footer="720" w:gutter="0"/>
          <w:cols w:space="720"/>
          <w:noEndnote/>
        </w:sectPr>
      </w:pPr>
      <w:r>
        <w:rPr>
          <w:color w:val="3333FF"/>
          <w:sz w:val="24"/>
          <w:szCs w:val="24"/>
        </w:rPr>
        <w:t xml:space="preserve">HUD collects names, addresses, email addresses, financial data, social security numbers, and employment history.  HUD has authority to collect and  maintain Personally Identifiable Information (PII)  pursuant to 42 U.S.C 35449(b).  </w:t>
      </w:r>
    </w:p>
    <w:p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t>If this project is a technology/system, does it relate solely to infrastructure? [For example, is the system a Local Area Network (LAN) or Wide Area Network (WAN)]?</w:t>
      </w:r>
    </w:p>
    <w:p w:rsidR="00095FE9" w:rsidRPr="003E1599" w:rsidRDefault="00E11358"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F777E9">
            <w:rPr>
              <w:rFonts w:ascii="MS Gothic" w:eastAsia="MS Gothic" w:hAnsi="MS Gothic"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E11358"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E11358"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rsidR="00095FE9" w:rsidRPr="003E1599" w:rsidRDefault="00E11358"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E11358"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rsidR="00095FE9" w:rsidRPr="003E1599" w:rsidRDefault="00E11358"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C01178" w:rsidRDefault="00095FE9" w:rsidP="000946D9">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0"/>
            <w14:checkedState w14:val="2612" w14:font="MS Gothic"/>
            <w14:uncheckedState w14:val="2610" w14:font="MS Gothic"/>
          </w14:checkbox>
        </w:sdtPr>
        <w:sdtEndPr/>
        <w:sdtContent>
          <w:r w:rsidR="009D3C9C"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No.</w:t>
      </w:r>
    </w:p>
    <w:p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1"/>
            <w14:checkedState w14:val="2612" w14:font="MS Gothic"/>
            <w14:uncheckedState w14:val="2610" w14:font="MS Gothic"/>
          </w14:checkbox>
        </w:sdtPr>
        <w:sdtEndPr/>
        <w:sdtContent>
          <w:r w:rsidR="00F777E9">
            <w:rPr>
              <w:rFonts w:ascii="MS Gothic" w:eastAsia="MS Gothic" w:hAnsi="MS Gothic"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r w:rsidR="00F777E9">
        <w:rPr>
          <w:sz w:val="24"/>
          <w:szCs w:val="24"/>
        </w:rPr>
        <w:t xml:space="preserve">  Nonprofits upload PII into NPDMS securely.  </w:t>
      </w:r>
    </w:p>
    <w:p w:rsidR="004A319E" w:rsidRPr="003E1599" w:rsidRDefault="004A319E" w:rsidP="00222C94">
      <w:pPr>
        <w:rPr>
          <w:sz w:val="24"/>
          <w:szCs w:val="24"/>
        </w:rPr>
      </w:pPr>
      <w:r w:rsidRPr="003E1599">
        <w:rPr>
          <w:sz w:val="24"/>
          <w:szCs w:val="24"/>
        </w:rPr>
        <w:tab/>
      </w:r>
      <w:r w:rsidRPr="003E1599">
        <w:rPr>
          <w:sz w:val="24"/>
          <w:szCs w:val="24"/>
        </w:rPr>
        <w:tab/>
      </w:r>
    </w:p>
    <w:p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p>
    <w:p w:rsidR="00A24656" w:rsidRPr="003E1599" w:rsidRDefault="00A24656" w:rsidP="0029151F">
      <w:pPr>
        <w:ind w:left="900" w:hanging="468"/>
        <w:rPr>
          <w:b/>
          <w:sz w:val="24"/>
          <w:szCs w:val="24"/>
        </w:rPr>
      </w:pPr>
    </w:p>
    <w:p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1"/>
            <w14:checkedState w14:val="2612" w14:font="MS Gothic"/>
            <w14:uncheckedState w14:val="2610" w14:font="MS Gothic"/>
          </w14:checkbox>
        </w:sdtPr>
        <w:sdtEndPr/>
        <w:sdtContent>
          <w:r w:rsidR="00A42F99">
            <w:rPr>
              <w:rFonts w:ascii="MS Gothic" w:eastAsia="MS Gothic" w:hAnsi="MS Gothic" w:hint="eastAsia"/>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B7403A" w:rsidRPr="003E1599" w:rsidRDefault="00B7403A">
      <w:pPr>
        <w:widowControl/>
        <w:autoSpaceDE/>
        <w:autoSpaceDN/>
        <w:adjustRightInd/>
        <w:rPr>
          <w:b/>
          <w:bCs/>
          <w:sz w:val="24"/>
          <w:szCs w:val="24"/>
        </w:rPr>
      </w:pPr>
      <w:r w:rsidRPr="003E1599">
        <w:rPr>
          <w:b/>
          <w:bCs/>
          <w:sz w:val="24"/>
          <w:szCs w:val="24"/>
        </w:rPr>
        <w:br w:type="page"/>
      </w: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rsidR="00095FE9" w:rsidRPr="003E1599" w:rsidRDefault="00E11358"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2021A6" w:rsidRPr="003E1599">
        <w:rPr>
          <w:spacing w:val="-1"/>
          <w:sz w:val="24"/>
          <w:szCs w:val="24"/>
        </w:rPr>
        <w:t xml:space="preserve"> Unknown</w:t>
      </w:r>
    </w:p>
    <w:p w:rsidR="00095FE9" w:rsidRPr="003E1599" w:rsidRDefault="00E11358"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A42F99">
            <w:rPr>
              <w:rFonts w:ascii="MS Gothic" w:eastAsia="MS Gothic" w:hAnsi="MS Gothic" w:hint="eastAsia"/>
              <w:spacing w:val="-2"/>
              <w:sz w:val="24"/>
              <w:szCs w:val="24"/>
            </w:rPr>
            <w:t>☒</w:t>
          </w:r>
        </w:sdtContent>
      </w:sdt>
      <w:r w:rsidR="002021A6" w:rsidRPr="003E1599">
        <w:rPr>
          <w:spacing w:val="-2"/>
          <w:sz w:val="24"/>
          <w:szCs w:val="24"/>
        </w:rPr>
        <w:t xml:space="preserve"> No</w:t>
      </w:r>
      <w:r w:rsidR="00A42F99">
        <w:rPr>
          <w:spacing w:val="-2"/>
          <w:sz w:val="24"/>
          <w:szCs w:val="24"/>
        </w:rPr>
        <w:t>:  This question does not apply as it is part of Information Collection Request (2502-0540) on Nonprofits participating in FHA’s Single Family Activities.</w:t>
      </w:r>
    </w:p>
    <w:p w:rsidR="00095FE9" w:rsidRPr="003E1599" w:rsidRDefault="00E11358"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E11358"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E11358"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IT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pStyle w:val="Header"/>
              <w:tabs>
                <w:tab w:val="left" w:pos="720"/>
              </w:tabs>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00A422DF" w:rsidRPr="003E1599" w:rsidRDefault="00A422DF" w:rsidP="00193AE8">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 INSERT NAME/TITLE&gt;&gt;</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3E1599" w:rsidRDefault="00A422DF">
            <w:pPr>
              <w:pStyle w:val="Header"/>
              <w:tabs>
                <w:tab w:val="left" w:pos="720"/>
              </w:tabs>
              <w:rPr>
                <w:b/>
                <w:bCs/>
                <w:sz w:val="24"/>
                <w:szCs w:val="24"/>
              </w:rPr>
            </w:pPr>
            <w:r w:rsidRPr="00C01178">
              <w:rPr>
                <w:b/>
                <w:bCs/>
                <w:color w:val="3333FF"/>
                <w:sz w:val="24"/>
                <w:szCs w:val="24"/>
              </w:rPr>
              <w:t>&lt;&lt;INSERT PROGRAM OFFICE&gt;&gt;</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sz w:val="24"/>
                <w:szCs w:val="24"/>
              </w:rPr>
            </w:pPr>
          </w:p>
          <w:p w:rsidR="00A422DF" w:rsidRPr="003E1599" w:rsidRDefault="00A422DF">
            <w:pPr>
              <w:pStyle w:val="Header"/>
              <w:tabs>
                <w:tab w:val="left" w:pos="720"/>
              </w:tabs>
              <w:rPr>
                <w:sz w:val="24"/>
                <w:szCs w:val="24"/>
              </w:rPr>
            </w:pPr>
          </w:p>
          <w:p w:rsidR="00A422DF" w:rsidRPr="003E1599" w:rsidRDefault="00A422DF">
            <w:pPr>
              <w:pStyle w:val="Header"/>
              <w:tabs>
                <w:tab w:val="left" w:pos="720"/>
              </w:tabs>
              <w:rPr>
                <w:sz w:val="24"/>
                <w:szCs w:val="24"/>
              </w:rPr>
            </w:pPr>
          </w:p>
          <w:p w:rsidR="00A422DF" w:rsidRPr="003E1599" w:rsidRDefault="00A422DF">
            <w:pPr>
              <w:pStyle w:val="Header"/>
              <w:tabs>
                <w:tab w:val="left" w:pos="720"/>
              </w:tabs>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PROGRAM AREA MANAGER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NAME/TITLE&gt;&gt;</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01178">
        <w:trPr>
          <w:trHeight w:val="468"/>
        </w:trPr>
        <w:tc>
          <w:tcPr>
            <w:tcW w:w="5580" w:type="dxa"/>
            <w:hideMark/>
          </w:tcPr>
          <w:p w:rsidR="00A422DF" w:rsidRPr="003E1599" w:rsidRDefault="00A422DF">
            <w:pPr>
              <w:pStyle w:val="TOC1"/>
              <w:rPr>
                <w:caps/>
                <w:noProof w:val="0"/>
              </w:rPr>
            </w:pPr>
            <w:r w:rsidRPr="003E1599">
              <w:t>&lt;&lt;INSERT PROGRAM OFFICE&gt;&gt;</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pPr>
              <w:rPr>
                <w:b/>
                <w:sz w:val="24"/>
                <w:szCs w:val="24"/>
              </w:rPr>
            </w:pPr>
            <w:r w:rsidRPr="003E1599">
              <w:rPr>
                <w:b/>
                <w:sz w:val="24"/>
                <w:szCs w:val="24"/>
              </w:rPr>
              <w:t>OFFICE OF THE EXECUTIVE SECRETARIAT</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7E9" w:rsidRDefault="00F777E9" w:rsidP="000B10EB">
      <w:r>
        <w:separator/>
      </w:r>
    </w:p>
  </w:endnote>
  <w:endnote w:type="continuationSeparator" w:id="0">
    <w:p w:rsidR="00F777E9" w:rsidRDefault="00F777E9" w:rsidP="000B10EB">
      <w:r>
        <w:continuationSeparator/>
      </w:r>
    </w:p>
  </w:endnote>
  <w:endnote w:type="continuationNotice" w:id="1">
    <w:p w:rsidR="00F777E9" w:rsidRDefault="00F77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916097"/>
      <w:docPartObj>
        <w:docPartGallery w:val="Page Numbers (Bottom of Page)"/>
        <w:docPartUnique/>
      </w:docPartObj>
    </w:sdtPr>
    <w:sdtEndPr>
      <w:rPr>
        <w:noProof/>
      </w:rPr>
    </w:sdtEndPr>
    <w:sdtContent>
      <w:p w:rsidR="00F777E9" w:rsidRDefault="00F777E9">
        <w:pPr>
          <w:pStyle w:val="Footer"/>
          <w:jc w:val="right"/>
        </w:pPr>
        <w:r>
          <w:fldChar w:fldCharType="begin"/>
        </w:r>
        <w:r>
          <w:instrText xml:space="preserve"> PAGE   \* MERGEFORMAT </w:instrText>
        </w:r>
        <w:r>
          <w:fldChar w:fldCharType="separate"/>
        </w:r>
        <w:r w:rsidR="00E11358">
          <w:rPr>
            <w:noProof/>
          </w:rPr>
          <w:t>2</w:t>
        </w:r>
        <w:r>
          <w:rPr>
            <w:noProof/>
          </w:rPr>
          <w:fldChar w:fldCharType="end"/>
        </w:r>
      </w:p>
    </w:sdtContent>
  </w:sdt>
  <w:p w:rsidR="00F777E9" w:rsidRDefault="00F777E9">
    <w:pPr>
      <w:pStyle w:val="Footer"/>
    </w:pPr>
  </w:p>
  <w:p w:rsidR="00F777E9" w:rsidRDefault="00F777E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E9" w:rsidRDefault="00F77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7E9" w:rsidRDefault="00F777E9" w:rsidP="000B10EB">
      <w:r>
        <w:separator/>
      </w:r>
    </w:p>
  </w:footnote>
  <w:footnote w:type="continuationSeparator" w:id="0">
    <w:p w:rsidR="00F777E9" w:rsidRDefault="00F777E9" w:rsidP="000B10EB">
      <w:r>
        <w:continuationSeparator/>
      </w:r>
    </w:p>
  </w:footnote>
  <w:footnote w:type="continuationNotice" w:id="1">
    <w:p w:rsidR="00F777E9" w:rsidRDefault="00F777E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15:restartNumberingAfterBreak="0">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15:restartNumberingAfterBreak="0">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15:restartNumberingAfterBreak="0">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15:restartNumberingAfterBreak="0">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llivan, Mary Jo">
    <w15:presenceInfo w15:providerId="AD" w15:userId="S-1-5-21-746137067-1677128483-1177238915-53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E9"/>
    <w:rsid w:val="0001762A"/>
    <w:rsid w:val="00050F49"/>
    <w:rsid w:val="00064A62"/>
    <w:rsid w:val="00080278"/>
    <w:rsid w:val="00085979"/>
    <w:rsid w:val="000946D9"/>
    <w:rsid w:val="00095FE9"/>
    <w:rsid w:val="000B10EB"/>
    <w:rsid w:val="000C1C6D"/>
    <w:rsid w:val="0010342D"/>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65D62"/>
    <w:rsid w:val="00276371"/>
    <w:rsid w:val="0029151F"/>
    <w:rsid w:val="0029604C"/>
    <w:rsid w:val="00296539"/>
    <w:rsid w:val="002B3D5B"/>
    <w:rsid w:val="002B736F"/>
    <w:rsid w:val="002E6D5A"/>
    <w:rsid w:val="002E7DFA"/>
    <w:rsid w:val="00300347"/>
    <w:rsid w:val="00304FFD"/>
    <w:rsid w:val="00312751"/>
    <w:rsid w:val="00340389"/>
    <w:rsid w:val="00345B39"/>
    <w:rsid w:val="0035478A"/>
    <w:rsid w:val="00360423"/>
    <w:rsid w:val="003615D9"/>
    <w:rsid w:val="003D0FD7"/>
    <w:rsid w:val="003E09B4"/>
    <w:rsid w:val="003E1599"/>
    <w:rsid w:val="003F08DC"/>
    <w:rsid w:val="003F2176"/>
    <w:rsid w:val="003F2D79"/>
    <w:rsid w:val="0040224A"/>
    <w:rsid w:val="004268D1"/>
    <w:rsid w:val="00472E55"/>
    <w:rsid w:val="004A319E"/>
    <w:rsid w:val="004A3235"/>
    <w:rsid w:val="004F4763"/>
    <w:rsid w:val="00517B50"/>
    <w:rsid w:val="0053570C"/>
    <w:rsid w:val="00536EA2"/>
    <w:rsid w:val="00547EBE"/>
    <w:rsid w:val="00584961"/>
    <w:rsid w:val="005B1185"/>
    <w:rsid w:val="005E618C"/>
    <w:rsid w:val="00624EB7"/>
    <w:rsid w:val="00675BC3"/>
    <w:rsid w:val="00691415"/>
    <w:rsid w:val="006A07AA"/>
    <w:rsid w:val="006B0ABD"/>
    <w:rsid w:val="006D62A5"/>
    <w:rsid w:val="006E233B"/>
    <w:rsid w:val="007C55D6"/>
    <w:rsid w:val="007D127C"/>
    <w:rsid w:val="007E0D37"/>
    <w:rsid w:val="007E3A58"/>
    <w:rsid w:val="007F50F2"/>
    <w:rsid w:val="00803FF0"/>
    <w:rsid w:val="008061FE"/>
    <w:rsid w:val="00810ABB"/>
    <w:rsid w:val="0083043F"/>
    <w:rsid w:val="008359E0"/>
    <w:rsid w:val="00837B84"/>
    <w:rsid w:val="00845528"/>
    <w:rsid w:val="00854AC5"/>
    <w:rsid w:val="00862B7E"/>
    <w:rsid w:val="00891971"/>
    <w:rsid w:val="008A719F"/>
    <w:rsid w:val="008B323E"/>
    <w:rsid w:val="008C4EFD"/>
    <w:rsid w:val="008D1CE7"/>
    <w:rsid w:val="008F0196"/>
    <w:rsid w:val="008F60EE"/>
    <w:rsid w:val="009472FC"/>
    <w:rsid w:val="00961BDF"/>
    <w:rsid w:val="0098174C"/>
    <w:rsid w:val="00983F54"/>
    <w:rsid w:val="009A192C"/>
    <w:rsid w:val="009A5678"/>
    <w:rsid w:val="009B245C"/>
    <w:rsid w:val="009D3C9C"/>
    <w:rsid w:val="009E785E"/>
    <w:rsid w:val="009E7DC4"/>
    <w:rsid w:val="00A13DA7"/>
    <w:rsid w:val="00A2210C"/>
    <w:rsid w:val="00A24656"/>
    <w:rsid w:val="00A31E25"/>
    <w:rsid w:val="00A422DF"/>
    <w:rsid w:val="00A42F99"/>
    <w:rsid w:val="00A548A2"/>
    <w:rsid w:val="00AA43C2"/>
    <w:rsid w:val="00AC6E31"/>
    <w:rsid w:val="00AD58CD"/>
    <w:rsid w:val="00AF177F"/>
    <w:rsid w:val="00AF3913"/>
    <w:rsid w:val="00B126FB"/>
    <w:rsid w:val="00B24D73"/>
    <w:rsid w:val="00B37231"/>
    <w:rsid w:val="00B705E1"/>
    <w:rsid w:val="00B7177E"/>
    <w:rsid w:val="00B7403A"/>
    <w:rsid w:val="00B82760"/>
    <w:rsid w:val="00B82974"/>
    <w:rsid w:val="00B82DD9"/>
    <w:rsid w:val="00BB3ED9"/>
    <w:rsid w:val="00BB4281"/>
    <w:rsid w:val="00BC79DC"/>
    <w:rsid w:val="00C01178"/>
    <w:rsid w:val="00C15E52"/>
    <w:rsid w:val="00C24346"/>
    <w:rsid w:val="00C303AE"/>
    <w:rsid w:val="00C43E11"/>
    <w:rsid w:val="00C475FF"/>
    <w:rsid w:val="00C918B5"/>
    <w:rsid w:val="00C92FC0"/>
    <w:rsid w:val="00CE1EA7"/>
    <w:rsid w:val="00CF6E59"/>
    <w:rsid w:val="00D15AFE"/>
    <w:rsid w:val="00D315C0"/>
    <w:rsid w:val="00D47834"/>
    <w:rsid w:val="00D85A90"/>
    <w:rsid w:val="00DB5D28"/>
    <w:rsid w:val="00DD1036"/>
    <w:rsid w:val="00E0193A"/>
    <w:rsid w:val="00E11358"/>
    <w:rsid w:val="00E17B61"/>
    <w:rsid w:val="00E32157"/>
    <w:rsid w:val="00E40A51"/>
    <w:rsid w:val="00E548D3"/>
    <w:rsid w:val="00E65196"/>
    <w:rsid w:val="00E923A7"/>
    <w:rsid w:val="00ED6061"/>
    <w:rsid w:val="00EF007A"/>
    <w:rsid w:val="00EF249C"/>
    <w:rsid w:val="00F10565"/>
    <w:rsid w:val="00F430E3"/>
    <w:rsid w:val="00F45505"/>
    <w:rsid w:val="00F73806"/>
    <w:rsid w:val="00F742F4"/>
    <w:rsid w:val="00F777E9"/>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15:docId w15:val="{0D3B4F4F-7242-4104-AF2B-11D74F04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hud.gov"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hud.gov/privacy," TargetMode="External"/><Relationship Id="rId4" Type="http://schemas.openxmlformats.org/officeDocument/2006/relationships/settings" Target="settings.xml"/><Relationship Id="rId9" Type="http://schemas.openxmlformats.org/officeDocument/2006/relationships/hyperlink" Target="mailto:Privacy@hu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ED0A3-B58F-4C8D-9805-EF345B5C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1315</Words>
  <Characters>7492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Sanders, Kim N</cp:lastModifiedBy>
  <cp:revision>2</cp:revision>
  <cp:lastPrinted>2015-05-12T16:36:00Z</cp:lastPrinted>
  <dcterms:created xsi:type="dcterms:W3CDTF">2016-06-01T16:27:00Z</dcterms:created>
  <dcterms:modified xsi:type="dcterms:W3CDTF">2016-06-01T16:27:00Z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-754555894</vt:i4>
  </property>
  <property fmtid="{D5CDD505-2E9C-101B-9397-08002B2CF9AE}" pid="3" name="_NewReviewCycle">
    <vt:lpwstr/>
  </property>
  <property fmtid="{D5CDD505-2E9C-101B-9397-08002B2CF9AE}" pid="4" name="_EmailSubject">
    <vt:lpwstr>PRA for SF Nonprofit Collection 2502-0540</vt:lpwstr>
  </property>
  <property fmtid="{D5CDD505-2E9C-101B-9397-08002B2CF9AE}" pid="5" name="_AuthorEmail">
    <vt:lpwstr>MaryJo.Sullivan@hud.gov</vt:lpwstr>
  </property>
  <property fmtid="{D5CDD505-2E9C-101B-9397-08002B2CF9AE}" pid="6" name="_AuthorEmailDisplayName">
    <vt:lpwstr>Sullivan, Mary Jo</vt:lpwstr>
  </property>
  <property fmtid="{D5CDD505-2E9C-101B-9397-08002B2CF9AE}" pid="7" name="_PreviousAdHocReviewCycleID">
    <vt:i4>-1929527135</vt:i4>
  </property>
</Properties>
</file>