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EB1" w:rsidRPr="007957E9" w:rsidRDefault="00927903" w:rsidP="006364BF">
      <w:pPr>
        <w:tabs>
          <w:tab w:val="left" w:pos="-1440"/>
          <w:tab w:val="left" w:pos="6120"/>
        </w:tabs>
        <w:ind w:left="7650" w:hanging="7650"/>
        <w:rPr>
          <w:sz w:val="12"/>
          <w:szCs w:val="12"/>
        </w:rPr>
      </w:pPr>
      <w:r w:rsidRPr="00114F6C">
        <w:rPr>
          <w:sz w:val="18"/>
          <w:szCs w:val="18"/>
        </w:rPr>
        <w:t>Revised</w:t>
      </w:r>
      <w:r w:rsidR="007957E9" w:rsidRPr="00114F6C">
        <w:rPr>
          <w:sz w:val="18"/>
          <w:szCs w:val="18"/>
        </w:rPr>
        <w:t xml:space="preserve">:  </w:t>
      </w:r>
      <w:r w:rsidR="00AA161F">
        <w:rPr>
          <w:sz w:val="18"/>
          <w:szCs w:val="18"/>
        </w:rPr>
        <w:t>0</w:t>
      </w:r>
      <w:r w:rsidR="00B521D4">
        <w:rPr>
          <w:sz w:val="18"/>
          <w:szCs w:val="18"/>
        </w:rPr>
        <w:t>6</w:t>
      </w:r>
      <w:r w:rsidR="007957E9" w:rsidRPr="00114F6C">
        <w:rPr>
          <w:sz w:val="18"/>
          <w:szCs w:val="18"/>
        </w:rPr>
        <w:t>/</w:t>
      </w:r>
      <w:r w:rsidR="00B521D4">
        <w:rPr>
          <w:sz w:val="18"/>
          <w:szCs w:val="18"/>
        </w:rPr>
        <w:t>24</w:t>
      </w:r>
      <w:r w:rsidR="007957E9" w:rsidRPr="00114F6C">
        <w:rPr>
          <w:sz w:val="18"/>
          <w:szCs w:val="18"/>
        </w:rPr>
        <w:t>/</w:t>
      </w:r>
      <w:r w:rsidR="00660DC7">
        <w:rPr>
          <w:sz w:val="18"/>
          <w:szCs w:val="18"/>
        </w:rPr>
        <w:t>201</w:t>
      </w:r>
      <w:r w:rsidR="007B37AC">
        <w:rPr>
          <w:sz w:val="18"/>
          <w:szCs w:val="18"/>
        </w:rPr>
        <w:t>6</w:t>
      </w:r>
      <w:r w:rsidR="00AE1C16">
        <w:rPr>
          <w:sz w:val="18"/>
          <w:szCs w:val="18"/>
        </w:rPr>
        <w:tab/>
      </w:r>
      <w:r w:rsidR="006364BF">
        <w:rPr>
          <w:sz w:val="18"/>
          <w:szCs w:val="18"/>
        </w:rPr>
        <w:t xml:space="preserve">   </w:t>
      </w:r>
      <w:r w:rsidR="00D54EB1" w:rsidRPr="00632D11">
        <w:rPr>
          <w:sz w:val="18"/>
          <w:szCs w:val="18"/>
        </w:rPr>
        <w:t>OMB Control No. 0648-0</w:t>
      </w:r>
      <w:r w:rsidR="004E342A">
        <w:rPr>
          <w:sz w:val="18"/>
          <w:szCs w:val="18"/>
        </w:rPr>
        <w:t>393</w:t>
      </w:r>
      <w:r w:rsidR="00AE1C16">
        <w:rPr>
          <w:sz w:val="18"/>
          <w:szCs w:val="18"/>
        </w:rPr>
        <w:t xml:space="preserve">   </w:t>
      </w:r>
      <w:r w:rsidR="00D54EB1" w:rsidRPr="00632D11">
        <w:rPr>
          <w:sz w:val="18"/>
          <w:szCs w:val="18"/>
        </w:rPr>
        <w:t xml:space="preserve">Expiration Date: </w:t>
      </w:r>
      <w:r w:rsidR="00E87231">
        <w:rPr>
          <w:sz w:val="18"/>
          <w:szCs w:val="18"/>
        </w:rPr>
        <w:t>0</w:t>
      </w:r>
      <w:r w:rsidR="0058528B">
        <w:rPr>
          <w:sz w:val="18"/>
          <w:szCs w:val="18"/>
        </w:rPr>
        <w:t>9</w:t>
      </w:r>
      <w:r w:rsidR="00D54EB1" w:rsidRPr="00632D11">
        <w:rPr>
          <w:sz w:val="18"/>
          <w:szCs w:val="18"/>
        </w:rPr>
        <w:t>/3</w:t>
      </w:r>
      <w:r w:rsidR="0058528B">
        <w:rPr>
          <w:sz w:val="18"/>
          <w:szCs w:val="18"/>
        </w:rPr>
        <w:t>0</w:t>
      </w:r>
      <w:r w:rsidR="00D54EB1" w:rsidRPr="00632D11">
        <w:rPr>
          <w:sz w:val="18"/>
          <w:szCs w:val="18"/>
        </w:rPr>
        <w:t>/</w:t>
      </w:r>
      <w:r w:rsidR="007957E9" w:rsidRPr="00632D11">
        <w:rPr>
          <w:sz w:val="18"/>
          <w:szCs w:val="18"/>
        </w:rPr>
        <w:t>20</w:t>
      </w:r>
      <w:r w:rsidR="00114F6C">
        <w:rPr>
          <w:sz w:val="18"/>
          <w:szCs w:val="18"/>
        </w:rPr>
        <w:t>1</w:t>
      </w:r>
      <w:r w:rsidR="0058528B">
        <w:rPr>
          <w:sz w:val="18"/>
          <w:szCs w:val="18"/>
        </w:rPr>
        <w:t>6</w:t>
      </w:r>
    </w:p>
    <w:tbl>
      <w:tblPr>
        <w:tblW w:w="0" w:type="auto"/>
        <w:jc w:val="center"/>
        <w:tblInd w:w="-529" w:type="dxa"/>
        <w:tblLayout w:type="fixed"/>
        <w:tblCellMar>
          <w:left w:w="105" w:type="dxa"/>
          <w:right w:w="105" w:type="dxa"/>
        </w:tblCellMar>
        <w:tblLook w:val="0000" w:firstRow="0" w:lastRow="0" w:firstColumn="0" w:lastColumn="0" w:noHBand="0" w:noVBand="0"/>
      </w:tblPr>
      <w:tblGrid>
        <w:gridCol w:w="1295"/>
        <w:gridCol w:w="4680"/>
        <w:gridCol w:w="4534"/>
      </w:tblGrid>
      <w:tr w:rsidR="00660DC7" w:rsidRPr="007957E9" w:rsidTr="00E232C3">
        <w:trPr>
          <w:jc w:val="center"/>
        </w:trPr>
        <w:tc>
          <w:tcPr>
            <w:tcW w:w="1295" w:type="dxa"/>
            <w:tcBorders>
              <w:top w:val="single" w:sz="4" w:space="0" w:color="auto"/>
              <w:left w:val="single" w:sz="4" w:space="0" w:color="auto"/>
              <w:bottom w:val="single" w:sz="4" w:space="0" w:color="auto"/>
              <w:right w:val="single" w:sz="4" w:space="0" w:color="auto"/>
            </w:tcBorders>
            <w:vAlign w:val="center"/>
          </w:tcPr>
          <w:p w:rsidR="00660DC7" w:rsidRPr="00E411CA" w:rsidRDefault="007B37AC" w:rsidP="00E411CA">
            <w:pPr>
              <w:spacing w:after="58"/>
              <w:jc w:val="center"/>
              <w:rPr>
                <w:b/>
                <w:sz w:val="26"/>
              </w:rPr>
            </w:pPr>
            <w:r>
              <w:rPr>
                <w:noProof/>
              </w:rPr>
              <mc:AlternateContent>
                <mc:Choice Requires="wpg">
                  <w:drawing>
                    <wp:anchor distT="0" distB="0" distL="114300" distR="114300" simplePos="0" relativeHeight="251659264" behindDoc="0" locked="0" layoutInCell="1" allowOverlap="1" wp14:anchorId="05A13DA6" wp14:editId="15C6B7D7">
                      <wp:simplePos x="0" y="0"/>
                      <wp:positionH relativeFrom="column">
                        <wp:posOffset>5080</wp:posOffset>
                      </wp:positionH>
                      <wp:positionV relativeFrom="paragraph">
                        <wp:posOffset>60960</wp:posOffset>
                      </wp:positionV>
                      <wp:extent cx="715010" cy="680720"/>
                      <wp:effectExtent l="0" t="0" r="27940" b="24130"/>
                      <wp:wrapNone/>
                      <wp:docPr id="133" name="Group 133"/>
                      <wp:cNvGraphicFramePr/>
                      <a:graphic xmlns:a="http://schemas.openxmlformats.org/drawingml/2006/main">
                        <a:graphicData uri="http://schemas.microsoft.com/office/word/2010/wordprocessingGroup">
                          <wpg:wgp>
                            <wpg:cNvGrpSpPr/>
                            <wpg:grpSpPr>
                              <a:xfrm>
                                <a:off x="0" y="0"/>
                                <a:ext cx="715010" cy="680720"/>
                                <a:chOff x="23495" y="40640"/>
                                <a:chExt cx="715010" cy="680720"/>
                              </a:xfrm>
                            </wpg:grpSpPr>
                            <wps:wsp>
                              <wps:cNvPr id="134" name="Freeform 5"/>
                              <wps:cNvSpPr>
                                <a:spLocks/>
                              </wps:cNvSpPr>
                              <wps:spPr bwMode="auto">
                                <a:xfrm>
                                  <a:off x="23495" y="40640"/>
                                  <a:ext cx="715010" cy="680720"/>
                                </a:xfrm>
                                <a:custGeom>
                                  <a:avLst/>
                                  <a:gdLst>
                                    <a:gd name="T0" fmla="*/ 1690 w 3378"/>
                                    <a:gd name="T1" fmla="*/ 3216 h 3216"/>
                                    <a:gd name="T2" fmla="*/ 1919 w 3378"/>
                                    <a:gd name="T3" fmla="*/ 3202 h 3216"/>
                                    <a:gd name="T4" fmla="*/ 2346 w 3378"/>
                                    <a:gd name="T5" fmla="*/ 3090 h 3216"/>
                                    <a:gd name="T6" fmla="*/ 2720 w 3378"/>
                                    <a:gd name="T7" fmla="*/ 2881 h 3216"/>
                                    <a:gd name="T8" fmla="*/ 3025 w 3378"/>
                                    <a:gd name="T9" fmla="*/ 2592 h 3216"/>
                                    <a:gd name="T10" fmla="*/ 3244 w 3378"/>
                                    <a:gd name="T11" fmla="*/ 2235 h 3216"/>
                                    <a:gd name="T12" fmla="*/ 3361 w 3378"/>
                                    <a:gd name="T13" fmla="*/ 1829 h 3216"/>
                                    <a:gd name="T14" fmla="*/ 3378 w 3378"/>
                                    <a:gd name="T15" fmla="*/ 1610 h 3216"/>
                                    <a:gd name="T16" fmla="*/ 3361 w 3378"/>
                                    <a:gd name="T17" fmla="*/ 1392 h 3216"/>
                                    <a:gd name="T18" fmla="*/ 3244 w 3378"/>
                                    <a:gd name="T19" fmla="*/ 984 h 3216"/>
                                    <a:gd name="T20" fmla="*/ 3025 w 3378"/>
                                    <a:gd name="T21" fmla="*/ 628 h 3216"/>
                                    <a:gd name="T22" fmla="*/ 2720 w 3378"/>
                                    <a:gd name="T23" fmla="*/ 336 h 3216"/>
                                    <a:gd name="T24" fmla="*/ 2346 w 3378"/>
                                    <a:gd name="T25" fmla="*/ 128 h 3216"/>
                                    <a:gd name="T26" fmla="*/ 1919 w 3378"/>
                                    <a:gd name="T27" fmla="*/ 15 h 3216"/>
                                    <a:gd name="T28" fmla="*/ 1690 w 3378"/>
                                    <a:gd name="T29" fmla="*/ 0 h 3216"/>
                                    <a:gd name="T30" fmla="*/ 1460 w 3378"/>
                                    <a:gd name="T31" fmla="*/ 15 h 3216"/>
                                    <a:gd name="T32" fmla="*/ 1032 w 3378"/>
                                    <a:gd name="T33" fmla="*/ 128 h 3216"/>
                                    <a:gd name="T34" fmla="*/ 657 w 3378"/>
                                    <a:gd name="T35" fmla="*/ 336 h 3216"/>
                                    <a:gd name="T36" fmla="*/ 352 w 3378"/>
                                    <a:gd name="T37" fmla="*/ 628 h 3216"/>
                                    <a:gd name="T38" fmla="*/ 133 w 3378"/>
                                    <a:gd name="T39" fmla="*/ 984 h 3216"/>
                                    <a:gd name="T40" fmla="*/ 15 w 3378"/>
                                    <a:gd name="T41" fmla="*/ 1392 h 3216"/>
                                    <a:gd name="T42" fmla="*/ 0 w 3378"/>
                                    <a:gd name="T43" fmla="*/ 1610 h 3216"/>
                                    <a:gd name="T44" fmla="*/ 15 w 3378"/>
                                    <a:gd name="T45" fmla="*/ 1829 h 3216"/>
                                    <a:gd name="T46" fmla="*/ 133 w 3378"/>
                                    <a:gd name="T47" fmla="*/ 2235 h 3216"/>
                                    <a:gd name="T48" fmla="*/ 352 w 3378"/>
                                    <a:gd name="T49" fmla="*/ 2592 h 3216"/>
                                    <a:gd name="T50" fmla="*/ 657 w 3378"/>
                                    <a:gd name="T51" fmla="*/ 2881 h 3216"/>
                                    <a:gd name="T52" fmla="*/ 1032 w 3378"/>
                                    <a:gd name="T53" fmla="*/ 3090 h 3216"/>
                                    <a:gd name="T54" fmla="*/ 1460 w 3378"/>
                                    <a:gd name="T55" fmla="*/ 3202 h 3216"/>
                                    <a:gd name="T56" fmla="*/ 1690 w 3378"/>
                                    <a:gd name="T57" fmla="*/ 3216 h 3216"/>
                                    <a:gd name="T58" fmla="*/ 1690 w 3378"/>
                                    <a:gd name="T59" fmla="*/ 3216 h 3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378" h="3216">
                                      <a:moveTo>
                                        <a:pt x="1690" y="3216"/>
                                      </a:moveTo>
                                      <a:lnTo>
                                        <a:pt x="1919" y="3202"/>
                                      </a:lnTo>
                                      <a:lnTo>
                                        <a:pt x="2346" y="3090"/>
                                      </a:lnTo>
                                      <a:lnTo>
                                        <a:pt x="2720" y="2881"/>
                                      </a:lnTo>
                                      <a:lnTo>
                                        <a:pt x="3025" y="2592"/>
                                      </a:lnTo>
                                      <a:lnTo>
                                        <a:pt x="3244" y="2235"/>
                                      </a:lnTo>
                                      <a:lnTo>
                                        <a:pt x="3361" y="1829"/>
                                      </a:lnTo>
                                      <a:lnTo>
                                        <a:pt x="3378" y="1610"/>
                                      </a:lnTo>
                                      <a:lnTo>
                                        <a:pt x="3361" y="1392"/>
                                      </a:lnTo>
                                      <a:lnTo>
                                        <a:pt x="3244" y="984"/>
                                      </a:lnTo>
                                      <a:lnTo>
                                        <a:pt x="3025" y="628"/>
                                      </a:lnTo>
                                      <a:lnTo>
                                        <a:pt x="2720" y="336"/>
                                      </a:lnTo>
                                      <a:lnTo>
                                        <a:pt x="2346" y="128"/>
                                      </a:lnTo>
                                      <a:lnTo>
                                        <a:pt x="1919" y="15"/>
                                      </a:lnTo>
                                      <a:lnTo>
                                        <a:pt x="1690" y="0"/>
                                      </a:lnTo>
                                      <a:lnTo>
                                        <a:pt x="1460" y="15"/>
                                      </a:lnTo>
                                      <a:lnTo>
                                        <a:pt x="1032" y="128"/>
                                      </a:lnTo>
                                      <a:lnTo>
                                        <a:pt x="657" y="336"/>
                                      </a:lnTo>
                                      <a:lnTo>
                                        <a:pt x="352" y="628"/>
                                      </a:lnTo>
                                      <a:lnTo>
                                        <a:pt x="133" y="984"/>
                                      </a:lnTo>
                                      <a:lnTo>
                                        <a:pt x="15" y="1392"/>
                                      </a:lnTo>
                                      <a:lnTo>
                                        <a:pt x="0" y="1610"/>
                                      </a:lnTo>
                                      <a:lnTo>
                                        <a:pt x="15" y="1829"/>
                                      </a:lnTo>
                                      <a:lnTo>
                                        <a:pt x="133" y="2235"/>
                                      </a:lnTo>
                                      <a:lnTo>
                                        <a:pt x="352" y="2592"/>
                                      </a:lnTo>
                                      <a:lnTo>
                                        <a:pt x="657" y="2881"/>
                                      </a:lnTo>
                                      <a:lnTo>
                                        <a:pt x="1032" y="3090"/>
                                      </a:lnTo>
                                      <a:lnTo>
                                        <a:pt x="1460" y="3202"/>
                                      </a:lnTo>
                                      <a:lnTo>
                                        <a:pt x="1690" y="3216"/>
                                      </a:lnTo>
                                      <a:lnTo>
                                        <a:pt x="1690" y="3216"/>
                                      </a:lnTo>
                                      <a:close/>
                                    </a:path>
                                  </a:pathLst>
                                </a:custGeom>
                                <a:solidFill>
                                  <a:srgbClr val="4D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6"/>
                              <wps:cNvSpPr>
                                <a:spLocks/>
                              </wps:cNvSpPr>
                              <wps:spPr bwMode="auto">
                                <a:xfrm>
                                  <a:off x="23495" y="40640"/>
                                  <a:ext cx="715010" cy="680720"/>
                                </a:xfrm>
                                <a:custGeom>
                                  <a:avLst/>
                                  <a:gdLst>
                                    <a:gd name="T0" fmla="*/ 1690 w 3378"/>
                                    <a:gd name="T1" fmla="*/ 3216 h 3216"/>
                                    <a:gd name="T2" fmla="*/ 1919 w 3378"/>
                                    <a:gd name="T3" fmla="*/ 3202 h 3216"/>
                                    <a:gd name="T4" fmla="*/ 2346 w 3378"/>
                                    <a:gd name="T5" fmla="*/ 3090 h 3216"/>
                                    <a:gd name="T6" fmla="*/ 2720 w 3378"/>
                                    <a:gd name="T7" fmla="*/ 2881 h 3216"/>
                                    <a:gd name="T8" fmla="*/ 3025 w 3378"/>
                                    <a:gd name="T9" fmla="*/ 2592 h 3216"/>
                                    <a:gd name="T10" fmla="*/ 3244 w 3378"/>
                                    <a:gd name="T11" fmla="*/ 2235 h 3216"/>
                                    <a:gd name="T12" fmla="*/ 3361 w 3378"/>
                                    <a:gd name="T13" fmla="*/ 1829 h 3216"/>
                                    <a:gd name="T14" fmla="*/ 3378 w 3378"/>
                                    <a:gd name="T15" fmla="*/ 1610 h 3216"/>
                                    <a:gd name="T16" fmla="*/ 3361 w 3378"/>
                                    <a:gd name="T17" fmla="*/ 1392 h 3216"/>
                                    <a:gd name="T18" fmla="*/ 3244 w 3378"/>
                                    <a:gd name="T19" fmla="*/ 984 h 3216"/>
                                    <a:gd name="T20" fmla="*/ 3025 w 3378"/>
                                    <a:gd name="T21" fmla="*/ 628 h 3216"/>
                                    <a:gd name="T22" fmla="*/ 2720 w 3378"/>
                                    <a:gd name="T23" fmla="*/ 336 h 3216"/>
                                    <a:gd name="T24" fmla="*/ 2346 w 3378"/>
                                    <a:gd name="T25" fmla="*/ 128 h 3216"/>
                                    <a:gd name="T26" fmla="*/ 1919 w 3378"/>
                                    <a:gd name="T27" fmla="*/ 15 h 3216"/>
                                    <a:gd name="T28" fmla="*/ 1690 w 3378"/>
                                    <a:gd name="T29" fmla="*/ 0 h 3216"/>
                                    <a:gd name="T30" fmla="*/ 1460 w 3378"/>
                                    <a:gd name="T31" fmla="*/ 15 h 3216"/>
                                    <a:gd name="T32" fmla="*/ 1032 w 3378"/>
                                    <a:gd name="T33" fmla="*/ 128 h 3216"/>
                                    <a:gd name="T34" fmla="*/ 657 w 3378"/>
                                    <a:gd name="T35" fmla="*/ 336 h 3216"/>
                                    <a:gd name="T36" fmla="*/ 352 w 3378"/>
                                    <a:gd name="T37" fmla="*/ 628 h 3216"/>
                                    <a:gd name="T38" fmla="*/ 133 w 3378"/>
                                    <a:gd name="T39" fmla="*/ 984 h 3216"/>
                                    <a:gd name="T40" fmla="*/ 15 w 3378"/>
                                    <a:gd name="T41" fmla="*/ 1392 h 3216"/>
                                    <a:gd name="T42" fmla="*/ 0 w 3378"/>
                                    <a:gd name="T43" fmla="*/ 1610 h 3216"/>
                                    <a:gd name="T44" fmla="*/ 15 w 3378"/>
                                    <a:gd name="T45" fmla="*/ 1829 h 3216"/>
                                    <a:gd name="T46" fmla="*/ 133 w 3378"/>
                                    <a:gd name="T47" fmla="*/ 2235 h 3216"/>
                                    <a:gd name="T48" fmla="*/ 352 w 3378"/>
                                    <a:gd name="T49" fmla="*/ 2592 h 3216"/>
                                    <a:gd name="T50" fmla="*/ 657 w 3378"/>
                                    <a:gd name="T51" fmla="*/ 2881 h 3216"/>
                                    <a:gd name="T52" fmla="*/ 1032 w 3378"/>
                                    <a:gd name="T53" fmla="*/ 3090 h 3216"/>
                                    <a:gd name="T54" fmla="*/ 1460 w 3378"/>
                                    <a:gd name="T55" fmla="*/ 3202 h 3216"/>
                                    <a:gd name="T56" fmla="*/ 1690 w 3378"/>
                                    <a:gd name="T57" fmla="*/ 3216 h 3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378" h="3216">
                                      <a:moveTo>
                                        <a:pt x="1690" y="3216"/>
                                      </a:moveTo>
                                      <a:lnTo>
                                        <a:pt x="1919" y="3202"/>
                                      </a:lnTo>
                                      <a:lnTo>
                                        <a:pt x="2346" y="3090"/>
                                      </a:lnTo>
                                      <a:lnTo>
                                        <a:pt x="2720" y="2881"/>
                                      </a:lnTo>
                                      <a:lnTo>
                                        <a:pt x="3025" y="2592"/>
                                      </a:lnTo>
                                      <a:lnTo>
                                        <a:pt x="3244" y="2235"/>
                                      </a:lnTo>
                                      <a:lnTo>
                                        <a:pt x="3361" y="1829"/>
                                      </a:lnTo>
                                      <a:lnTo>
                                        <a:pt x="3378" y="1610"/>
                                      </a:lnTo>
                                      <a:lnTo>
                                        <a:pt x="3361" y="1392"/>
                                      </a:lnTo>
                                      <a:lnTo>
                                        <a:pt x="3244" y="984"/>
                                      </a:lnTo>
                                      <a:lnTo>
                                        <a:pt x="3025" y="628"/>
                                      </a:lnTo>
                                      <a:lnTo>
                                        <a:pt x="2720" y="336"/>
                                      </a:lnTo>
                                      <a:lnTo>
                                        <a:pt x="2346" y="128"/>
                                      </a:lnTo>
                                      <a:lnTo>
                                        <a:pt x="1919" y="15"/>
                                      </a:lnTo>
                                      <a:lnTo>
                                        <a:pt x="1690" y="0"/>
                                      </a:lnTo>
                                      <a:lnTo>
                                        <a:pt x="1460" y="15"/>
                                      </a:lnTo>
                                      <a:lnTo>
                                        <a:pt x="1032" y="128"/>
                                      </a:lnTo>
                                      <a:lnTo>
                                        <a:pt x="657" y="336"/>
                                      </a:lnTo>
                                      <a:lnTo>
                                        <a:pt x="352" y="628"/>
                                      </a:lnTo>
                                      <a:lnTo>
                                        <a:pt x="133" y="984"/>
                                      </a:lnTo>
                                      <a:lnTo>
                                        <a:pt x="15" y="1392"/>
                                      </a:lnTo>
                                      <a:lnTo>
                                        <a:pt x="0" y="1610"/>
                                      </a:lnTo>
                                      <a:lnTo>
                                        <a:pt x="15" y="1829"/>
                                      </a:lnTo>
                                      <a:lnTo>
                                        <a:pt x="133" y="2235"/>
                                      </a:lnTo>
                                      <a:lnTo>
                                        <a:pt x="352" y="2592"/>
                                      </a:lnTo>
                                      <a:lnTo>
                                        <a:pt x="657" y="2881"/>
                                      </a:lnTo>
                                      <a:lnTo>
                                        <a:pt x="1032" y="3090"/>
                                      </a:lnTo>
                                      <a:lnTo>
                                        <a:pt x="1460" y="3202"/>
                                      </a:lnTo>
                                      <a:lnTo>
                                        <a:pt x="1690" y="3216"/>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7"/>
                              <wps:cNvSpPr>
                                <a:spLocks/>
                              </wps:cNvSpPr>
                              <wps:spPr bwMode="auto">
                                <a:xfrm>
                                  <a:off x="49530" y="66040"/>
                                  <a:ext cx="662940" cy="630555"/>
                                </a:xfrm>
                                <a:custGeom>
                                  <a:avLst/>
                                  <a:gdLst>
                                    <a:gd name="T0" fmla="*/ 1566 w 3131"/>
                                    <a:gd name="T1" fmla="*/ 2979 h 2979"/>
                                    <a:gd name="T2" fmla="*/ 1777 w 3131"/>
                                    <a:gd name="T3" fmla="*/ 2967 h 2979"/>
                                    <a:gd name="T4" fmla="*/ 2175 w 3131"/>
                                    <a:gd name="T5" fmla="*/ 2863 h 2979"/>
                                    <a:gd name="T6" fmla="*/ 2521 w 3131"/>
                                    <a:gd name="T7" fmla="*/ 2670 h 2979"/>
                                    <a:gd name="T8" fmla="*/ 2804 w 3131"/>
                                    <a:gd name="T9" fmla="*/ 2401 h 2979"/>
                                    <a:gd name="T10" fmla="*/ 3007 w 3131"/>
                                    <a:gd name="T11" fmla="*/ 2070 h 2979"/>
                                    <a:gd name="T12" fmla="*/ 3116 w 3131"/>
                                    <a:gd name="T13" fmla="*/ 1694 h 2979"/>
                                    <a:gd name="T14" fmla="*/ 3131 w 3131"/>
                                    <a:gd name="T15" fmla="*/ 1491 h 2979"/>
                                    <a:gd name="T16" fmla="*/ 3116 w 3131"/>
                                    <a:gd name="T17" fmla="*/ 1289 h 2979"/>
                                    <a:gd name="T18" fmla="*/ 3007 w 3131"/>
                                    <a:gd name="T19" fmla="*/ 912 h 2979"/>
                                    <a:gd name="T20" fmla="*/ 2804 w 3131"/>
                                    <a:gd name="T21" fmla="*/ 580 h 2979"/>
                                    <a:gd name="T22" fmla="*/ 2521 w 3131"/>
                                    <a:gd name="T23" fmla="*/ 312 h 2979"/>
                                    <a:gd name="T24" fmla="*/ 2175 w 3131"/>
                                    <a:gd name="T25" fmla="*/ 117 h 2979"/>
                                    <a:gd name="T26" fmla="*/ 1777 w 3131"/>
                                    <a:gd name="T27" fmla="*/ 14 h 2979"/>
                                    <a:gd name="T28" fmla="*/ 1566 w 3131"/>
                                    <a:gd name="T29" fmla="*/ 0 h 2979"/>
                                    <a:gd name="T30" fmla="*/ 1353 w 3131"/>
                                    <a:gd name="T31" fmla="*/ 14 h 2979"/>
                                    <a:gd name="T32" fmla="*/ 956 w 3131"/>
                                    <a:gd name="T33" fmla="*/ 117 h 2979"/>
                                    <a:gd name="T34" fmla="*/ 609 w 3131"/>
                                    <a:gd name="T35" fmla="*/ 312 h 2979"/>
                                    <a:gd name="T36" fmla="*/ 326 w 3131"/>
                                    <a:gd name="T37" fmla="*/ 580 h 2979"/>
                                    <a:gd name="T38" fmla="*/ 123 w 3131"/>
                                    <a:gd name="T39" fmla="*/ 912 h 2979"/>
                                    <a:gd name="T40" fmla="*/ 14 w 3131"/>
                                    <a:gd name="T41" fmla="*/ 1289 h 2979"/>
                                    <a:gd name="T42" fmla="*/ 0 w 3131"/>
                                    <a:gd name="T43" fmla="*/ 1491 h 2979"/>
                                    <a:gd name="T44" fmla="*/ 14 w 3131"/>
                                    <a:gd name="T45" fmla="*/ 1694 h 2979"/>
                                    <a:gd name="T46" fmla="*/ 123 w 3131"/>
                                    <a:gd name="T47" fmla="*/ 2070 h 2979"/>
                                    <a:gd name="T48" fmla="*/ 326 w 3131"/>
                                    <a:gd name="T49" fmla="*/ 2401 h 2979"/>
                                    <a:gd name="T50" fmla="*/ 609 w 3131"/>
                                    <a:gd name="T51" fmla="*/ 2670 h 2979"/>
                                    <a:gd name="T52" fmla="*/ 956 w 3131"/>
                                    <a:gd name="T53" fmla="*/ 2863 h 2979"/>
                                    <a:gd name="T54" fmla="*/ 1353 w 3131"/>
                                    <a:gd name="T55" fmla="*/ 2967 h 2979"/>
                                    <a:gd name="T56" fmla="*/ 1566 w 3131"/>
                                    <a:gd name="T57" fmla="*/ 2979 h 2979"/>
                                    <a:gd name="T58" fmla="*/ 1566 w 3131"/>
                                    <a:gd name="T59" fmla="*/ 2979 h 2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131" h="2979">
                                      <a:moveTo>
                                        <a:pt x="1566" y="2979"/>
                                      </a:moveTo>
                                      <a:lnTo>
                                        <a:pt x="1777" y="2967"/>
                                      </a:lnTo>
                                      <a:lnTo>
                                        <a:pt x="2175" y="2863"/>
                                      </a:lnTo>
                                      <a:lnTo>
                                        <a:pt x="2521" y="2670"/>
                                      </a:lnTo>
                                      <a:lnTo>
                                        <a:pt x="2804" y="2401"/>
                                      </a:lnTo>
                                      <a:lnTo>
                                        <a:pt x="3007" y="2070"/>
                                      </a:lnTo>
                                      <a:lnTo>
                                        <a:pt x="3116" y="1694"/>
                                      </a:lnTo>
                                      <a:lnTo>
                                        <a:pt x="3131" y="1491"/>
                                      </a:lnTo>
                                      <a:lnTo>
                                        <a:pt x="3116" y="1289"/>
                                      </a:lnTo>
                                      <a:lnTo>
                                        <a:pt x="3007" y="912"/>
                                      </a:lnTo>
                                      <a:lnTo>
                                        <a:pt x="2804" y="580"/>
                                      </a:lnTo>
                                      <a:lnTo>
                                        <a:pt x="2521" y="312"/>
                                      </a:lnTo>
                                      <a:lnTo>
                                        <a:pt x="2175" y="117"/>
                                      </a:lnTo>
                                      <a:lnTo>
                                        <a:pt x="1777" y="14"/>
                                      </a:lnTo>
                                      <a:lnTo>
                                        <a:pt x="1566" y="0"/>
                                      </a:lnTo>
                                      <a:lnTo>
                                        <a:pt x="1353" y="14"/>
                                      </a:lnTo>
                                      <a:lnTo>
                                        <a:pt x="956" y="117"/>
                                      </a:lnTo>
                                      <a:lnTo>
                                        <a:pt x="609" y="312"/>
                                      </a:lnTo>
                                      <a:lnTo>
                                        <a:pt x="326" y="580"/>
                                      </a:lnTo>
                                      <a:lnTo>
                                        <a:pt x="123" y="912"/>
                                      </a:lnTo>
                                      <a:lnTo>
                                        <a:pt x="14" y="1289"/>
                                      </a:lnTo>
                                      <a:lnTo>
                                        <a:pt x="0" y="1491"/>
                                      </a:lnTo>
                                      <a:lnTo>
                                        <a:pt x="14" y="1694"/>
                                      </a:lnTo>
                                      <a:lnTo>
                                        <a:pt x="123" y="2070"/>
                                      </a:lnTo>
                                      <a:lnTo>
                                        <a:pt x="326" y="2401"/>
                                      </a:lnTo>
                                      <a:lnTo>
                                        <a:pt x="609" y="2670"/>
                                      </a:lnTo>
                                      <a:lnTo>
                                        <a:pt x="956" y="2863"/>
                                      </a:lnTo>
                                      <a:lnTo>
                                        <a:pt x="1353" y="2967"/>
                                      </a:lnTo>
                                      <a:lnTo>
                                        <a:pt x="1566" y="2979"/>
                                      </a:lnTo>
                                      <a:lnTo>
                                        <a:pt x="1566" y="29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8"/>
                              <wps:cNvSpPr>
                                <a:spLocks/>
                              </wps:cNvSpPr>
                              <wps:spPr bwMode="auto">
                                <a:xfrm>
                                  <a:off x="49530" y="66040"/>
                                  <a:ext cx="662940" cy="630555"/>
                                </a:xfrm>
                                <a:custGeom>
                                  <a:avLst/>
                                  <a:gdLst>
                                    <a:gd name="T0" fmla="*/ 1566 w 3131"/>
                                    <a:gd name="T1" fmla="*/ 2979 h 2979"/>
                                    <a:gd name="T2" fmla="*/ 1777 w 3131"/>
                                    <a:gd name="T3" fmla="*/ 2967 h 2979"/>
                                    <a:gd name="T4" fmla="*/ 2175 w 3131"/>
                                    <a:gd name="T5" fmla="*/ 2863 h 2979"/>
                                    <a:gd name="T6" fmla="*/ 2521 w 3131"/>
                                    <a:gd name="T7" fmla="*/ 2670 h 2979"/>
                                    <a:gd name="T8" fmla="*/ 2804 w 3131"/>
                                    <a:gd name="T9" fmla="*/ 2401 h 2979"/>
                                    <a:gd name="T10" fmla="*/ 3007 w 3131"/>
                                    <a:gd name="T11" fmla="*/ 2070 h 2979"/>
                                    <a:gd name="T12" fmla="*/ 3116 w 3131"/>
                                    <a:gd name="T13" fmla="*/ 1694 h 2979"/>
                                    <a:gd name="T14" fmla="*/ 3131 w 3131"/>
                                    <a:gd name="T15" fmla="*/ 1491 h 2979"/>
                                    <a:gd name="T16" fmla="*/ 3116 w 3131"/>
                                    <a:gd name="T17" fmla="*/ 1289 h 2979"/>
                                    <a:gd name="T18" fmla="*/ 3007 w 3131"/>
                                    <a:gd name="T19" fmla="*/ 912 h 2979"/>
                                    <a:gd name="T20" fmla="*/ 2804 w 3131"/>
                                    <a:gd name="T21" fmla="*/ 580 h 2979"/>
                                    <a:gd name="T22" fmla="*/ 2521 w 3131"/>
                                    <a:gd name="T23" fmla="*/ 312 h 2979"/>
                                    <a:gd name="T24" fmla="*/ 2175 w 3131"/>
                                    <a:gd name="T25" fmla="*/ 117 h 2979"/>
                                    <a:gd name="T26" fmla="*/ 1777 w 3131"/>
                                    <a:gd name="T27" fmla="*/ 14 h 2979"/>
                                    <a:gd name="T28" fmla="*/ 1566 w 3131"/>
                                    <a:gd name="T29" fmla="*/ 0 h 2979"/>
                                    <a:gd name="T30" fmla="*/ 1353 w 3131"/>
                                    <a:gd name="T31" fmla="*/ 14 h 2979"/>
                                    <a:gd name="T32" fmla="*/ 956 w 3131"/>
                                    <a:gd name="T33" fmla="*/ 117 h 2979"/>
                                    <a:gd name="T34" fmla="*/ 609 w 3131"/>
                                    <a:gd name="T35" fmla="*/ 312 h 2979"/>
                                    <a:gd name="T36" fmla="*/ 326 w 3131"/>
                                    <a:gd name="T37" fmla="*/ 580 h 2979"/>
                                    <a:gd name="T38" fmla="*/ 123 w 3131"/>
                                    <a:gd name="T39" fmla="*/ 912 h 2979"/>
                                    <a:gd name="T40" fmla="*/ 14 w 3131"/>
                                    <a:gd name="T41" fmla="*/ 1289 h 2979"/>
                                    <a:gd name="T42" fmla="*/ 0 w 3131"/>
                                    <a:gd name="T43" fmla="*/ 1491 h 2979"/>
                                    <a:gd name="T44" fmla="*/ 14 w 3131"/>
                                    <a:gd name="T45" fmla="*/ 1694 h 2979"/>
                                    <a:gd name="T46" fmla="*/ 123 w 3131"/>
                                    <a:gd name="T47" fmla="*/ 2070 h 2979"/>
                                    <a:gd name="T48" fmla="*/ 326 w 3131"/>
                                    <a:gd name="T49" fmla="*/ 2401 h 2979"/>
                                    <a:gd name="T50" fmla="*/ 609 w 3131"/>
                                    <a:gd name="T51" fmla="*/ 2670 h 2979"/>
                                    <a:gd name="T52" fmla="*/ 956 w 3131"/>
                                    <a:gd name="T53" fmla="*/ 2863 h 2979"/>
                                    <a:gd name="T54" fmla="*/ 1353 w 3131"/>
                                    <a:gd name="T55" fmla="*/ 2967 h 2979"/>
                                    <a:gd name="T56" fmla="*/ 1566 w 3131"/>
                                    <a:gd name="T57" fmla="*/ 2979 h 2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131" h="2979">
                                      <a:moveTo>
                                        <a:pt x="1566" y="2979"/>
                                      </a:moveTo>
                                      <a:lnTo>
                                        <a:pt x="1777" y="2967"/>
                                      </a:lnTo>
                                      <a:lnTo>
                                        <a:pt x="2175" y="2863"/>
                                      </a:lnTo>
                                      <a:lnTo>
                                        <a:pt x="2521" y="2670"/>
                                      </a:lnTo>
                                      <a:lnTo>
                                        <a:pt x="2804" y="2401"/>
                                      </a:lnTo>
                                      <a:lnTo>
                                        <a:pt x="3007" y="2070"/>
                                      </a:lnTo>
                                      <a:lnTo>
                                        <a:pt x="3116" y="1694"/>
                                      </a:lnTo>
                                      <a:lnTo>
                                        <a:pt x="3131" y="1491"/>
                                      </a:lnTo>
                                      <a:lnTo>
                                        <a:pt x="3116" y="1289"/>
                                      </a:lnTo>
                                      <a:lnTo>
                                        <a:pt x="3007" y="912"/>
                                      </a:lnTo>
                                      <a:lnTo>
                                        <a:pt x="2804" y="580"/>
                                      </a:lnTo>
                                      <a:lnTo>
                                        <a:pt x="2521" y="312"/>
                                      </a:lnTo>
                                      <a:lnTo>
                                        <a:pt x="2175" y="117"/>
                                      </a:lnTo>
                                      <a:lnTo>
                                        <a:pt x="1777" y="14"/>
                                      </a:lnTo>
                                      <a:lnTo>
                                        <a:pt x="1566" y="0"/>
                                      </a:lnTo>
                                      <a:lnTo>
                                        <a:pt x="1353" y="14"/>
                                      </a:lnTo>
                                      <a:lnTo>
                                        <a:pt x="956" y="117"/>
                                      </a:lnTo>
                                      <a:lnTo>
                                        <a:pt x="609" y="312"/>
                                      </a:lnTo>
                                      <a:lnTo>
                                        <a:pt x="326" y="580"/>
                                      </a:lnTo>
                                      <a:lnTo>
                                        <a:pt x="123" y="912"/>
                                      </a:lnTo>
                                      <a:lnTo>
                                        <a:pt x="14" y="1289"/>
                                      </a:lnTo>
                                      <a:lnTo>
                                        <a:pt x="0" y="1491"/>
                                      </a:lnTo>
                                      <a:lnTo>
                                        <a:pt x="14" y="1694"/>
                                      </a:lnTo>
                                      <a:lnTo>
                                        <a:pt x="123" y="2070"/>
                                      </a:lnTo>
                                      <a:lnTo>
                                        <a:pt x="326" y="2401"/>
                                      </a:lnTo>
                                      <a:lnTo>
                                        <a:pt x="609" y="2670"/>
                                      </a:lnTo>
                                      <a:lnTo>
                                        <a:pt x="956" y="2863"/>
                                      </a:lnTo>
                                      <a:lnTo>
                                        <a:pt x="1353" y="2967"/>
                                      </a:lnTo>
                                      <a:lnTo>
                                        <a:pt x="1566" y="297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9"/>
                              <wps:cNvSpPr>
                                <a:spLocks/>
                              </wps:cNvSpPr>
                              <wps:spPr bwMode="auto">
                                <a:xfrm>
                                  <a:off x="314960" y="57150"/>
                                  <a:ext cx="136525" cy="59055"/>
                                </a:xfrm>
                                <a:custGeom>
                                  <a:avLst/>
                                  <a:gdLst>
                                    <a:gd name="T0" fmla="*/ 646 w 646"/>
                                    <a:gd name="T1" fmla="*/ 278 h 278"/>
                                    <a:gd name="T2" fmla="*/ 646 w 646"/>
                                    <a:gd name="T3" fmla="*/ 273 h 278"/>
                                    <a:gd name="T4" fmla="*/ 646 w 646"/>
                                    <a:gd name="T5" fmla="*/ 235 h 278"/>
                                    <a:gd name="T6" fmla="*/ 646 w 646"/>
                                    <a:gd name="T7" fmla="*/ 104 h 278"/>
                                    <a:gd name="T8" fmla="*/ 646 w 646"/>
                                    <a:gd name="T9" fmla="*/ 6 h 278"/>
                                    <a:gd name="T10" fmla="*/ 646 w 646"/>
                                    <a:gd name="T11" fmla="*/ 0 h 278"/>
                                    <a:gd name="T12" fmla="*/ 632 w 646"/>
                                    <a:gd name="T13" fmla="*/ 0 h 278"/>
                                    <a:gd name="T14" fmla="*/ 544 w 646"/>
                                    <a:gd name="T15" fmla="*/ 0 h 278"/>
                                    <a:gd name="T16" fmla="*/ 242 w 646"/>
                                    <a:gd name="T17" fmla="*/ 0 h 278"/>
                                    <a:gd name="T18" fmla="*/ 12 w 646"/>
                                    <a:gd name="T19" fmla="*/ 0 h 278"/>
                                    <a:gd name="T20" fmla="*/ 0 w 646"/>
                                    <a:gd name="T21" fmla="*/ 0 h 278"/>
                                    <a:gd name="T22" fmla="*/ 0 w 646"/>
                                    <a:gd name="T23" fmla="*/ 6 h 278"/>
                                    <a:gd name="T24" fmla="*/ 0 w 646"/>
                                    <a:gd name="T25" fmla="*/ 43 h 278"/>
                                    <a:gd name="T26" fmla="*/ 0 w 646"/>
                                    <a:gd name="T27" fmla="*/ 174 h 278"/>
                                    <a:gd name="T28" fmla="*/ 0 w 646"/>
                                    <a:gd name="T29" fmla="*/ 273 h 278"/>
                                    <a:gd name="T30" fmla="*/ 0 w 646"/>
                                    <a:gd name="T31" fmla="*/ 278 h 278"/>
                                    <a:gd name="T32" fmla="*/ 12 w 646"/>
                                    <a:gd name="T33" fmla="*/ 278 h 278"/>
                                    <a:gd name="T34" fmla="*/ 100 w 646"/>
                                    <a:gd name="T35" fmla="*/ 278 h 278"/>
                                    <a:gd name="T36" fmla="*/ 402 w 646"/>
                                    <a:gd name="T37" fmla="*/ 278 h 278"/>
                                    <a:gd name="T38" fmla="*/ 632 w 646"/>
                                    <a:gd name="T39" fmla="*/ 278 h 278"/>
                                    <a:gd name="T40" fmla="*/ 646 w 646"/>
                                    <a:gd name="T41" fmla="*/ 278 h 278"/>
                                    <a:gd name="T42" fmla="*/ 646 w 646"/>
                                    <a:gd name="T43" fmla="*/ 278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46" h="278">
                                      <a:moveTo>
                                        <a:pt x="646" y="278"/>
                                      </a:moveTo>
                                      <a:lnTo>
                                        <a:pt x="646" y="273"/>
                                      </a:lnTo>
                                      <a:lnTo>
                                        <a:pt x="646" y="235"/>
                                      </a:lnTo>
                                      <a:lnTo>
                                        <a:pt x="646" y="104"/>
                                      </a:lnTo>
                                      <a:lnTo>
                                        <a:pt x="646" y="6"/>
                                      </a:lnTo>
                                      <a:lnTo>
                                        <a:pt x="646" y="0"/>
                                      </a:lnTo>
                                      <a:lnTo>
                                        <a:pt x="632" y="0"/>
                                      </a:lnTo>
                                      <a:lnTo>
                                        <a:pt x="544" y="0"/>
                                      </a:lnTo>
                                      <a:lnTo>
                                        <a:pt x="242" y="0"/>
                                      </a:lnTo>
                                      <a:lnTo>
                                        <a:pt x="12" y="0"/>
                                      </a:lnTo>
                                      <a:lnTo>
                                        <a:pt x="0" y="0"/>
                                      </a:lnTo>
                                      <a:lnTo>
                                        <a:pt x="0" y="6"/>
                                      </a:lnTo>
                                      <a:lnTo>
                                        <a:pt x="0" y="43"/>
                                      </a:lnTo>
                                      <a:lnTo>
                                        <a:pt x="0" y="174"/>
                                      </a:lnTo>
                                      <a:lnTo>
                                        <a:pt x="0" y="273"/>
                                      </a:lnTo>
                                      <a:lnTo>
                                        <a:pt x="0" y="278"/>
                                      </a:lnTo>
                                      <a:lnTo>
                                        <a:pt x="12" y="278"/>
                                      </a:lnTo>
                                      <a:lnTo>
                                        <a:pt x="100" y="278"/>
                                      </a:lnTo>
                                      <a:lnTo>
                                        <a:pt x="402" y="278"/>
                                      </a:lnTo>
                                      <a:lnTo>
                                        <a:pt x="632" y="278"/>
                                      </a:lnTo>
                                      <a:lnTo>
                                        <a:pt x="646" y="278"/>
                                      </a:lnTo>
                                      <a:lnTo>
                                        <a:pt x="646" y="278"/>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0"/>
                              <wps:cNvSpPr>
                                <a:spLocks/>
                              </wps:cNvSpPr>
                              <wps:spPr bwMode="auto">
                                <a:xfrm>
                                  <a:off x="314960" y="57150"/>
                                  <a:ext cx="136525" cy="59055"/>
                                </a:xfrm>
                                <a:custGeom>
                                  <a:avLst/>
                                  <a:gdLst>
                                    <a:gd name="T0" fmla="*/ 646 w 646"/>
                                    <a:gd name="T1" fmla="*/ 278 h 278"/>
                                    <a:gd name="T2" fmla="*/ 646 w 646"/>
                                    <a:gd name="T3" fmla="*/ 273 h 278"/>
                                    <a:gd name="T4" fmla="*/ 646 w 646"/>
                                    <a:gd name="T5" fmla="*/ 235 h 278"/>
                                    <a:gd name="T6" fmla="*/ 646 w 646"/>
                                    <a:gd name="T7" fmla="*/ 104 h 278"/>
                                    <a:gd name="T8" fmla="*/ 646 w 646"/>
                                    <a:gd name="T9" fmla="*/ 6 h 278"/>
                                    <a:gd name="T10" fmla="*/ 646 w 646"/>
                                    <a:gd name="T11" fmla="*/ 0 h 278"/>
                                    <a:gd name="T12" fmla="*/ 632 w 646"/>
                                    <a:gd name="T13" fmla="*/ 0 h 278"/>
                                    <a:gd name="T14" fmla="*/ 544 w 646"/>
                                    <a:gd name="T15" fmla="*/ 0 h 278"/>
                                    <a:gd name="T16" fmla="*/ 242 w 646"/>
                                    <a:gd name="T17" fmla="*/ 0 h 278"/>
                                    <a:gd name="T18" fmla="*/ 12 w 646"/>
                                    <a:gd name="T19" fmla="*/ 0 h 278"/>
                                    <a:gd name="T20" fmla="*/ 0 w 646"/>
                                    <a:gd name="T21" fmla="*/ 0 h 278"/>
                                    <a:gd name="T22" fmla="*/ 0 w 646"/>
                                    <a:gd name="T23" fmla="*/ 6 h 278"/>
                                    <a:gd name="T24" fmla="*/ 0 w 646"/>
                                    <a:gd name="T25" fmla="*/ 43 h 278"/>
                                    <a:gd name="T26" fmla="*/ 0 w 646"/>
                                    <a:gd name="T27" fmla="*/ 174 h 278"/>
                                    <a:gd name="T28" fmla="*/ 0 w 646"/>
                                    <a:gd name="T29" fmla="*/ 273 h 278"/>
                                    <a:gd name="T30" fmla="*/ 0 w 646"/>
                                    <a:gd name="T31" fmla="*/ 278 h 278"/>
                                    <a:gd name="T32" fmla="*/ 12 w 646"/>
                                    <a:gd name="T33" fmla="*/ 278 h 278"/>
                                    <a:gd name="T34" fmla="*/ 100 w 646"/>
                                    <a:gd name="T35" fmla="*/ 278 h 278"/>
                                    <a:gd name="T36" fmla="*/ 402 w 646"/>
                                    <a:gd name="T37" fmla="*/ 278 h 278"/>
                                    <a:gd name="T38" fmla="*/ 632 w 646"/>
                                    <a:gd name="T39" fmla="*/ 278 h 278"/>
                                    <a:gd name="T40" fmla="*/ 646 w 646"/>
                                    <a:gd name="T41" fmla="*/ 278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6" h="278">
                                      <a:moveTo>
                                        <a:pt x="646" y="278"/>
                                      </a:moveTo>
                                      <a:lnTo>
                                        <a:pt x="646" y="273"/>
                                      </a:lnTo>
                                      <a:lnTo>
                                        <a:pt x="646" y="235"/>
                                      </a:lnTo>
                                      <a:lnTo>
                                        <a:pt x="646" y="104"/>
                                      </a:lnTo>
                                      <a:lnTo>
                                        <a:pt x="646" y="6"/>
                                      </a:lnTo>
                                      <a:lnTo>
                                        <a:pt x="646" y="0"/>
                                      </a:lnTo>
                                      <a:lnTo>
                                        <a:pt x="632" y="0"/>
                                      </a:lnTo>
                                      <a:lnTo>
                                        <a:pt x="544" y="0"/>
                                      </a:lnTo>
                                      <a:lnTo>
                                        <a:pt x="242" y="0"/>
                                      </a:lnTo>
                                      <a:lnTo>
                                        <a:pt x="12" y="0"/>
                                      </a:lnTo>
                                      <a:lnTo>
                                        <a:pt x="0" y="0"/>
                                      </a:lnTo>
                                      <a:lnTo>
                                        <a:pt x="0" y="6"/>
                                      </a:lnTo>
                                      <a:lnTo>
                                        <a:pt x="0" y="43"/>
                                      </a:lnTo>
                                      <a:lnTo>
                                        <a:pt x="0" y="174"/>
                                      </a:lnTo>
                                      <a:lnTo>
                                        <a:pt x="0" y="273"/>
                                      </a:lnTo>
                                      <a:lnTo>
                                        <a:pt x="0" y="278"/>
                                      </a:lnTo>
                                      <a:lnTo>
                                        <a:pt x="12" y="278"/>
                                      </a:lnTo>
                                      <a:lnTo>
                                        <a:pt x="100" y="278"/>
                                      </a:lnTo>
                                      <a:lnTo>
                                        <a:pt x="402" y="278"/>
                                      </a:lnTo>
                                      <a:lnTo>
                                        <a:pt x="632" y="278"/>
                                      </a:lnTo>
                                      <a:lnTo>
                                        <a:pt x="646" y="278"/>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11"/>
                              <wps:cNvSpPr>
                                <a:spLocks/>
                              </wps:cNvSpPr>
                              <wps:spPr bwMode="auto">
                                <a:xfrm>
                                  <a:off x="127000" y="79375"/>
                                  <a:ext cx="147955" cy="124460"/>
                                </a:xfrm>
                                <a:custGeom>
                                  <a:avLst/>
                                  <a:gdLst>
                                    <a:gd name="T0" fmla="*/ 697 w 697"/>
                                    <a:gd name="T1" fmla="*/ 224 h 587"/>
                                    <a:gd name="T2" fmla="*/ 693 w 697"/>
                                    <a:gd name="T3" fmla="*/ 220 h 587"/>
                                    <a:gd name="T4" fmla="*/ 669 w 697"/>
                                    <a:gd name="T5" fmla="*/ 189 h 587"/>
                                    <a:gd name="T6" fmla="*/ 588 w 697"/>
                                    <a:gd name="T7" fmla="*/ 84 h 587"/>
                                    <a:gd name="T8" fmla="*/ 527 w 697"/>
                                    <a:gd name="T9" fmla="*/ 5 h 587"/>
                                    <a:gd name="T10" fmla="*/ 524 w 697"/>
                                    <a:gd name="T11" fmla="*/ 0 h 587"/>
                                    <a:gd name="T12" fmla="*/ 513 w 697"/>
                                    <a:gd name="T13" fmla="*/ 7 h 587"/>
                                    <a:gd name="T14" fmla="*/ 442 w 697"/>
                                    <a:gd name="T15" fmla="*/ 57 h 587"/>
                                    <a:gd name="T16" fmla="*/ 197 w 697"/>
                                    <a:gd name="T17" fmla="*/ 225 h 587"/>
                                    <a:gd name="T18" fmla="*/ 10 w 697"/>
                                    <a:gd name="T19" fmla="*/ 355 h 587"/>
                                    <a:gd name="T20" fmla="*/ 0 w 697"/>
                                    <a:gd name="T21" fmla="*/ 361 h 587"/>
                                    <a:gd name="T22" fmla="*/ 3 w 697"/>
                                    <a:gd name="T23" fmla="*/ 366 h 587"/>
                                    <a:gd name="T24" fmla="*/ 27 w 697"/>
                                    <a:gd name="T25" fmla="*/ 398 h 587"/>
                                    <a:gd name="T26" fmla="*/ 108 w 697"/>
                                    <a:gd name="T27" fmla="*/ 502 h 587"/>
                                    <a:gd name="T28" fmla="*/ 169 w 697"/>
                                    <a:gd name="T29" fmla="*/ 583 h 587"/>
                                    <a:gd name="T30" fmla="*/ 173 w 697"/>
                                    <a:gd name="T31" fmla="*/ 587 h 587"/>
                                    <a:gd name="T32" fmla="*/ 183 w 697"/>
                                    <a:gd name="T33" fmla="*/ 581 h 587"/>
                                    <a:gd name="T34" fmla="*/ 254 w 697"/>
                                    <a:gd name="T35" fmla="*/ 531 h 587"/>
                                    <a:gd name="T36" fmla="*/ 499 w 697"/>
                                    <a:gd name="T37" fmla="*/ 361 h 587"/>
                                    <a:gd name="T38" fmla="*/ 685 w 697"/>
                                    <a:gd name="T39" fmla="*/ 232 h 587"/>
                                    <a:gd name="T40" fmla="*/ 697 w 697"/>
                                    <a:gd name="T41" fmla="*/ 224 h 587"/>
                                    <a:gd name="T42" fmla="*/ 697 w 697"/>
                                    <a:gd name="T43" fmla="*/ 224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7" h="587">
                                      <a:moveTo>
                                        <a:pt x="697" y="224"/>
                                      </a:moveTo>
                                      <a:lnTo>
                                        <a:pt x="693" y="220"/>
                                      </a:lnTo>
                                      <a:lnTo>
                                        <a:pt x="669" y="189"/>
                                      </a:lnTo>
                                      <a:lnTo>
                                        <a:pt x="588" y="84"/>
                                      </a:lnTo>
                                      <a:lnTo>
                                        <a:pt x="527" y="5"/>
                                      </a:lnTo>
                                      <a:lnTo>
                                        <a:pt x="524" y="0"/>
                                      </a:lnTo>
                                      <a:lnTo>
                                        <a:pt x="513" y="7"/>
                                      </a:lnTo>
                                      <a:lnTo>
                                        <a:pt x="442" y="57"/>
                                      </a:lnTo>
                                      <a:lnTo>
                                        <a:pt x="197" y="225"/>
                                      </a:lnTo>
                                      <a:lnTo>
                                        <a:pt x="10" y="355"/>
                                      </a:lnTo>
                                      <a:lnTo>
                                        <a:pt x="0" y="361"/>
                                      </a:lnTo>
                                      <a:lnTo>
                                        <a:pt x="3" y="366"/>
                                      </a:lnTo>
                                      <a:lnTo>
                                        <a:pt x="27" y="398"/>
                                      </a:lnTo>
                                      <a:lnTo>
                                        <a:pt x="108" y="502"/>
                                      </a:lnTo>
                                      <a:lnTo>
                                        <a:pt x="169" y="583"/>
                                      </a:lnTo>
                                      <a:lnTo>
                                        <a:pt x="173" y="587"/>
                                      </a:lnTo>
                                      <a:lnTo>
                                        <a:pt x="183" y="581"/>
                                      </a:lnTo>
                                      <a:lnTo>
                                        <a:pt x="254" y="531"/>
                                      </a:lnTo>
                                      <a:lnTo>
                                        <a:pt x="499" y="361"/>
                                      </a:lnTo>
                                      <a:lnTo>
                                        <a:pt x="685" y="232"/>
                                      </a:lnTo>
                                      <a:lnTo>
                                        <a:pt x="697" y="224"/>
                                      </a:lnTo>
                                      <a:lnTo>
                                        <a:pt x="697" y="224"/>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2"/>
                              <wps:cNvSpPr>
                                <a:spLocks/>
                              </wps:cNvSpPr>
                              <wps:spPr bwMode="auto">
                                <a:xfrm>
                                  <a:off x="127000" y="79375"/>
                                  <a:ext cx="147955" cy="124460"/>
                                </a:xfrm>
                                <a:custGeom>
                                  <a:avLst/>
                                  <a:gdLst>
                                    <a:gd name="T0" fmla="*/ 697 w 697"/>
                                    <a:gd name="T1" fmla="*/ 224 h 587"/>
                                    <a:gd name="T2" fmla="*/ 693 w 697"/>
                                    <a:gd name="T3" fmla="*/ 220 h 587"/>
                                    <a:gd name="T4" fmla="*/ 669 w 697"/>
                                    <a:gd name="T5" fmla="*/ 189 h 587"/>
                                    <a:gd name="T6" fmla="*/ 588 w 697"/>
                                    <a:gd name="T7" fmla="*/ 84 h 587"/>
                                    <a:gd name="T8" fmla="*/ 527 w 697"/>
                                    <a:gd name="T9" fmla="*/ 5 h 587"/>
                                    <a:gd name="T10" fmla="*/ 524 w 697"/>
                                    <a:gd name="T11" fmla="*/ 0 h 587"/>
                                    <a:gd name="T12" fmla="*/ 513 w 697"/>
                                    <a:gd name="T13" fmla="*/ 7 h 587"/>
                                    <a:gd name="T14" fmla="*/ 442 w 697"/>
                                    <a:gd name="T15" fmla="*/ 57 h 587"/>
                                    <a:gd name="T16" fmla="*/ 197 w 697"/>
                                    <a:gd name="T17" fmla="*/ 225 h 587"/>
                                    <a:gd name="T18" fmla="*/ 10 w 697"/>
                                    <a:gd name="T19" fmla="*/ 355 h 587"/>
                                    <a:gd name="T20" fmla="*/ 0 w 697"/>
                                    <a:gd name="T21" fmla="*/ 361 h 587"/>
                                    <a:gd name="T22" fmla="*/ 3 w 697"/>
                                    <a:gd name="T23" fmla="*/ 366 h 587"/>
                                    <a:gd name="T24" fmla="*/ 27 w 697"/>
                                    <a:gd name="T25" fmla="*/ 398 h 587"/>
                                    <a:gd name="T26" fmla="*/ 108 w 697"/>
                                    <a:gd name="T27" fmla="*/ 502 h 587"/>
                                    <a:gd name="T28" fmla="*/ 169 w 697"/>
                                    <a:gd name="T29" fmla="*/ 583 h 587"/>
                                    <a:gd name="T30" fmla="*/ 173 w 697"/>
                                    <a:gd name="T31" fmla="*/ 587 h 587"/>
                                    <a:gd name="T32" fmla="*/ 183 w 697"/>
                                    <a:gd name="T33" fmla="*/ 581 h 587"/>
                                    <a:gd name="T34" fmla="*/ 254 w 697"/>
                                    <a:gd name="T35" fmla="*/ 531 h 587"/>
                                    <a:gd name="T36" fmla="*/ 499 w 697"/>
                                    <a:gd name="T37" fmla="*/ 361 h 587"/>
                                    <a:gd name="T38" fmla="*/ 685 w 697"/>
                                    <a:gd name="T39" fmla="*/ 232 h 587"/>
                                    <a:gd name="T40" fmla="*/ 697 w 697"/>
                                    <a:gd name="T41" fmla="*/ 224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7" h="587">
                                      <a:moveTo>
                                        <a:pt x="697" y="224"/>
                                      </a:moveTo>
                                      <a:lnTo>
                                        <a:pt x="693" y="220"/>
                                      </a:lnTo>
                                      <a:lnTo>
                                        <a:pt x="669" y="189"/>
                                      </a:lnTo>
                                      <a:lnTo>
                                        <a:pt x="588" y="84"/>
                                      </a:lnTo>
                                      <a:lnTo>
                                        <a:pt x="527" y="5"/>
                                      </a:lnTo>
                                      <a:lnTo>
                                        <a:pt x="524" y="0"/>
                                      </a:lnTo>
                                      <a:lnTo>
                                        <a:pt x="513" y="7"/>
                                      </a:lnTo>
                                      <a:lnTo>
                                        <a:pt x="442" y="57"/>
                                      </a:lnTo>
                                      <a:lnTo>
                                        <a:pt x="197" y="225"/>
                                      </a:lnTo>
                                      <a:lnTo>
                                        <a:pt x="10" y="355"/>
                                      </a:lnTo>
                                      <a:lnTo>
                                        <a:pt x="0" y="361"/>
                                      </a:lnTo>
                                      <a:lnTo>
                                        <a:pt x="3" y="366"/>
                                      </a:lnTo>
                                      <a:lnTo>
                                        <a:pt x="27" y="398"/>
                                      </a:lnTo>
                                      <a:lnTo>
                                        <a:pt x="108" y="502"/>
                                      </a:lnTo>
                                      <a:lnTo>
                                        <a:pt x="169" y="583"/>
                                      </a:lnTo>
                                      <a:lnTo>
                                        <a:pt x="173" y="587"/>
                                      </a:lnTo>
                                      <a:lnTo>
                                        <a:pt x="183" y="581"/>
                                      </a:lnTo>
                                      <a:lnTo>
                                        <a:pt x="254" y="531"/>
                                      </a:lnTo>
                                      <a:lnTo>
                                        <a:pt x="499" y="361"/>
                                      </a:lnTo>
                                      <a:lnTo>
                                        <a:pt x="685" y="232"/>
                                      </a:lnTo>
                                      <a:lnTo>
                                        <a:pt x="697" y="22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13"/>
                              <wps:cNvSpPr>
                                <a:spLocks/>
                              </wps:cNvSpPr>
                              <wps:spPr bwMode="auto">
                                <a:xfrm>
                                  <a:off x="36830" y="217170"/>
                                  <a:ext cx="100965" cy="142240"/>
                                </a:xfrm>
                                <a:custGeom>
                                  <a:avLst/>
                                  <a:gdLst>
                                    <a:gd name="T0" fmla="*/ 477 w 477"/>
                                    <a:gd name="T1" fmla="*/ 87 h 674"/>
                                    <a:gd name="T2" fmla="*/ 471 w 477"/>
                                    <a:gd name="T3" fmla="*/ 85 h 674"/>
                                    <a:gd name="T4" fmla="*/ 434 w 477"/>
                                    <a:gd name="T5" fmla="*/ 74 h 674"/>
                                    <a:gd name="T6" fmla="*/ 304 w 477"/>
                                    <a:gd name="T7" fmla="*/ 33 h 674"/>
                                    <a:gd name="T8" fmla="*/ 205 w 477"/>
                                    <a:gd name="T9" fmla="*/ 3 h 674"/>
                                    <a:gd name="T10" fmla="*/ 200 w 477"/>
                                    <a:gd name="T11" fmla="*/ 0 h 674"/>
                                    <a:gd name="T12" fmla="*/ 195 w 477"/>
                                    <a:gd name="T13" fmla="*/ 13 h 674"/>
                                    <a:gd name="T14" fmla="*/ 169 w 477"/>
                                    <a:gd name="T15" fmla="*/ 93 h 674"/>
                                    <a:gd name="T16" fmla="*/ 75 w 477"/>
                                    <a:gd name="T17" fmla="*/ 367 h 674"/>
                                    <a:gd name="T18" fmla="*/ 4 w 477"/>
                                    <a:gd name="T19" fmla="*/ 577 h 674"/>
                                    <a:gd name="T20" fmla="*/ 0 w 477"/>
                                    <a:gd name="T21" fmla="*/ 588 h 674"/>
                                    <a:gd name="T22" fmla="*/ 5 w 477"/>
                                    <a:gd name="T23" fmla="*/ 590 h 674"/>
                                    <a:gd name="T24" fmla="*/ 42 w 477"/>
                                    <a:gd name="T25" fmla="*/ 602 h 674"/>
                                    <a:gd name="T26" fmla="*/ 172 w 477"/>
                                    <a:gd name="T27" fmla="*/ 643 h 674"/>
                                    <a:gd name="T28" fmla="*/ 271 w 477"/>
                                    <a:gd name="T29" fmla="*/ 673 h 674"/>
                                    <a:gd name="T30" fmla="*/ 277 w 477"/>
                                    <a:gd name="T31" fmla="*/ 674 h 674"/>
                                    <a:gd name="T32" fmla="*/ 281 w 477"/>
                                    <a:gd name="T33" fmla="*/ 663 h 674"/>
                                    <a:gd name="T34" fmla="*/ 309 w 477"/>
                                    <a:gd name="T35" fmla="*/ 583 h 674"/>
                                    <a:gd name="T36" fmla="*/ 401 w 477"/>
                                    <a:gd name="T37" fmla="*/ 309 h 674"/>
                                    <a:gd name="T38" fmla="*/ 472 w 477"/>
                                    <a:gd name="T39" fmla="*/ 99 h 674"/>
                                    <a:gd name="T40" fmla="*/ 477 w 477"/>
                                    <a:gd name="T41" fmla="*/ 87 h 674"/>
                                    <a:gd name="T42" fmla="*/ 477 w 477"/>
                                    <a:gd name="T43" fmla="*/ 87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7" h="674">
                                      <a:moveTo>
                                        <a:pt x="477" y="87"/>
                                      </a:moveTo>
                                      <a:lnTo>
                                        <a:pt x="471" y="85"/>
                                      </a:lnTo>
                                      <a:lnTo>
                                        <a:pt x="434" y="74"/>
                                      </a:lnTo>
                                      <a:lnTo>
                                        <a:pt x="304" y="33"/>
                                      </a:lnTo>
                                      <a:lnTo>
                                        <a:pt x="205" y="3"/>
                                      </a:lnTo>
                                      <a:lnTo>
                                        <a:pt x="200" y="0"/>
                                      </a:lnTo>
                                      <a:lnTo>
                                        <a:pt x="195" y="13"/>
                                      </a:lnTo>
                                      <a:lnTo>
                                        <a:pt x="169" y="93"/>
                                      </a:lnTo>
                                      <a:lnTo>
                                        <a:pt x="75" y="367"/>
                                      </a:lnTo>
                                      <a:lnTo>
                                        <a:pt x="4" y="577"/>
                                      </a:lnTo>
                                      <a:lnTo>
                                        <a:pt x="0" y="588"/>
                                      </a:lnTo>
                                      <a:lnTo>
                                        <a:pt x="5" y="590"/>
                                      </a:lnTo>
                                      <a:lnTo>
                                        <a:pt x="42" y="602"/>
                                      </a:lnTo>
                                      <a:lnTo>
                                        <a:pt x="172" y="643"/>
                                      </a:lnTo>
                                      <a:lnTo>
                                        <a:pt x="271" y="673"/>
                                      </a:lnTo>
                                      <a:lnTo>
                                        <a:pt x="277" y="674"/>
                                      </a:lnTo>
                                      <a:lnTo>
                                        <a:pt x="281" y="663"/>
                                      </a:lnTo>
                                      <a:lnTo>
                                        <a:pt x="309" y="583"/>
                                      </a:lnTo>
                                      <a:lnTo>
                                        <a:pt x="401" y="309"/>
                                      </a:lnTo>
                                      <a:lnTo>
                                        <a:pt x="472" y="99"/>
                                      </a:lnTo>
                                      <a:lnTo>
                                        <a:pt x="477" y="87"/>
                                      </a:lnTo>
                                      <a:lnTo>
                                        <a:pt x="477" y="8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
                              <wps:cNvSpPr>
                                <a:spLocks/>
                              </wps:cNvSpPr>
                              <wps:spPr bwMode="auto">
                                <a:xfrm>
                                  <a:off x="36830" y="217170"/>
                                  <a:ext cx="100965" cy="142240"/>
                                </a:xfrm>
                                <a:custGeom>
                                  <a:avLst/>
                                  <a:gdLst>
                                    <a:gd name="T0" fmla="*/ 477 w 477"/>
                                    <a:gd name="T1" fmla="*/ 87 h 674"/>
                                    <a:gd name="T2" fmla="*/ 471 w 477"/>
                                    <a:gd name="T3" fmla="*/ 85 h 674"/>
                                    <a:gd name="T4" fmla="*/ 434 w 477"/>
                                    <a:gd name="T5" fmla="*/ 74 h 674"/>
                                    <a:gd name="T6" fmla="*/ 304 w 477"/>
                                    <a:gd name="T7" fmla="*/ 33 h 674"/>
                                    <a:gd name="T8" fmla="*/ 205 w 477"/>
                                    <a:gd name="T9" fmla="*/ 3 h 674"/>
                                    <a:gd name="T10" fmla="*/ 200 w 477"/>
                                    <a:gd name="T11" fmla="*/ 0 h 674"/>
                                    <a:gd name="T12" fmla="*/ 195 w 477"/>
                                    <a:gd name="T13" fmla="*/ 13 h 674"/>
                                    <a:gd name="T14" fmla="*/ 169 w 477"/>
                                    <a:gd name="T15" fmla="*/ 93 h 674"/>
                                    <a:gd name="T16" fmla="*/ 75 w 477"/>
                                    <a:gd name="T17" fmla="*/ 367 h 674"/>
                                    <a:gd name="T18" fmla="*/ 4 w 477"/>
                                    <a:gd name="T19" fmla="*/ 577 h 674"/>
                                    <a:gd name="T20" fmla="*/ 0 w 477"/>
                                    <a:gd name="T21" fmla="*/ 588 h 674"/>
                                    <a:gd name="T22" fmla="*/ 5 w 477"/>
                                    <a:gd name="T23" fmla="*/ 590 h 674"/>
                                    <a:gd name="T24" fmla="*/ 42 w 477"/>
                                    <a:gd name="T25" fmla="*/ 602 h 674"/>
                                    <a:gd name="T26" fmla="*/ 172 w 477"/>
                                    <a:gd name="T27" fmla="*/ 643 h 674"/>
                                    <a:gd name="T28" fmla="*/ 271 w 477"/>
                                    <a:gd name="T29" fmla="*/ 673 h 674"/>
                                    <a:gd name="T30" fmla="*/ 277 w 477"/>
                                    <a:gd name="T31" fmla="*/ 674 h 674"/>
                                    <a:gd name="T32" fmla="*/ 281 w 477"/>
                                    <a:gd name="T33" fmla="*/ 663 h 674"/>
                                    <a:gd name="T34" fmla="*/ 309 w 477"/>
                                    <a:gd name="T35" fmla="*/ 583 h 674"/>
                                    <a:gd name="T36" fmla="*/ 401 w 477"/>
                                    <a:gd name="T37" fmla="*/ 309 h 674"/>
                                    <a:gd name="T38" fmla="*/ 472 w 477"/>
                                    <a:gd name="T39" fmla="*/ 99 h 674"/>
                                    <a:gd name="T40" fmla="*/ 477 w 477"/>
                                    <a:gd name="T41" fmla="*/ 87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7" h="674">
                                      <a:moveTo>
                                        <a:pt x="477" y="87"/>
                                      </a:moveTo>
                                      <a:lnTo>
                                        <a:pt x="471" y="85"/>
                                      </a:lnTo>
                                      <a:lnTo>
                                        <a:pt x="434" y="74"/>
                                      </a:lnTo>
                                      <a:lnTo>
                                        <a:pt x="304" y="33"/>
                                      </a:lnTo>
                                      <a:lnTo>
                                        <a:pt x="205" y="3"/>
                                      </a:lnTo>
                                      <a:lnTo>
                                        <a:pt x="200" y="0"/>
                                      </a:lnTo>
                                      <a:lnTo>
                                        <a:pt x="195" y="13"/>
                                      </a:lnTo>
                                      <a:lnTo>
                                        <a:pt x="169" y="93"/>
                                      </a:lnTo>
                                      <a:lnTo>
                                        <a:pt x="75" y="367"/>
                                      </a:lnTo>
                                      <a:lnTo>
                                        <a:pt x="4" y="577"/>
                                      </a:lnTo>
                                      <a:lnTo>
                                        <a:pt x="0" y="588"/>
                                      </a:lnTo>
                                      <a:lnTo>
                                        <a:pt x="5" y="590"/>
                                      </a:lnTo>
                                      <a:lnTo>
                                        <a:pt x="42" y="602"/>
                                      </a:lnTo>
                                      <a:lnTo>
                                        <a:pt x="172" y="643"/>
                                      </a:lnTo>
                                      <a:lnTo>
                                        <a:pt x="271" y="673"/>
                                      </a:lnTo>
                                      <a:lnTo>
                                        <a:pt x="277" y="674"/>
                                      </a:lnTo>
                                      <a:lnTo>
                                        <a:pt x="281" y="663"/>
                                      </a:lnTo>
                                      <a:lnTo>
                                        <a:pt x="309" y="583"/>
                                      </a:lnTo>
                                      <a:lnTo>
                                        <a:pt x="401" y="309"/>
                                      </a:lnTo>
                                      <a:lnTo>
                                        <a:pt x="472" y="99"/>
                                      </a:lnTo>
                                      <a:lnTo>
                                        <a:pt x="477" y="8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15"/>
                              <wps:cNvSpPr>
                                <a:spLocks/>
                              </wps:cNvSpPr>
                              <wps:spPr bwMode="auto">
                                <a:xfrm>
                                  <a:off x="34925" y="398780"/>
                                  <a:ext cx="101600" cy="142240"/>
                                </a:xfrm>
                                <a:custGeom>
                                  <a:avLst/>
                                  <a:gdLst>
                                    <a:gd name="T0" fmla="*/ 279 w 479"/>
                                    <a:gd name="T1" fmla="*/ 0 h 672"/>
                                    <a:gd name="T2" fmla="*/ 273 w 479"/>
                                    <a:gd name="T3" fmla="*/ 2 h 672"/>
                                    <a:gd name="T4" fmla="*/ 235 w 479"/>
                                    <a:gd name="T5" fmla="*/ 14 h 672"/>
                                    <a:gd name="T6" fmla="*/ 104 w 479"/>
                                    <a:gd name="T7" fmla="*/ 55 h 672"/>
                                    <a:gd name="T8" fmla="*/ 5 w 479"/>
                                    <a:gd name="T9" fmla="*/ 86 h 672"/>
                                    <a:gd name="T10" fmla="*/ 0 w 479"/>
                                    <a:gd name="T11" fmla="*/ 87 h 672"/>
                                    <a:gd name="T12" fmla="*/ 4 w 479"/>
                                    <a:gd name="T13" fmla="*/ 100 h 672"/>
                                    <a:gd name="T14" fmla="*/ 32 w 479"/>
                                    <a:gd name="T15" fmla="*/ 179 h 672"/>
                                    <a:gd name="T16" fmla="*/ 124 w 479"/>
                                    <a:gd name="T17" fmla="*/ 453 h 672"/>
                                    <a:gd name="T18" fmla="*/ 195 w 479"/>
                                    <a:gd name="T19" fmla="*/ 661 h 672"/>
                                    <a:gd name="T20" fmla="*/ 200 w 479"/>
                                    <a:gd name="T21" fmla="*/ 672 h 672"/>
                                    <a:gd name="T22" fmla="*/ 205 w 479"/>
                                    <a:gd name="T23" fmla="*/ 671 h 672"/>
                                    <a:gd name="T24" fmla="*/ 243 w 479"/>
                                    <a:gd name="T25" fmla="*/ 660 h 672"/>
                                    <a:gd name="T26" fmla="*/ 374 w 479"/>
                                    <a:gd name="T27" fmla="*/ 618 h 672"/>
                                    <a:gd name="T28" fmla="*/ 473 w 479"/>
                                    <a:gd name="T29" fmla="*/ 589 h 672"/>
                                    <a:gd name="T30" fmla="*/ 479 w 479"/>
                                    <a:gd name="T31" fmla="*/ 586 h 672"/>
                                    <a:gd name="T32" fmla="*/ 474 w 479"/>
                                    <a:gd name="T33" fmla="*/ 575 h 672"/>
                                    <a:gd name="T34" fmla="*/ 448 w 479"/>
                                    <a:gd name="T35" fmla="*/ 495 h 672"/>
                                    <a:gd name="T36" fmla="*/ 354 w 479"/>
                                    <a:gd name="T37" fmla="*/ 221 h 672"/>
                                    <a:gd name="T38" fmla="*/ 283 w 479"/>
                                    <a:gd name="T39" fmla="*/ 12 h 672"/>
                                    <a:gd name="T40" fmla="*/ 279 w 479"/>
                                    <a:gd name="T41" fmla="*/ 0 h 672"/>
                                    <a:gd name="T42" fmla="*/ 279 w 479"/>
                                    <a:gd name="T43" fmla="*/ 0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9" h="672">
                                      <a:moveTo>
                                        <a:pt x="279" y="0"/>
                                      </a:moveTo>
                                      <a:lnTo>
                                        <a:pt x="273" y="2"/>
                                      </a:lnTo>
                                      <a:lnTo>
                                        <a:pt x="235" y="14"/>
                                      </a:lnTo>
                                      <a:lnTo>
                                        <a:pt x="104" y="55"/>
                                      </a:lnTo>
                                      <a:lnTo>
                                        <a:pt x="5" y="86"/>
                                      </a:lnTo>
                                      <a:lnTo>
                                        <a:pt x="0" y="87"/>
                                      </a:lnTo>
                                      <a:lnTo>
                                        <a:pt x="4" y="100"/>
                                      </a:lnTo>
                                      <a:lnTo>
                                        <a:pt x="32" y="179"/>
                                      </a:lnTo>
                                      <a:lnTo>
                                        <a:pt x="124" y="453"/>
                                      </a:lnTo>
                                      <a:lnTo>
                                        <a:pt x="195" y="661"/>
                                      </a:lnTo>
                                      <a:lnTo>
                                        <a:pt x="200" y="672"/>
                                      </a:lnTo>
                                      <a:lnTo>
                                        <a:pt x="205" y="671"/>
                                      </a:lnTo>
                                      <a:lnTo>
                                        <a:pt x="243" y="660"/>
                                      </a:lnTo>
                                      <a:lnTo>
                                        <a:pt x="374" y="618"/>
                                      </a:lnTo>
                                      <a:lnTo>
                                        <a:pt x="473" y="589"/>
                                      </a:lnTo>
                                      <a:lnTo>
                                        <a:pt x="479" y="586"/>
                                      </a:lnTo>
                                      <a:lnTo>
                                        <a:pt x="474" y="575"/>
                                      </a:lnTo>
                                      <a:lnTo>
                                        <a:pt x="448" y="495"/>
                                      </a:lnTo>
                                      <a:lnTo>
                                        <a:pt x="354" y="221"/>
                                      </a:lnTo>
                                      <a:lnTo>
                                        <a:pt x="283" y="12"/>
                                      </a:lnTo>
                                      <a:lnTo>
                                        <a:pt x="279" y="0"/>
                                      </a:lnTo>
                                      <a:lnTo>
                                        <a:pt x="27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6"/>
                              <wps:cNvSpPr>
                                <a:spLocks/>
                              </wps:cNvSpPr>
                              <wps:spPr bwMode="auto">
                                <a:xfrm>
                                  <a:off x="34925" y="398780"/>
                                  <a:ext cx="101600" cy="142240"/>
                                </a:xfrm>
                                <a:custGeom>
                                  <a:avLst/>
                                  <a:gdLst>
                                    <a:gd name="T0" fmla="*/ 279 w 479"/>
                                    <a:gd name="T1" fmla="*/ 0 h 672"/>
                                    <a:gd name="T2" fmla="*/ 273 w 479"/>
                                    <a:gd name="T3" fmla="*/ 2 h 672"/>
                                    <a:gd name="T4" fmla="*/ 235 w 479"/>
                                    <a:gd name="T5" fmla="*/ 14 h 672"/>
                                    <a:gd name="T6" fmla="*/ 104 w 479"/>
                                    <a:gd name="T7" fmla="*/ 55 h 672"/>
                                    <a:gd name="T8" fmla="*/ 5 w 479"/>
                                    <a:gd name="T9" fmla="*/ 86 h 672"/>
                                    <a:gd name="T10" fmla="*/ 0 w 479"/>
                                    <a:gd name="T11" fmla="*/ 87 h 672"/>
                                    <a:gd name="T12" fmla="*/ 4 w 479"/>
                                    <a:gd name="T13" fmla="*/ 100 h 672"/>
                                    <a:gd name="T14" fmla="*/ 32 w 479"/>
                                    <a:gd name="T15" fmla="*/ 179 h 672"/>
                                    <a:gd name="T16" fmla="*/ 124 w 479"/>
                                    <a:gd name="T17" fmla="*/ 453 h 672"/>
                                    <a:gd name="T18" fmla="*/ 195 w 479"/>
                                    <a:gd name="T19" fmla="*/ 661 h 672"/>
                                    <a:gd name="T20" fmla="*/ 200 w 479"/>
                                    <a:gd name="T21" fmla="*/ 672 h 672"/>
                                    <a:gd name="T22" fmla="*/ 205 w 479"/>
                                    <a:gd name="T23" fmla="*/ 671 h 672"/>
                                    <a:gd name="T24" fmla="*/ 243 w 479"/>
                                    <a:gd name="T25" fmla="*/ 660 h 672"/>
                                    <a:gd name="T26" fmla="*/ 374 w 479"/>
                                    <a:gd name="T27" fmla="*/ 618 h 672"/>
                                    <a:gd name="T28" fmla="*/ 473 w 479"/>
                                    <a:gd name="T29" fmla="*/ 589 h 672"/>
                                    <a:gd name="T30" fmla="*/ 479 w 479"/>
                                    <a:gd name="T31" fmla="*/ 586 h 672"/>
                                    <a:gd name="T32" fmla="*/ 474 w 479"/>
                                    <a:gd name="T33" fmla="*/ 575 h 672"/>
                                    <a:gd name="T34" fmla="*/ 448 w 479"/>
                                    <a:gd name="T35" fmla="*/ 495 h 672"/>
                                    <a:gd name="T36" fmla="*/ 354 w 479"/>
                                    <a:gd name="T37" fmla="*/ 221 h 672"/>
                                    <a:gd name="T38" fmla="*/ 283 w 479"/>
                                    <a:gd name="T39" fmla="*/ 12 h 672"/>
                                    <a:gd name="T40" fmla="*/ 279 w 479"/>
                                    <a:gd name="T41" fmla="*/ 0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9" h="672">
                                      <a:moveTo>
                                        <a:pt x="279" y="0"/>
                                      </a:moveTo>
                                      <a:lnTo>
                                        <a:pt x="273" y="2"/>
                                      </a:lnTo>
                                      <a:lnTo>
                                        <a:pt x="235" y="14"/>
                                      </a:lnTo>
                                      <a:lnTo>
                                        <a:pt x="104" y="55"/>
                                      </a:lnTo>
                                      <a:lnTo>
                                        <a:pt x="5" y="86"/>
                                      </a:lnTo>
                                      <a:lnTo>
                                        <a:pt x="0" y="87"/>
                                      </a:lnTo>
                                      <a:lnTo>
                                        <a:pt x="4" y="100"/>
                                      </a:lnTo>
                                      <a:lnTo>
                                        <a:pt x="32" y="179"/>
                                      </a:lnTo>
                                      <a:lnTo>
                                        <a:pt x="124" y="453"/>
                                      </a:lnTo>
                                      <a:lnTo>
                                        <a:pt x="195" y="661"/>
                                      </a:lnTo>
                                      <a:lnTo>
                                        <a:pt x="200" y="672"/>
                                      </a:lnTo>
                                      <a:lnTo>
                                        <a:pt x="205" y="671"/>
                                      </a:lnTo>
                                      <a:lnTo>
                                        <a:pt x="243" y="660"/>
                                      </a:lnTo>
                                      <a:lnTo>
                                        <a:pt x="374" y="618"/>
                                      </a:lnTo>
                                      <a:lnTo>
                                        <a:pt x="473" y="589"/>
                                      </a:lnTo>
                                      <a:lnTo>
                                        <a:pt x="479" y="586"/>
                                      </a:lnTo>
                                      <a:lnTo>
                                        <a:pt x="474" y="575"/>
                                      </a:lnTo>
                                      <a:lnTo>
                                        <a:pt x="448" y="495"/>
                                      </a:lnTo>
                                      <a:lnTo>
                                        <a:pt x="354" y="221"/>
                                      </a:lnTo>
                                      <a:lnTo>
                                        <a:pt x="283" y="12"/>
                                      </a:lnTo>
                                      <a:lnTo>
                                        <a:pt x="279"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17"/>
                              <wps:cNvSpPr>
                                <a:spLocks/>
                              </wps:cNvSpPr>
                              <wps:spPr bwMode="auto">
                                <a:xfrm>
                                  <a:off x="123825" y="556260"/>
                                  <a:ext cx="147320" cy="123825"/>
                                </a:xfrm>
                                <a:custGeom>
                                  <a:avLst/>
                                  <a:gdLst>
                                    <a:gd name="T0" fmla="*/ 172 w 697"/>
                                    <a:gd name="T1" fmla="*/ 0 h 587"/>
                                    <a:gd name="T2" fmla="*/ 169 w 697"/>
                                    <a:gd name="T3" fmla="*/ 5 h 587"/>
                                    <a:gd name="T4" fmla="*/ 145 w 697"/>
                                    <a:gd name="T5" fmla="*/ 36 h 587"/>
                                    <a:gd name="T6" fmla="*/ 64 w 697"/>
                                    <a:gd name="T7" fmla="*/ 141 h 587"/>
                                    <a:gd name="T8" fmla="*/ 2 w 697"/>
                                    <a:gd name="T9" fmla="*/ 221 h 587"/>
                                    <a:gd name="T10" fmla="*/ 0 w 697"/>
                                    <a:gd name="T11" fmla="*/ 224 h 587"/>
                                    <a:gd name="T12" fmla="*/ 10 w 697"/>
                                    <a:gd name="T13" fmla="*/ 232 h 587"/>
                                    <a:gd name="T14" fmla="*/ 81 w 697"/>
                                    <a:gd name="T15" fmla="*/ 282 h 587"/>
                                    <a:gd name="T16" fmla="*/ 327 w 697"/>
                                    <a:gd name="T17" fmla="*/ 451 h 587"/>
                                    <a:gd name="T18" fmla="*/ 514 w 697"/>
                                    <a:gd name="T19" fmla="*/ 581 h 587"/>
                                    <a:gd name="T20" fmla="*/ 525 w 697"/>
                                    <a:gd name="T21" fmla="*/ 587 h 587"/>
                                    <a:gd name="T22" fmla="*/ 527 w 697"/>
                                    <a:gd name="T23" fmla="*/ 584 h 587"/>
                                    <a:gd name="T24" fmla="*/ 551 w 697"/>
                                    <a:gd name="T25" fmla="*/ 552 h 587"/>
                                    <a:gd name="T26" fmla="*/ 632 w 697"/>
                                    <a:gd name="T27" fmla="*/ 448 h 587"/>
                                    <a:gd name="T28" fmla="*/ 694 w 697"/>
                                    <a:gd name="T29" fmla="*/ 367 h 587"/>
                                    <a:gd name="T30" fmla="*/ 697 w 697"/>
                                    <a:gd name="T31" fmla="*/ 362 h 587"/>
                                    <a:gd name="T32" fmla="*/ 686 w 697"/>
                                    <a:gd name="T33" fmla="*/ 355 h 587"/>
                                    <a:gd name="T34" fmla="*/ 615 w 697"/>
                                    <a:gd name="T35" fmla="*/ 305 h 587"/>
                                    <a:gd name="T36" fmla="*/ 369 w 697"/>
                                    <a:gd name="T37" fmla="*/ 137 h 587"/>
                                    <a:gd name="T38" fmla="*/ 182 w 697"/>
                                    <a:gd name="T39" fmla="*/ 7 h 587"/>
                                    <a:gd name="T40" fmla="*/ 172 w 697"/>
                                    <a:gd name="T41" fmla="*/ 0 h 587"/>
                                    <a:gd name="T42" fmla="*/ 172 w 697"/>
                                    <a:gd name="T43"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7" h="587">
                                      <a:moveTo>
                                        <a:pt x="172" y="0"/>
                                      </a:moveTo>
                                      <a:lnTo>
                                        <a:pt x="169" y="5"/>
                                      </a:lnTo>
                                      <a:lnTo>
                                        <a:pt x="145" y="36"/>
                                      </a:lnTo>
                                      <a:lnTo>
                                        <a:pt x="64" y="141"/>
                                      </a:lnTo>
                                      <a:lnTo>
                                        <a:pt x="2" y="221"/>
                                      </a:lnTo>
                                      <a:lnTo>
                                        <a:pt x="0" y="224"/>
                                      </a:lnTo>
                                      <a:lnTo>
                                        <a:pt x="10" y="232"/>
                                      </a:lnTo>
                                      <a:lnTo>
                                        <a:pt x="81" y="282"/>
                                      </a:lnTo>
                                      <a:lnTo>
                                        <a:pt x="327" y="451"/>
                                      </a:lnTo>
                                      <a:lnTo>
                                        <a:pt x="514" y="581"/>
                                      </a:lnTo>
                                      <a:lnTo>
                                        <a:pt x="525" y="587"/>
                                      </a:lnTo>
                                      <a:lnTo>
                                        <a:pt x="527" y="584"/>
                                      </a:lnTo>
                                      <a:lnTo>
                                        <a:pt x="551" y="552"/>
                                      </a:lnTo>
                                      <a:lnTo>
                                        <a:pt x="632" y="448"/>
                                      </a:lnTo>
                                      <a:lnTo>
                                        <a:pt x="694" y="367"/>
                                      </a:lnTo>
                                      <a:lnTo>
                                        <a:pt x="697" y="362"/>
                                      </a:lnTo>
                                      <a:lnTo>
                                        <a:pt x="686" y="355"/>
                                      </a:lnTo>
                                      <a:lnTo>
                                        <a:pt x="615" y="305"/>
                                      </a:lnTo>
                                      <a:lnTo>
                                        <a:pt x="369" y="137"/>
                                      </a:lnTo>
                                      <a:lnTo>
                                        <a:pt x="182" y="7"/>
                                      </a:lnTo>
                                      <a:lnTo>
                                        <a:pt x="172" y="0"/>
                                      </a:lnTo>
                                      <a:lnTo>
                                        <a:pt x="17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8"/>
                              <wps:cNvSpPr>
                                <a:spLocks/>
                              </wps:cNvSpPr>
                              <wps:spPr bwMode="auto">
                                <a:xfrm>
                                  <a:off x="123825" y="556260"/>
                                  <a:ext cx="147320" cy="123825"/>
                                </a:xfrm>
                                <a:custGeom>
                                  <a:avLst/>
                                  <a:gdLst>
                                    <a:gd name="T0" fmla="*/ 172 w 697"/>
                                    <a:gd name="T1" fmla="*/ 0 h 587"/>
                                    <a:gd name="T2" fmla="*/ 169 w 697"/>
                                    <a:gd name="T3" fmla="*/ 5 h 587"/>
                                    <a:gd name="T4" fmla="*/ 145 w 697"/>
                                    <a:gd name="T5" fmla="*/ 36 h 587"/>
                                    <a:gd name="T6" fmla="*/ 64 w 697"/>
                                    <a:gd name="T7" fmla="*/ 141 h 587"/>
                                    <a:gd name="T8" fmla="*/ 2 w 697"/>
                                    <a:gd name="T9" fmla="*/ 221 h 587"/>
                                    <a:gd name="T10" fmla="*/ 0 w 697"/>
                                    <a:gd name="T11" fmla="*/ 224 h 587"/>
                                    <a:gd name="T12" fmla="*/ 10 w 697"/>
                                    <a:gd name="T13" fmla="*/ 232 h 587"/>
                                    <a:gd name="T14" fmla="*/ 81 w 697"/>
                                    <a:gd name="T15" fmla="*/ 282 h 587"/>
                                    <a:gd name="T16" fmla="*/ 327 w 697"/>
                                    <a:gd name="T17" fmla="*/ 451 h 587"/>
                                    <a:gd name="T18" fmla="*/ 514 w 697"/>
                                    <a:gd name="T19" fmla="*/ 581 h 587"/>
                                    <a:gd name="T20" fmla="*/ 525 w 697"/>
                                    <a:gd name="T21" fmla="*/ 587 h 587"/>
                                    <a:gd name="T22" fmla="*/ 527 w 697"/>
                                    <a:gd name="T23" fmla="*/ 584 h 587"/>
                                    <a:gd name="T24" fmla="*/ 551 w 697"/>
                                    <a:gd name="T25" fmla="*/ 552 h 587"/>
                                    <a:gd name="T26" fmla="*/ 632 w 697"/>
                                    <a:gd name="T27" fmla="*/ 448 h 587"/>
                                    <a:gd name="T28" fmla="*/ 694 w 697"/>
                                    <a:gd name="T29" fmla="*/ 367 h 587"/>
                                    <a:gd name="T30" fmla="*/ 697 w 697"/>
                                    <a:gd name="T31" fmla="*/ 362 h 587"/>
                                    <a:gd name="T32" fmla="*/ 686 w 697"/>
                                    <a:gd name="T33" fmla="*/ 355 h 587"/>
                                    <a:gd name="T34" fmla="*/ 615 w 697"/>
                                    <a:gd name="T35" fmla="*/ 305 h 587"/>
                                    <a:gd name="T36" fmla="*/ 369 w 697"/>
                                    <a:gd name="T37" fmla="*/ 137 h 587"/>
                                    <a:gd name="T38" fmla="*/ 182 w 697"/>
                                    <a:gd name="T39" fmla="*/ 7 h 587"/>
                                    <a:gd name="T40" fmla="*/ 172 w 697"/>
                                    <a:gd name="T41"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7" h="587">
                                      <a:moveTo>
                                        <a:pt x="172" y="0"/>
                                      </a:moveTo>
                                      <a:lnTo>
                                        <a:pt x="169" y="5"/>
                                      </a:lnTo>
                                      <a:lnTo>
                                        <a:pt x="145" y="36"/>
                                      </a:lnTo>
                                      <a:lnTo>
                                        <a:pt x="64" y="141"/>
                                      </a:lnTo>
                                      <a:lnTo>
                                        <a:pt x="2" y="221"/>
                                      </a:lnTo>
                                      <a:lnTo>
                                        <a:pt x="0" y="224"/>
                                      </a:lnTo>
                                      <a:lnTo>
                                        <a:pt x="10" y="232"/>
                                      </a:lnTo>
                                      <a:lnTo>
                                        <a:pt x="81" y="282"/>
                                      </a:lnTo>
                                      <a:lnTo>
                                        <a:pt x="327" y="451"/>
                                      </a:lnTo>
                                      <a:lnTo>
                                        <a:pt x="514" y="581"/>
                                      </a:lnTo>
                                      <a:lnTo>
                                        <a:pt x="525" y="587"/>
                                      </a:lnTo>
                                      <a:lnTo>
                                        <a:pt x="527" y="584"/>
                                      </a:lnTo>
                                      <a:lnTo>
                                        <a:pt x="551" y="552"/>
                                      </a:lnTo>
                                      <a:lnTo>
                                        <a:pt x="632" y="448"/>
                                      </a:lnTo>
                                      <a:lnTo>
                                        <a:pt x="694" y="367"/>
                                      </a:lnTo>
                                      <a:lnTo>
                                        <a:pt x="697" y="362"/>
                                      </a:lnTo>
                                      <a:lnTo>
                                        <a:pt x="686" y="355"/>
                                      </a:lnTo>
                                      <a:lnTo>
                                        <a:pt x="615" y="305"/>
                                      </a:lnTo>
                                      <a:lnTo>
                                        <a:pt x="369" y="137"/>
                                      </a:lnTo>
                                      <a:lnTo>
                                        <a:pt x="182" y="7"/>
                                      </a:lnTo>
                                      <a:lnTo>
                                        <a:pt x="172"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19"/>
                              <wps:cNvSpPr>
                                <a:spLocks/>
                              </wps:cNvSpPr>
                              <wps:spPr bwMode="auto">
                                <a:xfrm>
                                  <a:off x="310515" y="646430"/>
                                  <a:ext cx="137160" cy="59055"/>
                                </a:xfrm>
                                <a:custGeom>
                                  <a:avLst/>
                                  <a:gdLst>
                                    <a:gd name="T0" fmla="*/ 0 w 646"/>
                                    <a:gd name="T1" fmla="*/ 0 h 279"/>
                                    <a:gd name="T2" fmla="*/ 0 w 646"/>
                                    <a:gd name="T3" fmla="*/ 7 h 279"/>
                                    <a:gd name="T4" fmla="*/ 0 w 646"/>
                                    <a:gd name="T5" fmla="*/ 44 h 279"/>
                                    <a:gd name="T6" fmla="*/ 0 w 646"/>
                                    <a:gd name="T7" fmla="*/ 175 h 279"/>
                                    <a:gd name="T8" fmla="*/ 0 w 646"/>
                                    <a:gd name="T9" fmla="*/ 274 h 279"/>
                                    <a:gd name="T10" fmla="*/ 0 w 646"/>
                                    <a:gd name="T11" fmla="*/ 279 h 279"/>
                                    <a:gd name="T12" fmla="*/ 12 w 646"/>
                                    <a:gd name="T13" fmla="*/ 279 h 279"/>
                                    <a:gd name="T14" fmla="*/ 100 w 646"/>
                                    <a:gd name="T15" fmla="*/ 279 h 279"/>
                                    <a:gd name="T16" fmla="*/ 402 w 646"/>
                                    <a:gd name="T17" fmla="*/ 279 h 279"/>
                                    <a:gd name="T18" fmla="*/ 632 w 646"/>
                                    <a:gd name="T19" fmla="*/ 279 h 279"/>
                                    <a:gd name="T20" fmla="*/ 646 w 646"/>
                                    <a:gd name="T21" fmla="*/ 279 h 279"/>
                                    <a:gd name="T22" fmla="*/ 646 w 646"/>
                                    <a:gd name="T23" fmla="*/ 274 h 279"/>
                                    <a:gd name="T24" fmla="*/ 646 w 646"/>
                                    <a:gd name="T25" fmla="*/ 236 h 279"/>
                                    <a:gd name="T26" fmla="*/ 646 w 646"/>
                                    <a:gd name="T27" fmla="*/ 105 h 279"/>
                                    <a:gd name="T28" fmla="*/ 646 w 646"/>
                                    <a:gd name="T29" fmla="*/ 7 h 279"/>
                                    <a:gd name="T30" fmla="*/ 646 w 646"/>
                                    <a:gd name="T31" fmla="*/ 0 h 279"/>
                                    <a:gd name="T32" fmla="*/ 632 w 646"/>
                                    <a:gd name="T33" fmla="*/ 0 h 279"/>
                                    <a:gd name="T34" fmla="*/ 544 w 646"/>
                                    <a:gd name="T35" fmla="*/ 0 h 279"/>
                                    <a:gd name="T36" fmla="*/ 242 w 646"/>
                                    <a:gd name="T37" fmla="*/ 0 h 279"/>
                                    <a:gd name="T38" fmla="*/ 12 w 646"/>
                                    <a:gd name="T39" fmla="*/ 0 h 279"/>
                                    <a:gd name="T40" fmla="*/ 0 w 646"/>
                                    <a:gd name="T41" fmla="*/ 0 h 279"/>
                                    <a:gd name="T42" fmla="*/ 0 w 646"/>
                                    <a:gd name="T43"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46" h="279">
                                      <a:moveTo>
                                        <a:pt x="0" y="0"/>
                                      </a:moveTo>
                                      <a:lnTo>
                                        <a:pt x="0" y="7"/>
                                      </a:lnTo>
                                      <a:lnTo>
                                        <a:pt x="0" y="44"/>
                                      </a:lnTo>
                                      <a:lnTo>
                                        <a:pt x="0" y="175"/>
                                      </a:lnTo>
                                      <a:lnTo>
                                        <a:pt x="0" y="274"/>
                                      </a:lnTo>
                                      <a:lnTo>
                                        <a:pt x="0" y="279"/>
                                      </a:lnTo>
                                      <a:lnTo>
                                        <a:pt x="12" y="279"/>
                                      </a:lnTo>
                                      <a:lnTo>
                                        <a:pt x="100" y="279"/>
                                      </a:lnTo>
                                      <a:lnTo>
                                        <a:pt x="402" y="279"/>
                                      </a:lnTo>
                                      <a:lnTo>
                                        <a:pt x="632" y="279"/>
                                      </a:lnTo>
                                      <a:lnTo>
                                        <a:pt x="646" y="279"/>
                                      </a:lnTo>
                                      <a:lnTo>
                                        <a:pt x="646" y="274"/>
                                      </a:lnTo>
                                      <a:lnTo>
                                        <a:pt x="646" y="236"/>
                                      </a:lnTo>
                                      <a:lnTo>
                                        <a:pt x="646" y="105"/>
                                      </a:lnTo>
                                      <a:lnTo>
                                        <a:pt x="646" y="7"/>
                                      </a:lnTo>
                                      <a:lnTo>
                                        <a:pt x="646" y="0"/>
                                      </a:lnTo>
                                      <a:lnTo>
                                        <a:pt x="632" y="0"/>
                                      </a:lnTo>
                                      <a:lnTo>
                                        <a:pt x="544" y="0"/>
                                      </a:lnTo>
                                      <a:lnTo>
                                        <a:pt x="242" y="0"/>
                                      </a:lnTo>
                                      <a:lnTo>
                                        <a:pt x="12" y="0"/>
                                      </a:lnTo>
                                      <a:lnTo>
                                        <a:pt x="0" y="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20"/>
                              <wps:cNvSpPr>
                                <a:spLocks/>
                              </wps:cNvSpPr>
                              <wps:spPr bwMode="auto">
                                <a:xfrm>
                                  <a:off x="310515" y="646430"/>
                                  <a:ext cx="137160" cy="59055"/>
                                </a:xfrm>
                                <a:custGeom>
                                  <a:avLst/>
                                  <a:gdLst>
                                    <a:gd name="T0" fmla="*/ 0 w 646"/>
                                    <a:gd name="T1" fmla="*/ 0 h 279"/>
                                    <a:gd name="T2" fmla="*/ 0 w 646"/>
                                    <a:gd name="T3" fmla="*/ 7 h 279"/>
                                    <a:gd name="T4" fmla="*/ 0 w 646"/>
                                    <a:gd name="T5" fmla="*/ 44 h 279"/>
                                    <a:gd name="T6" fmla="*/ 0 w 646"/>
                                    <a:gd name="T7" fmla="*/ 175 h 279"/>
                                    <a:gd name="T8" fmla="*/ 0 w 646"/>
                                    <a:gd name="T9" fmla="*/ 274 h 279"/>
                                    <a:gd name="T10" fmla="*/ 0 w 646"/>
                                    <a:gd name="T11" fmla="*/ 279 h 279"/>
                                    <a:gd name="T12" fmla="*/ 12 w 646"/>
                                    <a:gd name="T13" fmla="*/ 279 h 279"/>
                                    <a:gd name="T14" fmla="*/ 100 w 646"/>
                                    <a:gd name="T15" fmla="*/ 279 h 279"/>
                                    <a:gd name="T16" fmla="*/ 402 w 646"/>
                                    <a:gd name="T17" fmla="*/ 279 h 279"/>
                                    <a:gd name="T18" fmla="*/ 632 w 646"/>
                                    <a:gd name="T19" fmla="*/ 279 h 279"/>
                                    <a:gd name="T20" fmla="*/ 646 w 646"/>
                                    <a:gd name="T21" fmla="*/ 279 h 279"/>
                                    <a:gd name="T22" fmla="*/ 646 w 646"/>
                                    <a:gd name="T23" fmla="*/ 274 h 279"/>
                                    <a:gd name="T24" fmla="*/ 646 w 646"/>
                                    <a:gd name="T25" fmla="*/ 236 h 279"/>
                                    <a:gd name="T26" fmla="*/ 646 w 646"/>
                                    <a:gd name="T27" fmla="*/ 105 h 279"/>
                                    <a:gd name="T28" fmla="*/ 646 w 646"/>
                                    <a:gd name="T29" fmla="*/ 7 h 279"/>
                                    <a:gd name="T30" fmla="*/ 646 w 646"/>
                                    <a:gd name="T31" fmla="*/ 0 h 279"/>
                                    <a:gd name="T32" fmla="*/ 632 w 646"/>
                                    <a:gd name="T33" fmla="*/ 0 h 279"/>
                                    <a:gd name="T34" fmla="*/ 544 w 646"/>
                                    <a:gd name="T35" fmla="*/ 0 h 279"/>
                                    <a:gd name="T36" fmla="*/ 242 w 646"/>
                                    <a:gd name="T37" fmla="*/ 0 h 279"/>
                                    <a:gd name="T38" fmla="*/ 12 w 646"/>
                                    <a:gd name="T39" fmla="*/ 0 h 279"/>
                                    <a:gd name="T40" fmla="*/ 0 w 646"/>
                                    <a:gd name="T41"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6" h="279">
                                      <a:moveTo>
                                        <a:pt x="0" y="0"/>
                                      </a:moveTo>
                                      <a:lnTo>
                                        <a:pt x="0" y="7"/>
                                      </a:lnTo>
                                      <a:lnTo>
                                        <a:pt x="0" y="44"/>
                                      </a:lnTo>
                                      <a:lnTo>
                                        <a:pt x="0" y="175"/>
                                      </a:lnTo>
                                      <a:lnTo>
                                        <a:pt x="0" y="274"/>
                                      </a:lnTo>
                                      <a:lnTo>
                                        <a:pt x="0" y="279"/>
                                      </a:lnTo>
                                      <a:lnTo>
                                        <a:pt x="12" y="279"/>
                                      </a:lnTo>
                                      <a:lnTo>
                                        <a:pt x="100" y="279"/>
                                      </a:lnTo>
                                      <a:lnTo>
                                        <a:pt x="402" y="279"/>
                                      </a:lnTo>
                                      <a:lnTo>
                                        <a:pt x="632" y="279"/>
                                      </a:lnTo>
                                      <a:lnTo>
                                        <a:pt x="646" y="279"/>
                                      </a:lnTo>
                                      <a:lnTo>
                                        <a:pt x="646" y="274"/>
                                      </a:lnTo>
                                      <a:lnTo>
                                        <a:pt x="646" y="236"/>
                                      </a:lnTo>
                                      <a:lnTo>
                                        <a:pt x="646" y="105"/>
                                      </a:lnTo>
                                      <a:lnTo>
                                        <a:pt x="646" y="7"/>
                                      </a:lnTo>
                                      <a:lnTo>
                                        <a:pt x="646" y="0"/>
                                      </a:lnTo>
                                      <a:lnTo>
                                        <a:pt x="632" y="0"/>
                                      </a:lnTo>
                                      <a:lnTo>
                                        <a:pt x="544" y="0"/>
                                      </a:lnTo>
                                      <a:lnTo>
                                        <a:pt x="242" y="0"/>
                                      </a:lnTo>
                                      <a:lnTo>
                                        <a:pt x="12" y="0"/>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21"/>
                              <wps:cNvSpPr>
                                <a:spLocks/>
                              </wps:cNvSpPr>
                              <wps:spPr bwMode="auto">
                                <a:xfrm>
                                  <a:off x="487045" y="558165"/>
                                  <a:ext cx="147955" cy="125095"/>
                                </a:xfrm>
                                <a:custGeom>
                                  <a:avLst/>
                                  <a:gdLst>
                                    <a:gd name="T0" fmla="*/ 0 w 698"/>
                                    <a:gd name="T1" fmla="*/ 363 h 589"/>
                                    <a:gd name="T2" fmla="*/ 3 w 698"/>
                                    <a:gd name="T3" fmla="*/ 368 h 589"/>
                                    <a:gd name="T4" fmla="*/ 27 w 698"/>
                                    <a:gd name="T5" fmla="*/ 399 h 589"/>
                                    <a:gd name="T6" fmla="*/ 108 w 698"/>
                                    <a:gd name="T7" fmla="*/ 504 h 589"/>
                                    <a:gd name="T8" fmla="*/ 169 w 698"/>
                                    <a:gd name="T9" fmla="*/ 585 h 589"/>
                                    <a:gd name="T10" fmla="*/ 173 w 698"/>
                                    <a:gd name="T11" fmla="*/ 589 h 589"/>
                                    <a:gd name="T12" fmla="*/ 183 w 698"/>
                                    <a:gd name="T13" fmla="*/ 583 h 589"/>
                                    <a:gd name="T14" fmla="*/ 254 w 698"/>
                                    <a:gd name="T15" fmla="*/ 533 h 589"/>
                                    <a:gd name="T16" fmla="*/ 500 w 698"/>
                                    <a:gd name="T17" fmla="*/ 362 h 589"/>
                                    <a:gd name="T18" fmla="*/ 687 w 698"/>
                                    <a:gd name="T19" fmla="*/ 232 h 589"/>
                                    <a:gd name="T20" fmla="*/ 698 w 698"/>
                                    <a:gd name="T21" fmla="*/ 225 h 589"/>
                                    <a:gd name="T22" fmla="*/ 694 w 698"/>
                                    <a:gd name="T23" fmla="*/ 221 h 589"/>
                                    <a:gd name="T24" fmla="*/ 670 w 698"/>
                                    <a:gd name="T25" fmla="*/ 190 h 589"/>
                                    <a:gd name="T26" fmla="*/ 589 w 698"/>
                                    <a:gd name="T27" fmla="*/ 85 h 589"/>
                                    <a:gd name="T28" fmla="*/ 528 w 698"/>
                                    <a:gd name="T29" fmla="*/ 5 h 589"/>
                                    <a:gd name="T30" fmla="*/ 525 w 698"/>
                                    <a:gd name="T31" fmla="*/ 0 h 589"/>
                                    <a:gd name="T32" fmla="*/ 514 w 698"/>
                                    <a:gd name="T33" fmla="*/ 8 h 589"/>
                                    <a:gd name="T34" fmla="*/ 443 w 698"/>
                                    <a:gd name="T35" fmla="*/ 58 h 589"/>
                                    <a:gd name="T36" fmla="*/ 197 w 698"/>
                                    <a:gd name="T37" fmla="*/ 227 h 589"/>
                                    <a:gd name="T38" fmla="*/ 10 w 698"/>
                                    <a:gd name="T39" fmla="*/ 357 h 589"/>
                                    <a:gd name="T40" fmla="*/ 0 w 698"/>
                                    <a:gd name="T41" fmla="*/ 363 h 589"/>
                                    <a:gd name="T42" fmla="*/ 0 w 698"/>
                                    <a:gd name="T43" fmla="*/ 36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8" h="589">
                                      <a:moveTo>
                                        <a:pt x="0" y="363"/>
                                      </a:moveTo>
                                      <a:lnTo>
                                        <a:pt x="3" y="368"/>
                                      </a:lnTo>
                                      <a:lnTo>
                                        <a:pt x="27" y="399"/>
                                      </a:lnTo>
                                      <a:lnTo>
                                        <a:pt x="108" y="504"/>
                                      </a:lnTo>
                                      <a:lnTo>
                                        <a:pt x="169" y="585"/>
                                      </a:lnTo>
                                      <a:lnTo>
                                        <a:pt x="173" y="589"/>
                                      </a:lnTo>
                                      <a:lnTo>
                                        <a:pt x="183" y="583"/>
                                      </a:lnTo>
                                      <a:lnTo>
                                        <a:pt x="254" y="533"/>
                                      </a:lnTo>
                                      <a:lnTo>
                                        <a:pt x="500" y="362"/>
                                      </a:lnTo>
                                      <a:lnTo>
                                        <a:pt x="687" y="232"/>
                                      </a:lnTo>
                                      <a:lnTo>
                                        <a:pt x="698" y="225"/>
                                      </a:lnTo>
                                      <a:lnTo>
                                        <a:pt x="694" y="221"/>
                                      </a:lnTo>
                                      <a:lnTo>
                                        <a:pt x="670" y="190"/>
                                      </a:lnTo>
                                      <a:lnTo>
                                        <a:pt x="589" y="85"/>
                                      </a:lnTo>
                                      <a:lnTo>
                                        <a:pt x="528" y="5"/>
                                      </a:lnTo>
                                      <a:lnTo>
                                        <a:pt x="525" y="0"/>
                                      </a:lnTo>
                                      <a:lnTo>
                                        <a:pt x="514" y="8"/>
                                      </a:lnTo>
                                      <a:lnTo>
                                        <a:pt x="443" y="58"/>
                                      </a:lnTo>
                                      <a:lnTo>
                                        <a:pt x="197" y="227"/>
                                      </a:lnTo>
                                      <a:lnTo>
                                        <a:pt x="10" y="357"/>
                                      </a:lnTo>
                                      <a:lnTo>
                                        <a:pt x="0" y="363"/>
                                      </a:lnTo>
                                      <a:lnTo>
                                        <a:pt x="0" y="363"/>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22"/>
                              <wps:cNvSpPr>
                                <a:spLocks/>
                              </wps:cNvSpPr>
                              <wps:spPr bwMode="auto">
                                <a:xfrm>
                                  <a:off x="487045" y="558165"/>
                                  <a:ext cx="147955" cy="125095"/>
                                </a:xfrm>
                                <a:custGeom>
                                  <a:avLst/>
                                  <a:gdLst>
                                    <a:gd name="T0" fmla="*/ 0 w 698"/>
                                    <a:gd name="T1" fmla="*/ 363 h 589"/>
                                    <a:gd name="T2" fmla="*/ 3 w 698"/>
                                    <a:gd name="T3" fmla="*/ 368 h 589"/>
                                    <a:gd name="T4" fmla="*/ 27 w 698"/>
                                    <a:gd name="T5" fmla="*/ 399 h 589"/>
                                    <a:gd name="T6" fmla="*/ 108 w 698"/>
                                    <a:gd name="T7" fmla="*/ 504 h 589"/>
                                    <a:gd name="T8" fmla="*/ 169 w 698"/>
                                    <a:gd name="T9" fmla="*/ 585 h 589"/>
                                    <a:gd name="T10" fmla="*/ 173 w 698"/>
                                    <a:gd name="T11" fmla="*/ 589 h 589"/>
                                    <a:gd name="T12" fmla="*/ 183 w 698"/>
                                    <a:gd name="T13" fmla="*/ 583 h 589"/>
                                    <a:gd name="T14" fmla="*/ 254 w 698"/>
                                    <a:gd name="T15" fmla="*/ 533 h 589"/>
                                    <a:gd name="T16" fmla="*/ 500 w 698"/>
                                    <a:gd name="T17" fmla="*/ 362 h 589"/>
                                    <a:gd name="T18" fmla="*/ 687 w 698"/>
                                    <a:gd name="T19" fmla="*/ 232 h 589"/>
                                    <a:gd name="T20" fmla="*/ 698 w 698"/>
                                    <a:gd name="T21" fmla="*/ 225 h 589"/>
                                    <a:gd name="T22" fmla="*/ 694 w 698"/>
                                    <a:gd name="T23" fmla="*/ 221 h 589"/>
                                    <a:gd name="T24" fmla="*/ 670 w 698"/>
                                    <a:gd name="T25" fmla="*/ 190 h 589"/>
                                    <a:gd name="T26" fmla="*/ 589 w 698"/>
                                    <a:gd name="T27" fmla="*/ 85 h 589"/>
                                    <a:gd name="T28" fmla="*/ 528 w 698"/>
                                    <a:gd name="T29" fmla="*/ 5 h 589"/>
                                    <a:gd name="T30" fmla="*/ 525 w 698"/>
                                    <a:gd name="T31" fmla="*/ 0 h 589"/>
                                    <a:gd name="T32" fmla="*/ 514 w 698"/>
                                    <a:gd name="T33" fmla="*/ 8 h 589"/>
                                    <a:gd name="T34" fmla="*/ 443 w 698"/>
                                    <a:gd name="T35" fmla="*/ 58 h 589"/>
                                    <a:gd name="T36" fmla="*/ 197 w 698"/>
                                    <a:gd name="T37" fmla="*/ 227 h 589"/>
                                    <a:gd name="T38" fmla="*/ 10 w 698"/>
                                    <a:gd name="T39" fmla="*/ 357 h 589"/>
                                    <a:gd name="T40" fmla="*/ 0 w 698"/>
                                    <a:gd name="T41" fmla="*/ 36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8" h="589">
                                      <a:moveTo>
                                        <a:pt x="0" y="363"/>
                                      </a:moveTo>
                                      <a:lnTo>
                                        <a:pt x="3" y="368"/>
                                      </a:lnTo>
                                      <a:lnTo>
                                        <a:pt x="27" y="399"/>
                                      </a:lnTo>
                                      <a:lnTo>
                                        <a:pt x="108" y="504"/>
                                      </a:lnTo>
                                      <a:lnTo>
                                        <a:pt x="169" y="585"/>
                                      </a:lnTo>
                                      <a:lnTo>
                                        <a:pt x="173" y="589"/>
                                      </a:lnTo>
                                      <a:lnTo>
                                        <a:pt x="183" y="583"/>
                                      </a:lnTo>
                                      <a:lnTo>
                                        <a:pt x="254" y="533"/>
                                      </a:lnTo>
                                      <a:lnTo>
                                        <a:pt x="500" y="362"/>
                                      </a:lnTo>
                                      <a:lnTo>
                                        <a:pt x="687" y="232"/>
                                      </a:lnTo>
                                      <a:lnTo>
                                        <a:pt x="698" y="225"/>
                                      </a:lnTo>
                                      <a:lnTo>
                                        <a:pt x="694" y="221"/>
                                      </a:lnTo>
                                      <a:lnTo>
                                        <a:pt x="670" y="190"/>
                                      </a:lnTo>
                                      <a:lnTo>
                                        <a:pt x="589" y="85"/>
                                      </a:lnTo>
                                      <a:lnTo>
                                        <a:pt x="528" y="5"/>
                                      </a:lnTo>
                                      <a:lnTo>
                                        <a:pt x="525" y="0"/>
                                      </a:lnTo>
                                      <a:lnTo>
                                        <a:pt x="514" y="8"/>
                                      </a:lnTo>
                                      <a:lnTo>
                                        <a:pt x="443" y="58"/>
                                      </a:lnTo>
                                      <a:lnTo>
                                        <a:pt x="197" y="227"/>
                                      </a:lnTo>
                                      <a:lnTo>
                                        <a:pt x="10" y="357"/>
                                      </a:lnTo>
                                      <a:lnTo>
                                        <a:pt x="0" y="363"/>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23"/>
                              <wps:cNvSpPr>
                                <a:spLocks/>
                              </wps:cNvSpPr>
                              <wps:spPr bwMode="auto">
                                <a:xfrm>
                                  <a:off x="624205" y="403225"/>
                                  <a:ext cx="100965" cy="142240"/>
                                </a:xfrm>
                                <a:custGeom>
                                  <a:avLst/>
                                  <a:gdLst>
                                    <a:gd name="T0" fmla="*/ 0 w 478"/>
                                    <a:gd name="T1" fmla="*/ 585 h 671"/>
                                    <a:gd name="T2" fmla="*/ 5 w 478"/>
                                    <a:gd name="T3" fmla="*/ 587 h 671"/>
                                    <a:gd name="T4" fmla="*/ 42 w 478"/>
                                    <a:gd name="T5" fmla="*/ 598 h 671"/>
                                    <a:gd name="T6" fmla="*/ 173 w 478"/>
                                    <a:gd name="T7" fmla="*/ 640 h 671"/>
                                    <a:gd name="T8" fmla="*/ 272 w 478"/>
                                    <a:gd name="T9" fmla="*/ 670 h 671"/>
                                    <a:gd name="T10" fmla="*/ 278 w 478"/>
                                    <a:gd name="T11" fmla="*/ 671 h 671"/>
                                    <a:gd name="T12" fmla="*/ 282 w 478"/>
                                    <a:gd name="T13" fmla="*/ 660 h 671"/>
                                    <a:gd name="T14" fmla="*/ 310 w 478"/>
                                    <a:gd name="T15" fmla="*/ 580 h 671"/>
                                    <a:gd name="T16" fmla="*/ 402 w 478"/>
                                    <a:gd name="T17" fmla="*/ 307 h 671"/>
                                    <a:gd name="T18" fmla="*/ 473 w 478"/>
                                    <a:gd name="T19" fmla="*/ 98 h 671"/>
                                    <a:gd name="T20" fmla="*/ 478 w 478"/>
                                    <a:gd name="T21" fmla="*/ 86 h 671"/>
                                    <a:gd name="T22" fmla="*/ 472 w 478"/>
                                    <a:gd name="T23" fmla="*/ 85 h 671"/>
                                    <a:gd name="T24" fmla="*/ 435 w 478"/>
                                    <a:gd name="T25" fmla="*/ 73 h 671"/>
                                    <a:gd name="T26" fmla="*/ 303 w 478"/>
                                    <a:gd name="T27" fmla="*/ 32 h 671"/>
                                    <a:gd name="T28" fmla="*/ 205 w 478"/>
                                    <a:gd name="T29" fmla="*/ 2 h 671"/>
                                    <a:gd name="T30" fmla="*/ 200 w 478"/>
                                    <a:gd name="T31" fmla="*/ 0 h 671"/>
                                    <a:gd name="T32" fmla="*/ 195 w 478"/>
                                    <a:gd name="T33" fmla="*/ 12 h 671"/>
                                    <a:gd name="T34" fmla="*/ 168 w 478"/>
                                    <a:gd name="T35" fmla="*/ 92 h 671"/>
                                    <a:gd name="T36" fmla="*/ 75 w 478"/>
                                    <a:gd name="T37" fmla="*/ 365 h 671"/>
                                    <a:gd name="T38" fmla="*/ 3 w 478"/>
                                    <a:gd name="T39" fmla="*/ 573 h 671"/>
                                    <a:gd name="T40" fmla="*/ 0 w 478"/>
                                    <a:gd name="T41" fmla="*/ 585 h 671"/>
                                    <a:gd name="T42" fmla="*/ 0 w 478"/>
                                    <a:gd name="T43" fmla="*/ 585 h 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8" h="671">
                                      <a:moveTo>
                                        <a:pt x="0" y="585"/>
                                      </a:moveTo>
                                      <a:lnTo>
                                        <a:pt x="5" y="587"/>
                                      </a:lnTo>
                                      <a:lnTo>
                                        <a:pt x="42" y="598"/>
                                      </a:lnTo>
                                      <a:lnTo>
                                        <a:pt x="173" y="640"/>
                                      </a:lnTo>
                                      <a:lnTo>
                                        <a:pt x="272" y="670"/>
                                      </a:lnTo>
                                      <a:lnTo>
                                        <a:pt x="278" y="671"/>
                                      </a:lnTo>
                                      <a:lnTo>
                                        <a:pt x="282" y="660"/>
                                      </a:lnTo>
                                      <a:lnTo>
                                        <a:pt x="310" y="580"/>
                                      </a:lnTo>
                                      <a:lnTo>
                                        <a:pt x="402" y="307"/>
                                      </a:lnTo>
                                      <a:lnTo>
                                        <a:pt x="473" y="98"/>
                                      </a:lnTo>
                                      <a:lnTo>
                                        <a:pt x="478" y="86"/>
                                      </a:lnTo>
                                      <a:lnTo>
                                        <a:pt x="472" y="85"/>
                                      </a:lnTo>
                                      <a:lnTo>
                                        <a:pt x="435" y="73"/>
                                      </a:lnTo>
                                      <a:lnTo>
                                        <a:pt x="303" y="32"/>
                                      </a:lnTo>
                                      <a:lnTo>
                                        <a:pt x="205" y="2"/>
                                      </a:lnTo>
                                      <a:lnTo>
                                        <a:pt x="200" y="0"/>
                                      </a:lnTo>
                                      <a:lnTo>
                                        <a:pt x="195" y="12"/>
                                      </a:lnTo>
                                      <a:lnTo>
                                        <a:pt x="168" y="92"/>
                                      </a:lnTo>
                                      <a:lnTo>
                                        <a:pt x="75" y="365"/>
                                      </a:lnTo>
                                      <a:lnTo>
                                        <a:pt x="3" y="573"/>
                                      </a:lnTo>
                                      <a:lnTo>
                                        <a:pt x="0" y="585"/>
                                      </a:lnTo>
                                      <a:lnTo>
                                        <a:pt x="0" y="585"/>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24"/>
                              <wps:cNvSpPr>
                                <a:spLocks/>
                              </wps:cNvSpPr>
                              <wps:spPr bwMode="auto">
                                <a:xfrm>
                                  <a:off x="624205" y="403225"/>
                                  <a:ext cx="100965" cy="142240"/>
                                </a:xfrm>
                                <a:custGeom>
                                  <a:avLst/>
                                  <a:gdLst>
                                    <a:gd name="T0" fmla="*/ 0 w 478"/>
                                    <a:gd name="T1" fmla="*/ 585 h 671"/>
                                    <a:gd name="T2" fmla="*/ 5 w 478"/>
                                    <a:gd name="T3" fmla="*/ 587 h 671"/>
                                    <a:gd name="T4" fmla="*/ 42 w 478"/>
                                    <a:gd name="T5" fmla="*/ 598 h 671"/>
                                    <a:gd name="T6" fmla="*/ 173 w 478"/>
                                    <a:gd name="T7" fmla="*/ 640 h 671"/>
                                    <a:gd name="T8" fmla="*/ 272 w 478"/>
                                    <a:gd name="T9" fmla="*/ 670 h 671"/>
                                    <a:gd name="T10" fmla="*/ 278 w 478"/>
                                    <a:gd name="T11" fmla="*/ 671 h 671"/>
                                    <a:gd name="T12" fmla="*/ 282 w 478"/>
                                    <a:gd name="T13" fmla="*/ 660 h 671"/>
                                    <a:gd name="T14" fmla="*/ 310 w 478"/>
                                    <a:gd name="T15" fmla="*/ 580 h 671"/>
                                    <a:gd name="T16" fmla="*/ 402 w 478"/>
                                    <a:gd name="T17" fmla="*/ 307 h 671"/>
                                    <a:gd name="T18" fmla="*/ 473 w 478"/>
                                    <a:gd name="T19" fmla="*/ 98 h 671"/>
                                    <a:gd name="T20" fmla="*/ 478 w 478"/>
                                    <a:gd name="T21" fmla="*/ 86 h 671"/>
                                    <a:gd name="T22" fmla="*/ 472 w 478"/>
                                    <a:gd name="T23" fmla="*/ 85 h 671"/>
                                    <a:gd name="T24" fmla="*/ 435 w 478"/>
                                    <a:gd name="T25" fmla="*/ 73 h 671"/>
                                    <a:gd name="T26" fmla="*/ 303 w 478"/>
                                    <a:gd name="T27" fmla="*/ 32 h 671"/>
                                    <a:gd name="T28" fmla="*/ 205 w 478"/>
                                    <a:gd name="T29" fmla="*/ 2 h 671"/>
                                    <a:gd name="T30" fmla="*/ 200 w 478"/>
                                    <a:gd name="T31" fmla="*/ 0 h 671"/>
                                    <a:gd name="T32" fmla="*/ 195 w 478"/>
                                    <a:gd name="T33" fmla="*/ 12 h 671"/>
                                    <a:gd name="T34" fmla="*/ 168 w 478"/>
                                    <a:gd name="T35" fmla="*/ 92 h 671"/>
                                    <a:gd name="T36" fmla="*/ 75 w 478"/>
                                    <a:gd name="T37" fmla="*/ 365 h 671"/>
                                    <a:gd name="T38" fmla="*/ 3 w 478"/>
                                    <a:gd name="T39" fmla="*/ 573 h 671"/>
                                    <a:gd name="T40" fmla="*/ 0 w 478"/>
                                    <a:gd name="T41" fmla="*/ 585 h 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8" h="671">
                                      <a:moveTo>
                                        <a:pt x="0" y="585"/>
                                      </a:moveTo>
                                      <a:lnTo>
                                        <a:pt x="5" y="587"/>
                                      </a:lnTo>
                                      <a:lnTo>
                                        <a:pt x="42" y="598"/>
                                      </a:lnTo>
                                      <a:lnTo>
                                        <a:pt x="173" y="640"/>
                                      </a:lnTo>
                                      <a:lnTo>
                                        <a:pt x="272" y="670"/>
                                      </a:lnTo>
                                      <a:lnTo>
                                        <a:pt x="278" y="671"/>
                                      </a:lnTo>
                                      <a:lnTo>
                                        <a:pt x="282" y="660"/>
                                      </a:lnTo>
                                      <a:lnTo>
                                        <a:pt x="310" y="580"/>
                                      </a:lnTo>
                                      <a:lnTo>
                                        <a:pt x="402" y="307"/>
                                      </a:lnTo>
                                      <a:lnTo>
                                        <a:pt x="473" y="98"/>
                                      </a:lnTo>
                                      <a:lnTo>
                                        <a:pt x="478" y="86"/>
                                      </a:lnTo>
                                      <a:lnTo>
                                        <a:pt x="472" y="85"/>
                                      </a:lnTo>
                                      <a:lnTo>
                                        <a:pt x="435" y="73"/>
                                      </a:lnTo>
                                      <a:lnTo>
                                        <a:pt x="303" y="32"/>
                                      </a:lnTo>
                                      <a:lnTo>
                                        <a:pt x="205" y="2"/>
                                      </a:lnTo>
                                      <a:lnTo>
                                        <a:pt x="200" y="0"/>
                                      </a:lnTo>
                                      <a:lnTo>
                                        <a:pt x="195" y="12"/>
                                      </a:lnTo>
                                      <a:lnTo>
                                        <a:pt x="168" y="92"/>
                                      </a:lnTo>
                                      <a:lnTo>
                                        <a:pt x="75" y="365"/>
                                      </a:lnTo>
                                      <a:lnTo>
                                        <a:pt x="3" y="573"/>
                                      </a:lnTo>
                                      <a:lnTo>
                                        <a:pt x="0" y="585"/>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25"/>
                              <wps:cNvSpPr>
                                <a:spLocks/>
                              </wps:cNvSpPr>
                              <wps:spPr bwMode="auto">
                                <a:xfrm>
                                  <a:off x="625475" y="220980"/>
                                  <a:ext cx="101600" cy="142240"/>
                                </a:xfrm>
                                <a:custGeom>
                                  <a:avLst/>
                                  <a:gdLst>
                                    <a:gd name="T0" fmla="*/ 201 w 479"/>
                                    <a:gd name="T1" fmla="*/ 672 h 672"/>
                                    <a:gd name="T2" fmla="*/ 206 w 479"/>
                                    <a:gd name="T3" fmla="*/ 671 h 672"/>
                                    <a:gd name="T4" fmla="*/ 244 w 479"/>
                                    <a:gd name="T5" fmla="*/ 660 h 672"/>
                                    <a:gd name="T6" fmla="*/ 374 w 479"/>
                                    <a:gd name="T7" fmla="*/ 620 h 672"/>
                                    <a:gd name="T8" fmla="*/ 472 w 479"/>
                                    <a:gd name="T9" fmla="*/ 590 h 672"/>
                                    <a:gd name="T10" fmla="*/ 479 w 479"/>
                                    <a:gd name="T11" fmla="*/ 588 h 672"/>
                                    <a:gd name="T12" fmla="*/ 474 w 479"/>
                                    <a:gd name="T13" fmla="*/ 576 h 672"/>
                                    <a:gd name="T14" fmla="*/ 447 w 479"/>
                                    <a:gd name="T15" fmla="*/ 497 h 672"/>
                                    <a:gd name="T16" fmla="*/ 354 w 479"/>
                                    <a:gd name="T17" fmla="*/ 222 h 672"/>
                                    <a:gd name="T18" fmla="*/ 282 w 479"/>
                                    <a:gd name="T19" fmla="*/ 13 h 672"/>
                                    <a:gd name="T20" fmla="*/ 279 w 479"/>
                                    <a:gd name="T21" fmla="*/ 0 h 672"/>
                                    <a:gd name="T22" fmla="*/ 272 w 479"/>
                                    <a:gd name="T23" fmla="*/ 3 h 672"/>
                                    <a:gd name="T24" fmla="*/ 235 w 479"/>
                                    <a:gd name="T25" fmla="*/ 14 h 672"/>
                                    <a:gd name="T26" fmla="*/ 104 w 479"/>
                                    <a:gd name="T27" fmla="*/ 55 h 672"/>
                                    <a:gd name="T28" fmla="*/ 5 w 479"/>
                                    <a:gd name="T29" fmla="*/ 85 h 672"/>
                                    <a:gd name="T30" fmla="*/ 0 w 479"/>
                                    <a:gd name="T31" fmla="*/ 86 h 672"/>
                                    <a:gd name="T32" fmla="*/ 4 w 479"/>
                                    <a:gd name="T33" fmla="*/ 99 h 672"/>
                                    <a:gd name="T34" fmla="*/ 31 w 479"/>
                                    <a:gd name="T35" fmla="*/ 179 h 672"/>
                                    <a:gd name="T36" fmla="*/ 125 w 479"/>
                                    <a:gd name="T37" fmla="*/ 453 h 672"/>
                                    <a:gd name="T38" fmla="*/ 196 w 479"/>
                                    <a:gd name="T39" fmla="*/ 661 h 672"/>
                                    <a:gd name="T40" fmla="*/ 201 w 479"/>
                                    <a:gd name="T41" fmla="*/ 672 h 672"/>
                                    <a:gd name="T42" fmla="*/ 201 w 479"/>
                                    <a:gd name="T43" fmla="*/ 672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9" h="672">
                                      <a:moveTo>
                                        <a:pt x="201" y="672"/>
                                      </a:moveTo>
                                      <a:lnTo>
                                        <a:pt x="206" y="671"/>
                                      </a:lnTo>
                                      <a:lnTo>
                                        <a:pt x="244" y="660"/>
                                      </a:lnTo>
                                      <a:lnTo>
                                        <a:pt x="374" y="620"/>
                                      </a:lnTo>
                                      <a:lnTo>
                                        <a:pt x="472" y="590"/>
                                      </a:lnTo>
                                      <a:lnTo>
                                        <a:pt x="479" y="588"/>
                                      </a:lnTo>
                                      <a:lnTo>
                                        <a:pt x="474" y="576"/>
                                      </a:lnTo>
                                      <a:lnTo>
                                        <a:pt x="447" y="497"/>
                                      </a:lnTo>
                                      <a:lnTo>
                                        <a:pt x="354" y="222"/>
                                      </a:lnTo>
                                      <a:lnTo>
                                        <a:pt x="282" y="13"/>
                                      </a:lnTo>
                                      <a:lnTo>
                                        <a:pt x="279" y="0"/>
                                      </a:lnTo>
                                      <a:lnTo>
                                        <a:pt x="272" y="3"/>
                                      </a:lnTo>
                                      <a:lnTo>
                                        <a:pt x="235" y="14"/>
                                      </a:lnTo>
                                      <a:lnTo>
                                        <a:pt x="104" y="55"/>
                                      </a:lnTo>
                                      <a:lnTo>
                                        <a:pt x="5" y="85"/>
                                      </a:lnTo>
                                      <a:lnTo>
                                        <a:pt x="0" y="86"/>
                                      </a:lnTo>
                                      <a:lnTo>
                                        <a:pt x="4" y="99"/>
                                      </a:lnTo>
                                      <a:lnTo>
                                        <a:pt x="31" y="179"/>
                                      </a:lnTo>
                                      <a:lnTo>
                                        <a:pt x="125" y="453"/>
                                      </a:lnTo>
                                      <a:lnTo>
                                        <a:pt x="196" y="661"/>
                                      </a:lnTo>
                                      <a:lnTo>
                                        <a:pt x="201" y="672"/>
                                      </a:lnTo>
                                      <a:lnTo>
                                        <a:pt x="201" y="672"/>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26"/>
                              <wps:cNvSpPr>
                                <a:spLocks/>
                              </wps:cNvSpPr>
                              <wps:spPr bwMode="auto">
                                <a:xfrm>
                                  <a:off x="625475" y="220980"/>
                                  <a:ext cx="101600" cy="142240"/>
                                </a:xfrm>
                                <a:custGeom>
                                  <a:avLst/>
                                  <a:gdLst>
                                    <a:gd name="T0" fmla="*/ 201 w 479"/>
                                    <a:gd name="T1" fmla="*/ 672 h 672"/>
                                    <a:gd name="T2" fmla="*/ 206 w 479"/>
                                    <a:gd name="T3" fmla="*/ 671 h 672"/>
                                    <a:gd name="T4" fmla="*/ 244 w 479"/>
                                    <a:gd name="T5" fmla="*/ 660 h 672"/>
                                    <a:gd name="T6" fmla="*/ 374 w 479"/>
                                    <a:gd name="T7" fmla="*/ 620 h 672"/>
                                    <a:gd name="T8" fmla="*/ 472 w 479"/>
                                    <a:gd name="T9" fmla="*/ 590 h 672"/>
                                    <a:gd name="T10" fmla="*/ 479 w 479"/>
                                    <a:gd name="T11" fmla="*/ 588 h 672"/>
                                    <a:gd name="T12" fmla="*/ 474 w 479"/>
                                    <a:gd name="T13" fmla="*/ 576 h 672"/>
                                    <a:gd name="T14" fmla="*/ 447 w 479"/>
                                    <a:gd name="T15" fmla="*/ 497 h 672"/>
                                    <a:gd name="T16" fmla="*/ 354 w 479"/>
                                    <a:gd name="T17" fmla="*/ 222 h 672"/>
                                    <a:gd name="T18" fmla="*/ 282 w 479"/>
                                    <a:gd name="T19" fmla="*/ 13 h 672"/>
                                    <a:gd name="T20" fmla="*/ 279 w 479"/>
                                    <a:gd name="T21" fmla="*/ 0 h 672"/>
                                    <a:gd name="T22" fmla="*/ 272 w 479"/>
                                    <a:gd name="T23" fmla="*/ 3 h 672"/>
                                    <a:gd name="T24" fmla="*/ 235 w 479"/>
                                    <a:gd name="T25" fmla="*/ 14 h 672"/>
                                    <a:gd name="T26" fmla="*/ 104 w 479"/>
                                    <a:gd name="T27" fmla="*/ 55 h 672"/>
                                    <a:gd name="T28" fmla="*/ 5 w 479"/>
                                    <a:gd name="T29" fmla="*/ 85 h 672"/>
                                    <a:gd name="T30" fmla="*/ 0 w 479"/>
                                    <a:gd name="T31" fmla="*/ 86 h 672"/>
                                    <a:gd name="T32" fmla="*/ 4 w 479"/>
                                    <a:gd name="T33" fmla="*/ 99 h 672"/>
                                    <a:gd name="T34" fmla="*/ 31 w 479"/>
                                    <a:gd name="T35" fmla="*/ 179 h 672"/>
                                    <a:gd name="T36" fmla="*/ 125 w 479"/>
                                    <a:gd name="T37" fmla="*/ 453 h 672"/>
                                    <a:gd name="T38" fmla="*/ 196 w 479"/>
                                    <a:gd name="T39" fmla="*/ 661 h 672"/>
                                    <a:gd name="T40" fmla="*/ 201 w 479"/>
                                    <a:gd name="T41" fmla="*/ 672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9" h="672">
                                      <a:moveTo>
                                        <a:pt x="201" y="672"/>
                                      </a:moveTo>
                                      <a:lnTo>
                                        <a:pt x="206" y="671"/>
                                      </a:lnTo>
                                      <a:lnTo>
                                        <a:pt x="244" y="660"/>
                                      </a:lnTo>
                                      <a:lnTo>
                                        <a:pt x="374" y="620"/>
                                      </a:lnTo>
                                      <a:lnTo>
                                        <a:pt x="472" y="590"/>
                                      </a:lnTo>
                                      <a:lnTo>
                                        <a:pt x="479" y="588"/>
                                      </a:lnTo>
                                      <a:lnTo>
                                        <a:pt x="474" y="576"/>
                                      </a:lnTo>
                                      <a:lnTo>
                                        <a:pt x="447" y="497"/>
                                      </a:lnTo>
                                      <a:lnTo>
                                        <a:pt x="354" y="222"/>
                                      </a:lnTo>
                                      <a:lnTo>
                                        <a:pt x="282" y="13"/>
                                      </a:lnTo>
                                      <a:lnTo>
                                        <a:pt x="279" y="0"/>
                                      </a:lnTo>
                                      <a:lnTo>
                                        <a:pt x="272" y="3"/>
                                      </a:lnTo>
                                      <a:lnTo>
                                        <a:pt x="235" y="14"/>
                                      </a:lnTo>
                                      <a:lnTo>
                                        <a:pt x="104" y="55"/>
                                      </a:lnTo>
                                      <a:lnTo>
                                        <a:pt x="5" y="85"/>
                                      </a:lnTo>
                                      <a:lnTo>
                                        <a:pt x="0" y="86"/>
                                      </a:lnTo>
                                      <a:lnTo>
                                        <a:pt x="4" y="99"/>
                                      </a:lnTo>
                                      <a:lnTo>
                                        <a:pt x="31" y="179"/>
                                      </a:lnTo>
                                      <a:lnTo>
                                        <a:pt x="125" y="453"/>
                                      </a:lnTo>
                                      <a:lnTo>
                                        <a:pt x="196" y="661"/>
                                      </a:lnTo>
                                      <a:lnTo>
                                        <a:pt x="201" y="672"/>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27"/>
                              <wps:cNvSpPr>
                                <a:spLocks/>
                              </wps:cNvSpPr>
                              <wps:spPr bwMode="auto">
                                <a:xfrm>
                                  <a:off x="490855" y="81915"/>
                                  <a:ext cx="147320" cy="124460"/>
                                </a:xfrm>
                                <a:custGeom>
                                  <a:avLst/>
                                  <a:gdLst>
                                    <a:gd name="T0" fmla="*/ 524 w 696"/>
                                    <a:gd name="T1" fmla="*/ 587 h 587"/>
                                    <a:gd name="T2" fmla="*/ 526 w 696"/>
                                    <a:gd name="T3" fmla="*/ 584 h 587"/>
                                    <a:gd name="T4" fmla="*/ 550 w 696"/>
                                    <a:gd name="T5" fmla="*/ 552 h 587"/>
                                    <a:gd name="T6" fmla="*/ 631 w 696"/>
                                    <a:gd name="T7" fmla="*/ 448 h 587"/>
                                    <a:gd name="T8" fmla="*/ 692 w 696"/>
                                    <a:gd name="T9" fmla="*/ 367 h 587"/>
                                    <a:gd name="T10" fmla="*/ 696 w 696"/>
                                    <a:gd name="T11" fmla="*/ 362 h 587"/>
                                    <a:gd name="T12" fmla="*/ 685 w 696"/>
                                    <a:gd name="T13" fmla="*/ 355 h 587"/>
                                    <a:gd name="T14" fmla="*/ 614 w 696"/>
                                    <a:gd name="T15" fmla="*/ 305 h 587"/>
                                    <a:gd name="T16" fmla="*/ 369 w 696"/>
                                    <a:gd name="T17" fmla="*/ 137 h 587"/>
                                    <a:gd name="T18" fmla="*/ 182 w 696"/>
                                    <a:gd name="T19" fmla="*/ 7 h 587"/>
                                    <a:gd name="T20" fmla="*/ 172 w 696"/>
                                    <a:gd name="T21" fmla="*/ 0 h 587"/>
                                    <a:gd name="T22" fmla="*/ 169 w 696"/>
                                    <a:gd name="T23" fmla="*/ 5 h 587"/>
                                    <a:gd name="T24" fmla="*/ 145 w 696"/>
                                    <a:gd name="T25" fmla="*/ 36 h 587"/>
                                    <a:gd name="T26" fmla="*/ 64 w 696"/>
                                    <a:gd name="T27" fmla="*/ 141 h 587"/>
                                    <a:gd name="T28" fmla="*/ 2 w 696"/>
                                    <a:gd name="T29" fmla="*/ 221 h 587"/>
                                    <a:gd name="T30" fmla="*/ 0 w 696"/>
                                    <a:gd name="T31" fmla="*/ 224 h 587"/>
                                    <a:gd name="T32" fmla="*/ 10 w 696"/>
                                    <a:gd name="T33" fmla="*/ 232 h 587"/>
                                    <a:gd name="T34" fmla="*/ 81 w 696"/>
                                    <a:gd name="T35" fmla="*/ 282 h 587"/>
                                    <a:gd name="T36" fmla="*/ 326 w 696"/>
                                    <a:gd name="T37" fmla="*/ 451 h 587"/>
                                    <a:gd name="T38" fmla="*/ 512 w 696"/>
                                    <a:gd name="T39" fmla="*/ 581 h 587"/>
                                    <a:gd name="T40" fmla="*/ 524 w 696"/>
                                    <a:gd name="T41" fmla="*/ 587 h 587"/>
                                    <a:gd name="T42" fmla="*/ 524 w 696"/>
                                    <a:gd name="T43" fmla="*/ 587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6" h="587">
                                      <a:moveTo>
                                        <a:pt x="524" y="587"/>
                                      </a:moveTo>
                                      <a:lnTo>
                                        <a:pt x="526" y="584"/>
                                      </a:lnTo>
                                      <a:lnTo>
                                        <a:pt x="550" y="552"/>
                                      </a:lnTo>
                                      <a:lnTo>
                                        <a:pt x="631" y="448"/>
                                      </a:lnTo>
                                      <a:lnTo>
                                        <a:pt x="692" y="367"/>
                                      </a:lnTo>
                                      <a:lnTo>
                                        <a:pt x="696" y="362"/>
                                      </a:lnTo>
                                      <a:lnTo>
                                        <a:pt x="685" y="355"/>
                                      </a:lnTo>
                                      <a:lnTo>
                                        <a:pt x="614" y="305"/>
                                      </a:lnTo>
                                      <a:lnTo>
                                        <a:pt x="369" y="137"/>
                                      </a:lnTo>
                                      <a:lnTo>
                                        <a:pt x="182" y="7"/>
                                      </a:lnTo>
                                      <a:lnTo>
                                        <a:pt x="172" y="0"/>
                                      </a:lnTo>
                                      <a:lnTo>
                                        <a:pt x="169" y="5"/>
                                      </a:lnTo>
                                      <a:lnTo>
                                        <a:pt x="145" y="36"/>
                                      </a:lnTo>
                                      <a:lnTo>
                                        <a:pt x="64" y="141"/>
                                      </a:lnTo>
                                      <a:lnTo>
                                        <a:pt x="2" y="221"/>
                                      </a:lnTo>
                                      <a:lnTo>
                                        <a:pt x="0" y="224"/>
                                      </a:lnTo>
                                      <a:lnTo>
                                        <a:pt x="10" y="232"/>
                                      </a:lnTo>
                                      <a:lnTo>
                                        <a:pt x="81" y="282"/>
                                      </a:lnTo>
                                      <a:lnTo>
                                        <a:pt x="326" y="451"/>
                                      </a:lnTo>
                                      <a:lnTo>
                                        <a:pt x="512" y="581"/>
                                      </a:lnTo>
                                      <a:lnTo>
                                        <a:pt x="524" y="587"/>
                                      </a:lnTo>
                                      <a:lnTo>
                                        <a:pt x="524" y="58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28"/>
                              <wps:cNvSpPr>
                                <a:spLocks/>
                              </wps:cNvSpPr>
                              <wps:spPr bwMode="auto">
                                <a:xfrm>
                                  <a:off x="490855" y="81915"/>
                                  <a:ext cx="147320" cy="124460"/>
                                </a:xfrm>
                                <a:custGeom>
                                  <a:avLst/>
                                  <a:gdLst>
                                    <a:gd name="T0" fmla="*/ 524 w 696"/>
                                    <a:gd name="T1" fmla="*/ 587 h 587"/>
                                    <a:gd name="T2" fmla="*/ 526 w 696"/>
                                    <a:gd name="T3" fmla="*/ 584 h 587"/>
                                    <a:gd name="T4" fmla="*/ 550 w 696"/>
                                    <a:gd name="T5" fmla="*/ 552 h 587"/>
                                    <a:gd name="T6" fmla="*/ 631 w 696"/>
                                    <a:gd name="T7" fmla="*/ 448 h 587"/>
                                    <a:gd name="T8" fmla="*/ 692 w 696"/>
                                    <a:gd name="T9" fmla="*/ 367 h 587"/>
                                    <a:gd name="T10" fmla="*/ 696 w 696"/>
                                    <a:gd name="T11" fmla="*/ 362 h 587"/>
                                    <a:gd name="T12" fmla="*/ 685 w 696"/>
                                    <a:gd name="T13" fmla="*/ 355 h 587"/>
                                    <a:gd name="T14" fmla="*/ 614 w 696"/>
                                    <a:gd name="T15" fmla="*/ 305 h 587"/>
                                    <a:gd name="T16" fmla="*/ 369 w 696"/>
                                    <a:gd name="T17" fmla="*/ 137 h 587"/>
                                    <a:gd name="T18" fmla="*/ 182 w 696"/>
                                    <a:gd name="T19" fmla="*/ 7 h 587"/>
                                    <a:gd name="T20" fmla="*/ 172 w 696"/>
                                    <a:gd name="T21" fmla="*/ 0 h 587"/>
                                    <a:gd name="T22" fmla="*/ 169 w 696"/>
                                    <a:gd name="T23" fmla="*/ 5 h 587"/>
                                    <a:gd name="T24" fmla="*/ 145 w 696"/>
                                    <a:gd name="T25" fmla="*/ 36 h 587"/>
                                    <a:gd name="T26" fmla="*/ 64 w 696"/>
                                    <a:gd name="T27" fmla="*/ 141 h 587"/>
                                    <a:gd name="T28" fmla="*/ 2 w 696"/>
                                    <a:gd name="T29" fmla="*/ 221 h 587"/>
                                    <a:gd name="T30" fmla="*/ 0 w 696"/>
                                    <a:gd name="T31" fmla="*/ 224 h 587"/>
                                    <a:gd name="T32" fmla="*/ 10 w 696"/>
                                    <a:gd name="T33" fmla="*/ 232 h 587"/>
                                    <a:gd name="T34" fmla="*/ 81 w 696"/>
                                    <a:gd name="T35" fmla="*/ 282 h 587"/>
                                    <a:gd name="T36" fmla="*/ 326 w 696"/>
                                    <a:gd name="T37" fmla="*/ 451 h 587"/>
                                    <a:gd name="T38" fmla="*/ 512 w 696"/>
                                    <a:gd name="T39" fmla="*/ 581 h 587"/>
                                    <a:gd name="T40" fmla="*/ 524 w 696"/>
                                    <a:gd name="T41" fmla="*/ 587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6" h="587">
                                      <a:moveTo>
                                        <a:pt x="524" y="587"/>
                                      </a:moveTo>
                                      <a:lnTo>
                                        <a:pt x="526" y="584"/>
                                      </a:lnTo>
                                      <a:lnTo>
                                        <a:pt x="550" y="552"/>
                                      </a:lnTo>
                                      <a:lnTo>
                                        <a:pt x="631" y="448"/>
                                      </a:lnTo>
                                      <a:lnTo>
                                        <a:pt x="692" y="367"/>
                                      </a:lnTo>
                                      <a:lnTo>
                                        <a:pt x="696" y="362"/>
                                      </a:lnTo>
                                      <a:lnTo>
                                        <a:pt x="685" y="355"/>
                                      </a:lnTo>
                                      <a:lnTo>
                                        <a:pt x="614" y="305"/>
                                      </a:lnTo>
                                      <a:lnTo>
                                        <a:pt x="369" y="137"/>
                                      </a:lnTo>
                                      <a:lnTo>
                                        <a:pt x="182" y="7"/>
                                      </a:lnTo>
                                      <a:lnTo>
                                        <a:pt x="172" y="0"/>
                                      </a:lnTo>
                                      <a:lnTo>
                                        <a:pt x="169" y="5"/>
                                      </a:lnTo>
                                      <a:lnTo>
                                        <a:pt x="145" y="36"/>
                                      </a:lnTo>
                                      <a:lnTo>
                                        <a:pt x="64" y="141"/>
                                      </a:lnTo>
                                      <a:lnTo>
                                        <a:pt x="2" y="221"/>
                                      </a:lnTo>
                                      <a:lnTo>
                                        <a:pt x="0" y="224"/>
                                      </a:lnTo>
                                      <a:lnTo>
                                        <a:pt x="10" y="232"/>
                                      </a:lnTo>
                                      <a:lnTo>
                                        <a:pt x="81" y="282"/>
                                      </a:lnTo>
                                      <a:lnTo>
                                        <a:pt x="326" y="451"/>
                                      </a:lnTo>
                                      <a:lnTo>
                                        <a:pt x="512" y="581"/>
                                      </a:lnTo>
                                      <a:lnTo>
                                        <a:pt x="524" y="58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29"/>
                              <wps:cNvSpPr>
                                <a:spLocks/>
                              </wps:cNvSpPr>
                              <wps:spPr bwMode="auto">
                                <a:xfrm>
                                  <a:off x="71755" y="86360"/>
                                  <a:ext cx="619125" cy="589280"/>
                                </a:xfrm>
                                <a:custGeom>
                                  <a:avLst/>
                                  <a:gdLst>
                                    <a:gd name="T0" fmla="*/ 1463 w 2926"/>
                                    <a:gd name="T1" fmla="*/ 2784 h 2784"/>
                                    <a:gd name="T2" fmla="*/ 1661 w 2926"/>
                                    <a:gd name="T3" fmla="*/ 2772 h 2784"/>
                                    <a:gd name="T4" fmla="*/ 2031 w 2926"/>
                                    <a:gd name="T5" fmla="*/ 2676 h 2784"/>
                                    <a:gd name="T6" fmla="*/ 2356 w 2926"/>
                                    <a:gd name="T7" fmla="*/ 2495 h 2784"/>
                                    <a:gd name="T8" fmla="*/ 2619 w 2926"/>
                                    <a:gd name="T9" fmla="*/ 2243 h 2784"/>
                                    <a:gd name="T10" fmla="*/ 2809 w 2926"/>
                                    <a:gd name="T11" fmla="*/ 1935 h 2784"/>
                                    <a:gd name="T12" fmla="*/ 2912 w 2926"/>
                                    <a:gd name="T13" fmla="*/ 1582 h 2784"/>
                                    <a:gd name="T14" fmla="*/ 2926 w 2926"/>
                                    <a:gd name="T15" fmla="*/ 1393 h 2784"/>
                                    <a:gd name="T16" fmla="*/ 2912 w 2926"/>
                                    <a:gd name="T17" fmla="*/ 1205 h 2784"/>
                                    <a:gd name="T18" fmla="*/ 2809 w 2926"/>
                                    <a:gd name="T19" fmla="*/ 851 h 2784"/>
                                    <a:gd name="T20" fmla="*/ 2619 w 2926"/>
                                    <a:gd name="T21" fmla="*/ 542 h 2784"/>
                                    <a:gd name="T22" fmla="*/ 2356 w 2926"/>
                                    <a:gd name="T23" fmla="*/ 291 h 2784"/>
                                    <a:gd name="T24" fmla="*/ 2031 w 2926"/>
                                    <a:gd name="T25" fmla="*/ 110 h 2784"/>
                                    <a:gd name="T26" fmla="*/ 1661 w 2926"/>
                                    <a:gd name="T27" fmla="*/ 14 h 2784"/>
                                    <a:gd name="T28" fmla="*/ 1463 w 2926"/>
                                    <a:gd name="T29" fmla="*/ 0 h 2784"/>
                                    <a:gd name="T30" fmla="*/ 1265 w 2926"/>
                                    <a:gd name="T31" fmla="*/ 14 h 2784"/>
                                    <a:gd name="T32" fmla="*/ 893 w 2926"/>
                                    <a:gd name="T33" fmla="*/ 110 h 2784"/>
                                    <a:gd name="T34" fmla="*/ 568 w 2926"/>
                                    <a:gd name="T35" fmla="*/ 291 h 2784"/>
                                    <a:gd name="T36" fmla="*/ 303 w 2926"/>
                                    <a:gd name="T37" fmla="*/ 542 h 2784"/>
                                    <a:gd name="T38" fmla="*/ 113 w 2926"/>
                                    <a:gd name="T39" fmla="*/ 851 h 2784"/>
                                    <a:gd name="T40" fmla="*/ 12 w 2926"/>
                                    <a:gd name="T41" fmla="*/ 1205 h 2784"/>
                                    <a:gd name="T42" fmla="*/ 0 w 2926"/>
                                    <a:gd name="T43" fmla="*/ 1393 h 2784"/>
                                    <a:gd name="T44" fmla="*/ 12 w 2926"/>
                                    <a:gd name="T45" fmla="*/ 1582 h 2784"/>
                                    <a:gd name="T46" fmla="*/ 113 w 2926"/>
                                    <a:gd name="T47" fmla="*/ 1935 h 2784"/>
                                    <a:gd name="T48" fmla="*/ 303 w 2926"/>
                                    <a:gd name="T49" fmla="*/ 2243 h 2784"/>
                                    <a:gd name="T50" fmla="*/ 568 w 2926"/>
                                    <a:gd name="T51" fmla="*/ 2495 h 2784"/>
                                    <a:gd name="T52" fmla="*/ 893 w 2926"/>
                                    <a:gd name="T53" fmla="*/ 2676 h 2784"/>
                                    <a:gd name="T54" fmla="*/ 1265 w 2926"/>
                                    <a:gd name="T55" fmla="*/ 2772 h 2784"/>
                                    <a:gd name="T56" fmla="*/ 1463 w 2926"/>
                                    <a:gd name="T57" fmla="*/ 2784 h 2784"/>
                                    <a:gd name="T58" fmla="*/ 1463 w 2926"/>
                                    <a:gd name="T59" fmla="*/ 2784 h 2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926" h="2784">
                                      <a:moveTo>
                                        <a:pt x="1463" y="2784"/>
                                      </a:moveTo>
                                      <a:lnTo>
                                        <a:pt x="1661" y="2772"/>
                                      </a:lnTo>
                                      <a:lnTo>
                                        <a:pt x="2031" y="2676"/>
                                      </a:lnTo>
                                      <a:lnTo>
                                        <a:pt x="2356" y="2495"/>
                                      </a:lnTo>
                                      <a:lnTo>
                                        <a:pt x="2619" y="2243"/>
                                      </a:lnTo>
                                      <a:lnTo>
                                        <a:pt x="2809" y="1935"/>
                                      </a:lnTo>
                                      <a:lnTo>
                                        <a:pt x="2912" y="1582"/>
                                      </a:lnTo>
                                      <a:lnTo>
                                        <a:pt x="2926" y="1393"/>
                                      </a:lnTo>
                                      <a:lnTo>
                                        <a:pt x="2912" y="1205"/>
                                      </a:lnTo>
                                      <a:lnTo>
                                        <a:pt x="2809" y="851"/>
                                      </a:lnTo>
                                      <a:lnTo>
                                        <a:pt x="2619" y="542"/>
                                      </a:lnTo>
                                      <a:lnTo>
                                        <a:pt x="2356" y="291"/>
                                      </a:lnTo>
                                      <a:lnTo>
                                        <a:pt x="2031" y="110"/>
                                      </a:lnTo>
                                      <a:lnTo>
                                        <a:pt x="1661" y="14"/>
                                      </a:lnTo>
                                      <a:lnTo>
                                        <a:pt x="1463" y="0"/>
                                      </a:lnTo>
                                      <a:lnTo>
                                        <a:pt x="1265" y="14"/>
                                      </a:lnTo>
                                      <a:lnTo>
                                        <a:pt x="893" y="110"/>
                                      </a:lnTo>
                                      <a:lnTo>
                                        <a:pt x="568" y="291"/>
                                      </a:lnTo>
                                      <a:lnTo>
                                        <a:pt x="303" y="542"/>
                                      </a:lnTo>
                                      <a:lnTo>
                                        <a:pt x="113" y="851"/>
                                      </a:lnTo>
                                      <a:lnTo>
                                        <a:pt x="12" y="1205"/>
                                      </a:lnTo>
                                      <a:lnTo>
                                        <a:pt x="0" y="1393"/>
                                      </a:lnTo>
                                      <a:lnTo>
                                        <a:pt x="12" y="1582"/>
                                      </a:lnTo>
                                      <a:lnTo>
                                        <a:pt x="113" y="1935"/>
                                      </a:lnTo>
                                      <a:lnTo>
                                        <a:pt x="303" y="2243"/>
                                      </a:lnTo>
                                      <a:lnTo>
                                        <a:pt x="568" y="2495"/>
                                      </a:lnTo>
                                      <a:lnTo>
                                        <a:pt x="893" y="2676"/>
                                      </a:lnTo>
                                      <a:lnTo>
                                        <a:pt x="1265" y="2772"/>
                                      </a:lnTo>
                                      <a:lnTo>
                                        <a:pt x="1463" y="2784"/>
                                      </a:lnTo>
                                      <a:lnTo>
                                        <a:pt x="1463" y="278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30"/>
                              <wps:cNvSpPr>
                                <a:spLocks/>
                              </wps:cNvSpPr>
                              <wps:spPr bwMode="auto">
                                <a:xfrm>
                                  <a:off x="71755" y="86360"/>
                                  <a:ext cx="619125" cy="589280"/>
                                </a:xfrm>
                                <a:custGeom>
                                  <a:avLst/>
                                  <a:gdLst>
                                    <a:gd name="T0" fmla="*/ 1463 w 2926"/>
                                    <a:gd name="T1" fmla="*/ 2784 h 2784"/>
                                    <a:gd name="T2" fmla="*/ 1661 w 2926"/>
                                    <a:gd name="T3" fmla="*/ 2772 h 2784"/>
                                    <a:gd name="T4" fmla="*/ 2031 w 2926"/>
                                    <a:gd name="T5" fmla="*/ 2676 h 2784"/>
                                    <a:gd name="T6" fmla="*/ 2356 w 2926"/>
                                    <a:gd name="T7" fmla="*/ 2495 h 2784"/>
                                    <a:gd name="T8" fmla="*/ 2619 w 2926"/>
                                    <a:gd name="T9" fmla="*/ 2243 h 2784"/>
                                    <a:gd name="T10" fmla="*/ 2809 w 2926"/>
                                    <a:gd name="T11" fmla="*/ 1935 h 2784"/>
                                    <a:gd name="T12" fmla="*/ 2912 w 2926"/>
                                    <a:gd name="T13" fmla="*/ 1582 h 2784"/>
                                    <a:gd name="T14" fmla="*/ 2926 w 2926"/>
                                    <a:gd name="T15" fmla="*/ 1393 h 2784"/>
                                    <a:gd name="T16" fmla="*/ 2912 w 2926"/>
                                    <a:gd name="T17" fmla="*/ 1205 h 2784"/>
                                    <a:gd name="T18" fmla="*/ 2809 w 2926"/>
                                    <a:gd name="T19" fmla="*/ 851 h 2784"/>
                                    <a:gd name="T20" fmla="*/ 2619 w 2926"/>
                                    <a:gd name="T21" fmla="*/ 542 h 2784"/>
                                    <a:gd name="T22" fmla="*/ 2356 w 2926"/>
                                    <a:gd name="T23" fmla="*/ 291 h 2784"/>
                                    <a:gd name="T24" fmla="*/ 2031 w 2926"/>
                                    <a:gd name="T25" fmla="*/ 110 h 2784"/>
                                    <a:gd name="T26" fmla="*/ 1661 w 2926"/>
                                    <a:gd name="T27" fmla="*/ 14 h 2784"/>
                                    <a:gd name="T28" fmla="*/ 1463 w 2926"/>
                                    <a:gd name="T29" fmla="*/ 0 h 2784"/>
                                    <a:gd name="T30" fmla="*/ 1265 w 2926"/>
                                    <a:gd name="T31" fmla="*/ 14 h 2784"/>
                                    <a:gd name="T32" fmla="*/ 893 w 2926"/>
                                    <a:gd name="T33" fmla="*/ 110 h 2784"/>
                                    <a:gd name="T34" fmla="*/ 568 w 2926"/>
                                    <a:gd name="T35" fmla="*/ 291 h 2784"/>
                                    <a:gd name="T36" fmla="*/ 303 w 2926"/>
                                    <a:gd name="T37" fmla="*/ 542 h 2784"/>
                                    <a:gd name="T38" fmla="*/ 113 w 2926"/>
                                    <a:gd name="T39" fmla="*/ 851 h 2784"/>
                                    <a:gd name="T40" fmla="*/ 12 w 2926"/>
                                    <a:gd name="T41" fmla="*/ 1205 h 2784"/>
                                    <a:gd name="T42" fmla="*/ 0 w 2926"/>
                                    <a:gd name="T43" fmla="*/ 1393 h 2784"/>
                                    <a:gd name="T44" fmla="*/ 12 w 2926"/>
                                    <a:gd name="T45" fmla="*/ 1582 h 2784"/>
                                    <a:gd name="T46" fmla="*/ 113 w 2926"/>
                                    <a:gd name="T47" fmla="*/ 1935 h 2784"/>
                                    <a:gd name="T48" fmla="*/ 303 w 2926"/>
                                    <a:gd name="T49" fmla="*/ 2243 h 2784"/>
                                    <a:gd name="T50" fmla="*/ 568 w 2926"/>
                                    <a:gd name="T51" fmla="*/ 2495 h 2784"/>
                                    <a:gd name="T52" fmla="*/ 893 w 2926"/>
                                    <a:gd name="T53" fmla="*/ 2676 h 2784"/>
                                    <a:gd name="T54" fmla="*/ 1265 w 2926"/>
                                    <a:gd name="T55" fmla="*/ 2772 h 2784"/>
                                    <a:gd name="T56" fmla="*/ 1463 w 2926"/>
                                    <a:gd name="T57" fmla="*/ 2784 h 2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926" h="2784">
                                      <a:moveTo>
                                        <a:pt x="1463" y="2784"/>
                                      </a:moveTo>
                                      <a:lnTo>
                                        <a:pt x="1661" y="2772"/>
                                      </a:lnTo>
                                      <a:lnTo>
                                        <a:pt x="2031" y="2676"/>
                                      </a:lnTo>
                                      <a:lnTo>
                                        <a:pt x="2356" y="2495"/>
                                      </a:lnTo>
                                      <a:lnTo>
                                        <a:pt x="2619" y="2243"/>
                                      </a:lnTo>
                                      <a:lnTo>
                                        <a:pt x="2809" y="1935"/>
                                      </a:lnTo>
                                      <a:lnTo>
                                        <a:pt x="2912" y="1582"/>
                                      </a:lnTo>
                                      <a:lnTo>
                                        <a:pt x="2926" y="1393"/>
                                      </a:lnTo>
                                      <a:lnTo>
                                        <a:pt x="2912" y="1205"/>
                                      </a:lnTo>
                                      <a:lnTo>
                                        <a:pt x="2809" y="851"/>
                                      </a:lnTo>
                                      <a:lnTo>
                                        <a:pt x="2619" y="542"/>
                                      </a:lnTo>
                                      <a:lnTo>
                                        <a:pt x="2356" y="291"/>
                                      </a:lnTo>
                                      <a:lnTo>
                                        <a:pt x="2031" y="110"/>
                                      </a:lnTo>
                                      <a:lnTo>
                                        <a:pt x="1661" y="14"/>
                                      </a:lnTo>
                                      <a:lnTo>
                                        <a:pt x="1463" y="0"/>
                                      </a:lnTo>
                                      <a:lnTo>
                                        <a:pt x="1265" y="14"/>
                                      </a:lnTo>
                                      <a:lnTo>
                                        <a:pt x="893" y="110"/>
                                      </a:lnTo>
                                      <a:lnTo>
                                        <a:pt x="568" y="291"/>
                                      </a:lnTo>
                                      <a:lnTo>
                                        <a:pt x="303" y="542"/>
                                      </a:lnTo>
                                      <a:lnTo>
                                        <a:pt x="113" y="851"/>
                                      </a:lnTo>
                                      <a:lnTo>
                                        <a:pt x="12" y="1205"/>
                                      </a:lnTo>
                                      <a:lnTo>
                                        <a:pt x="0" y="1393"/>
                                      </a:lnTo>
                                      <a:lnTo>
                                        <a:pt x="12" y="1582"/>
                                      </a:lnTo>
                                      <a:lnTo>
                                        <a:pt x="113" y="1935"/>
                                      </a:lnTo>
                                      <a:lnTo>
                                        <a:pt x="303" y="2243"/>
                                      </a:lnTo>
                                      <a:lnTo>
                                        <a:pt x="568" y="2495"/>
                                      </a:lnTo>
                                      <a:lnTo>
                                        <a:pt x="893" y="2676"/>
                                      </a:lnTo>
                                      <a:lnTo>
                                        <a:pt x="1265" y="2772"/>
                                      </a:lnTo>
                                      <a:lnTo>
                                        <a:pt x="1463" y="278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31"/>
                              <wps:cNvSpPr>
                                <a:spLocks/>
                              </wps:cNvSpPr>
                              <wps:spPr bwMode="auto">
                                <a:xfrm>
                                  <a:off x="111760" y="125095"/>
                                  <a:ext cx="538480" cy="511810"/>
                                </a:xfrm>
                                <a:custGeom>
                                  <a:avLst/>
                                  <a:gdLst>
                                    <a:gd name="T0" fmla="*/ 1272 w 2542"/>
                                    <a:gd name="T1" fmla="*/ 2419 h 2419"/>
                                    <a:gd name="T2" fmla="*/ 1443 w 2542"/>
                                    <a:gd name="T3" fmla="*/ 2409 h 2419"/>
                                    <a:gd name="T4" fmla="*/ 1766 w 2542"/>
                                    <a:gd name="T5" fmla="*/ 2324 h 2419"/>
                                    <a:gd name="T6" fmla="*/ 2047 w 2542"/>
                                    <a:gd name="T7" fmla="*/ 2168 h 2419"/>
                                    <a:gd name="T8" fmla="*/ 2276 w 2542"/>
                                    <a:gd name="T9" fmla="*/ 1950 h 2419"/>
                                    <a:gd name="T10" fmla="*/ 2442 w 2542"/>
                                    <a:gd name="T11" fmla="*/ 1682 h 2419"/>
                                    <a:gd name="T12" fmla="*/ 2530 w 2542"/>
                                    <a:gd name="T13" fmla="*/ 1376 h 2419"/>
                                    <a:gd name="T14" fmla="*/ 2542 w 2542"/>
                                    <a:gd name="T15" fmla="*/ 1211 h 2419"/>
                                    <a:gd name="T16" fmla="*/ 2530 w 2542"/>
                                    <a:gd name="T17" fmla="*/ 1048 h 2419"/>
                                    <a:gd name="T18" fmla="*/ 2442 w 2542"/>
                                    <a:gd name="T19" fmla="*/ 741 h 2419"/>
                                    <a:gd name="T20" fmla="*/ 2276 w 2542"/>
                                    <a:gd name="T21" fmla="*/ 472 h 2419"/>
                                    <a:gd name="T22" fmla="*/ 2047 w 2542"/>
                                    <a:gd name="T23" fmla="*/ 254 h 2419"/>
                                    <a:gd name="T24" fmla="*/ 1765 w 2542"/>
                                    <a:gd name="T25" fmla="*/ 96 h 2419"/>
                                    <a:gd name="T26" fmla="*/ 1443 w 2542"/>
                                    <a:gd name="T27" fmla="*/ 12 h 2419"/>
                                    <a:gd name="T28" fmla="*/ 1272 w 2542"/>
                                    <a:gd name="T29" fmla="*/ 0 h 2419"/>
                                    <a:gd name="T30" fmla="*/ 1099 w 2542"/>
                                    <a:gd name="T31" fmla="*/ 12 h 2419"/>
                                    <a:gd name="T32" fmla="*/ 776 w 2542"/>
                                    <a:gd name="T33" fmla="*/ 96 h 2419"/>
                                    <a:gd name="T34" fmla="*/ 495 w 2542"/>
                                    <a:gd name="T35" fmla="*/ 254 h 2419"/>
                                    <a:gd name="T36" fmla="*/ 265 w 2542"/>
                                    <a:gd name="T37" fmla="*/ 472 h 2419"/>
                                    <a:gd name="T38" fmla="*/ 100 w 2542"/>
                                    <a:gd name="T39" fmla="*/ 741 h 2419"/>
                                    <a:gd name="T40" fmla="*/ 11 w 2542"/>
                                    <a:gd name="T41" fmla="*/ 1048 h 2419"/>
                                    <a:gd name="T42" fmla="*/ 0 w 2542"/>
                                    <a:gd name="T43" fmla="*/ 1211 h 2419"/>
                                    <a:gd name="T44" fmla="*/ 11 w 2542"/>
                                    <a:gd name="T45" fmla="*/ 1376 h 2419"/>
                                    <a:gd name="T46" fmla="*/ 100 w 2542"/>
                                    <a:gd name="T47" fmla="*/ 1682 h 2419"/>
                                    <a:gd name="T48" fmla="*/ 265 w 2542"/>
                                    <a:gd name="T49" fmla="*/ 1950 h 2419"/>
                                    <a:gd name="T50" fmla="*/ 495 w 2542"/>
                                    <a:gd name="T51" fmla="*/ 2168 h 2419"/>
                                    <a:gd name="T52" fmla="*/ 776 w 2542"/>
                                    <a:gd name="T53" fmla="*/ 2324 h 2419"/>
                                    <a:gd name="T54" fmla="*/ 1099 w 2542"/>
                                    <a:gd name="T55" fmla="*/ 2409 h 2419"/>
                                    <a:gd name="T56" fmla="*/ 1272 w 2542"/>
                                    <a:gd name="T57" fmla="*/ 2419 h 2419"/>
                                    <a:gd name="T58" fmla="*/ 1272 w 2542"/>
                                    <a:gd name="T59" fmla="*/ 2419 h 2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542" h="2419">
                                      <a:moveTo>
                                        <a:pt x="1272" y="2419"/>
                                      </a:moveTo>
                                      <a:lnTo>
                                        <a:pt x="1443" y="2409"/>
                                      </a:lnTo>
                                      <a:lnTo>
                                        <a:pt x="1766" y="2324"/>
                                      </a:lnTo>
                                      <a:lnTo>
                                        <a:pt x="2047" y="2168"/>
                                      </a:lnTo>
                                      <a:lnTo>
                                        <a:pt x="2276" y="1950"/>
                                      </a:lnTo>
                                      <a:lnTo>
                                        <a:pt x="2442" y="1682"/>
                                      </a:lnTo>
                                      <a:lnTo>
                                        <a:pt x="2530" y="1376"/>
                                      </a:lnTo>
                                      <a:lnTo>
                                        <a:pt x="2542" y="1211"/>
                                      </a:lnTo>
                                      <a:lnTo>
                                        <a:pt x="2530" y="1048"/>
                                      </a:lnTo>
                                      <a:lnTo>
                                        <a:pt x="2442" y="741"/>
                                      </a:lnTo>
                                      <a:lnTo>
                                        <a:pt x="2276" y="472"/>
                                      </a:lnTo>
                                      <a:lnTo>
                                        <a:pt x="2047" y="254"/>
                                      </a:lnTo>
                                      <a:lnTo>
                                        <a:pt x="1765" y="96"/>
                                      </a:lnTo>
                                      <a:lnTo>
                                        <a:pt x="1443" y="12"/>
                                      </a:lnTo>
                                      <a:lnTo>
                                        <a:pt x="1272" y="0"/>
                                      </a:lnTo>
                                      <a:lnTo>
                                        <a:pt x="1099" y="12"/>
                                      </a:lnTo>
                                      <a:lnTo>
                                        <a:pt x="776" y="96"/>
                                      </a:lnTo>
                                      <a:lnTo>
                                        <a:pt x="495" y="254"/>
                                      </a:lnTo>
                                      <a:lnTo>
                                        <a:pt x="265" y="472"/>
                                      </a:lnTo>
                                      <a:lnTo>
                                        <a:pt x="100" y="741"/>
                                      </a:lnTo>
                                      <a:lnTo>
                                        <a:pt x="11" y="1048"/>
                                      </a:lnTo>
                                      <a:lnTo>
                                        <a:pt x="0" y="1211"/>
                                      </a:lnTo>
                                      <a:lnTo>
                                        <a:pt x="11" y="1376"/>
                                      </a:lnTo>
                                      <a:lnTo>
                                        <a:pt x="100" y="1682"/>
                                      </a:lnTo>
                                      <a:lnTo>
                                        <a:pt x="265" y="1950"/>
                                      </a:lnTo>
                                      <a:lnTo>
                                        <a:pt x="495" y="2168"/>
                                      </a:lnTo>
                                      <a:lnTo>
                                        <a:pt x="776" y="2324"/>
                                      </a:lnTo>
                                      <a:lnTo>
                                        <a:pt x="1099" y="2409"/>
                                      </a:lnTo>
                                      <a:lnTo>
                                        <a:pt x="1272" y="2419"/>
                                      </a:lnTo>
                                      <a:lnTo>
                                        <a:pt x="1272" y="2419"/>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32"/>
                              <wps:cNvSpPr>
                                <a:spLocks/>
                              </wps:cNvSpPr>
                              <wps:spPr bwMode="auto">
                                <a:xfrm>
                                  <a:off x="111760" y="125095"/>
                                  <a:ext cx="538480" cy="511810"/>
                                </a:xfrm>
                                <a:custGeom>
                                  <a:avLst/>
                                  <a:gdLst>
                                    <a:gd name="T0" fmla="*/ 1272 w 2542"/>
                                    <a:gd name="T1" fmla="*/ 2419 h 2419"/>
                                    <a:gd name="T2" fmla="*/ 1443 w 2542"/>
                                    <a:gd name="T3" fmla="*/ 2409 h 2419"/>
                                    <a:gd name="T4" fmla="*/ 1766 w 2542"/>
                                    <a:gd name="T5" fmla="*/ 2324 h 2419"/>
                                    <a:gd name="T6" fmla="*/ 2047 w 2542"/>
                                    <a:gd name="T7" fmla="*/ 2168 h 2419"/>
                                    <a:gd name="T8" fmla="*/ 2276 w 2542"/>
                                    <a:gd name="T9" fmla="*/ 1950 h 2419"/>
                                    <a:gd name="T10" fmla="*/ 2442 w 2542"/>
                                    <a:gd name="T11" fmla="*/ 1682 h 2419"/>
                                    <a:gd name="T12" fmla="*/ 2530 w 2542"/>
                                    <a:gd name="T13" fmla="*/ 1376 h 2419"/>
                                    <a:gd name="T14" fmla="*/ 2542 w 2542"/>
                                    <a:gd name="T15" fmla="*/ 1211 h 2419"/>
                                    <a:gd name="T16" fmla="*/ 2530 w 2542"/>
                                    <a:gd name="T17" fmla="*/ 1048 h 2419"/>
                                    <a:gd name="T18" fmla="*/ 2442 w 2542"/>
                                    <a:gd name="T19" fmla="*/ 741 h 2419"/>
                                    <a:gd name="T20" fmla="*/ 2276 w 2542"/>
                                    <a:gd name="T21" fmla="*/ 472 h 2419"/>
                                    <a:gd name="T22" fmla="*/ 2047 w 2542"/>
                                    <a:gd name="T23" fmla="*/ 254 h 2419"/>
                                    <a:gd name="T24" fmla="*/ 1765 w 2542"/>
                                    <a:gd name="T25" fmla="*/ 96 h 2419"/>
                                    <a:gd name="T26" fmla="*/ 1443 w 2542"/>
                                    <a:gd name="T27" fmla="*/ 12 h 2419"/>
                                    <a:gd name="T28" fmla="*/ 1272 w 2542"/>
                                    <a:gd name="T29" fmla="*/ 0 h 2419"/>
                                    <a:gd name="T30" fmla="*/ 1099 w 2542"/>
                                    <a:gd name="T31" fmla="*/ 12 h 2419"/>
                                    <a:gd name="T32" fmla="*/ 776 w 2542"/>
                                    <a:gd name="T33" fmla="*/ 96 h 2419"/>
                                    <a:gd name="T34" fmla="*/ 495 w 2542"/>
                                    <a:gd name="T35" fmla="*/ 254 h 2419"/>
                                    <a:gd name="T36" fmla="*/ 265 w 2542"/>
                                    <a:gd name="T37" fmla="*/ 472 h 2419"/>
                                    <a:gd name="T38" fmla="*/ 100 w 2542"/>
                                    <a:gd name="T39" fmla="*/ 741 h 2419"/>
                                    <a:gd name="T40" fmla="*/ 11 w 2542"/>
                                    <a:gd name="T41" fmla="*/ 1048 h 2419"/>
                                    <a:gd name="T42" fmla="*/ 0 w 2542"/>
                                    <a:gd name="T43" fmla="*/ 1211 h 2419"/>
                                    <a:gd name="T44" fmla="*/ 11 w 2542"/>
                                    <a:gd name="T45" fmla="*/ 1376 h 2419"/>
                                    <a:gd name="T46" fmla="*/ 100 w 2542"/>
                                    <a:gd name="T47" fmla="*/ 1682 h 2419"/>
                                    <a:gd name="T48" fmla="*/ 265 w 2542"/>
                                    <a:gd name="T49" fmla="*/ 1950 h 2419"/>
                                    <a:gd name="T50" fmla="*/ 495 w 2542"/>
                                    <a:gd name="T51" fmla="*/ 2168 h 2419"/>
                                    <a:gd name="T52" fmla="*/ 776 w 2542"/>
                                    <a:gd name="T53" fmla="*/ 2324 h 2419"/>
                                    <a:gd name="T54" fmla="*/ 1099 w 2542"/>
                                    <a:gd name="T55" fmla="*/ 2409 h 2419"/>
                                    <a:gd name="T56" fmla="*/ 1272 w 2542"/>
                                    <a:gd name="T57" fmla="*/ 2419 h 2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542" h="2419">
                                      <a:moveTo>
                                        <a:pt x="1272" y="2419"/>
                                      </a:moveTo>
                                      <a:lnTo>
                                        <a:pt x="1443" y="2409"/>
                                      </a:lnTo>
                                      <a:lnTo>
                                        <a:pt x="1766" y="2324"/>
                                      </a:lnTo>
                                      <a:lnTo>
                                        <a:pt x="2047" y="2168"/>
                                      </a:lnTo>
                                      <a:lnTo>
                                        <a:pt x="2276" y="1950"/>
                                      </a:lnTo>
                                      <a:lnTo>
                                        <a:pt x="2442" y="1682"/>
                                      </a:lnTo>
                                      <a:lnTo>
                                        <a:pt x="2530" y="1376"/>
                                      </a:lnTo>
                                      <a:lnTo>
                                        <a:pt x="2542" y="1211"/>
                                      </a:lnTo>
                                      <a:lnTo>
                                        <a:pt x="2530" y="1048"/>
                                      </a:lnTo>
                                      <a:lnTo>
                                        <a:pt x="2442" y="741"/>
                                      </a:lnTo>
                                      <a:lnTo>
                                        <a:pt x="2276" y="472"/>
                                      </a:lnTo>
                                      <a:lnTo>
                                        <a:pt x="2047" y="254"/>
                                      </a:lnTo>
                                      <a:lnTo>
                                        <a:pt x="1765" y="96"/>
                                      </a:lnTo>
                                      <a:lnTo>
                                        <a:pt x="1443" y="12"/>
                                      </a:lnTo>
                                      <a:lnTo>
                                        <a:pt x="1272" y="0"/>
                                      </a:lnTo>
                                      <a:lnTo>
                                        <a:pt x="1099" y="12"/>
                                      </a:lnTo>
                                      <a:lnTo>
                                        <a:pt x="776" y="96"/>
                                      </a:lnTo>
                                      <a:lnTo>
                                        <a:pt x="495" y="254"/>
                                      </a:lnTo>
                                      <a:lnTo>
                                        <a:pt x="265" y="472"/>
                                      </a:lnTo>
                                      <a:lnTo>
                                        <a:pt x="100" y="741"/>
                                      </a:lnTo>
                                      <a:lnTo>
                                        <a:pt x="11" y="1048"/>
                                      </a:lnTo>
                                      <a:lnTo>
                                        <a:pt x="0" y="1211"/>
                                      </a:lnTo>
                                      <a:lnTo>
                                        <a:pt x="11" y="1376"/>
                                      </a:lnTo>
                                      <a:lnTo>
                                        <a:pt x="100" y="1682"/>
                                      </a:lnTo>
                                      <a:lnTo>
                                        <a:pt x="265" y="1950"/>
                                      </a:lnTo>
                                      <a:lnTo>
                                        <a:pt x="495" y="2168"/>
                                      </a:lnTo>
                                      <a:lnTo>
                                        <a:pt x="776" y="2324"/>
                                      </a:lnTo>
                                      <a:lnTo>
                                        <a:pt x="1099" y="2409"/>
                                      </a:lnTo>
                                      <a:lnTo>
                                        <a:pt x="1272" y="241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33"/>
                              <wps:cNvSpPr>
                                <a:spLocks/>
                              </wps:cNvSpPr>
                              <wps:spPr bwMode="auto">
                                <a:xfrm>
                                  <a:off x="222885" y="233680"/>
                                  <a:ext cx="310515" cy="294640"/>
                                </a:xfrm>
                                <a:custGeom>
                                  <a:avLst/>
                                  <a:gdLst>
                                    <a:gd name="T0" fmla="*/ 735 w 1467"/>
                                    <a:gd name="T1" fmla="*/ 1394 h 1394"/>
                                    <a:gd name="T2" fmla="*/ 833 w 1467"/>
                                    <a:gd name="T3" fmla="*/ 1388 h 1394"/>
                                    <a:gd name="T4" fmla="*/ 1018 w 1467"/>
                                    <a:gd name="T5" fmla="*/ 1341 h 1394"/>
                                    <a:gd name="T6" fmla="*/ 1181 w 1467"/>
                                    <a:gd name="T7" fmla="*/ 1250 h 1394"/>
                                    <a:gd name="T8" fmla="*/ 1313 w 1467"/>
                                    <a:gd name="T9" fmla="*/ 1125 h 1394"/>
                                    <a:gd name="T10" fmla="*/ 1408 w 1467"/>
                                    <a:gd name="T11" fmla="*/ 970 h 1394"/>
                                    <a:gd name="T12" fmla="*/ 1460 w 1467"/>
                                    <a:gd name="T13" fmla="*/ 794 h 1394"/>
                                    <a:gd name="T14" fmla="*/ 1467 w 1467"/>
                                    <a:gd name="T15" fmla="*/ 699 h 1394"/>
                                    <a:gd name="T16" fmla="*/ 1460 w 1467"/>
                                    <a:gd name="T17" fmla="*/ 605 h 1394"/>
                                    <a:gd name="T18" fmla="*/ 1408 w 1467"/>
                                    <a:gd name="T19" fmla="*/ 428 h 1394"/>
                                    <a:gd name="T20" fmla="*/ 1313 w 1467"/>
                                    <a:gd name="T21" fmla="*/ 273 h 1394"/>
                                    <a:gd name="T22" fmla="*/ 1181 w 1467"/>
                                    <a:gd name="T23" fmla="*/ 146 h 1394"/>
                                    <a:gd name="T24" fmla="*/ 1018 w 1467"/>
                                    <a:gd name="T25" fmla="*/ 56 h 1394"/>
                                    <a:gd name="T26" fmla="*/ 833 w 1467"/>
                                    <a:gd name="T27" fmla="*/ 7 h 1394"/>
                                    <a:gd name="T28" fmla="*/ 735 w 1467"/>
                                    <a:gd name="T29" fmla="*/ 0 h 1394"/>
                                    <a:gd name="T30" fmla="*/ 635 w 1467"/>
                                    <a:gd name="T31" fmla="*/ 7 h 1394"/>
                                    <a:gd name="T32" fmla="*/ 449 w 1467"/>
                                    <a:gd name="T33" fmla="*/ 56 h 1394"/>
                                    <a:gd name="T34" fmla="*/ 286 w 1467"/>
                                    <a:gd name="T35" fmla="*/ 146 h 1394"/>
                                    <a:gd name="T36" fmla="*/ 152 w 1467"/>
                                    <a:gd name="T37" fmla="*/ 273 h 1394"/>
                                    <a:gd name="T38" fmla="*/ 57 w 1467"/>
                                    <a:gd name="T39" fmla="*/ 428 h 1394"/>
                                    <a:gd name="T40" fmla="*/ 6 w 1467"/>
                                    <a:gd name="T41" fmla="*/ 605 h 1394"/>
                                    <a:gd name="T42" fmla="*/ 0 w 1467"/>
                                    <a:gd name="T43" fmla="*/ 699 h 1394"/>
                                    <a:gd name="T44" fmla="*/ 6 w 1467"/>
                                    <a:gd name="T45" fmla="*/ 794 h 1394"/>
                                    <a:gd name="T46" fmla="*/ 57 w 1467"/>
                                    <a:gd name="T47" fmla="*/ 970 h 1394"/>
                                    <a:gd name="T48" fmla="*/ 152 w 1467"/>
                                    <a:gd name="T49" fmla="*/ 1125 h 1394"/>
                                    <a:gd name="T50" fmla="*/ 286 w 1467"/>
                                    <a:gd name="T51" fmla="*/ 1250 h 1394"/>
                                    <a:gd name="T52" fmla="*/ 449 w 1467"/>
                                    <a:gd name="T53" fmla="*/ 1341 h 1394"/>
                                    <a:gd name="T54" fmla="*/ 635 w 1467"/>
                                    <a:gd name="T55" fmla="*/ 1388 h 1394"/>
                                    <a:gd name="T56" fmla="*/ 735 w 1467"/>
                                    <a:gd name="T57" fmla="*/ 1394 h 1394"/>
                                    <a:gd name="T58" fmla="*/ 735 w 1467"/>
                                    <a:gd name="T59" fmla="*/ 1394 h 1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467" h="1394">
                                      <a:moveTo>
                                        <a:pt x="735" y="1394"/>
                                      </a:moveTo>
                                      <a:lnTo>
                                        <a:pt x="833" y="1388"/>
                                      </a:lnTo>
                                      <a:lnTo>
                                        <a:pt x="1018" y="1341"/>
                                      </a:lnTo>
                                      <a:lnTo>
                                        <a:pt x="1181" y="1250"/>
                                      </a:lnTo>
                                      <a:lnTo>
                                        <a:pt x="1313" y="1125"/>
                                      </a:lnTo>
                                      <a:lnTo>
                                        <a:pt x="1408" y="970"/>
                                      </a:lnTo>
                                      <a:lnTo>
                                        <a:pt x="1460" y="794"/>
                                      </a:lnTo>
                                      <a:lnTo>
                                        <a:pt x="1467" y="699"/>
                                      </a:lnTo>
                                      <a:lnTo>
                                        <a:pt x="1460" y="605"/>
                                      </a:lnTo>
                                      <a:lnTo>
                                        <a:pt x="1408" y="428"/>
                                      </a:lnTo>
                                      <a:lnTo>
                                        <a:pt x="1313" y="273"/>
                                      </a:lnTo>
                                      <a:lnTo>
                                        <a:pt x="1181" y="146"/>
                                      </a:lnTo>
                                      <a:lnTo>
                                        <a:pt x="1018" y="56"/>
                                      </a:lnTo>
                                      <a:lnTo>
                                        <a:pt x="833" y="7"/>
                                      </a:lnTo>
                                      <a:lnTo>
                                        <a:pt x="735" y="0"/>
                                      </a:lnTo>
                                      <a:lnTo>
                                        <a:pt x="635" y="7"/>
                                      </a:lnTo>
                                      <a:lnTo>
                                        <a:pt x="449" y="56"/>
                                      </a:lnTo>
                                      <a:lnTo>
                                        <a:pt x="286" y="146"/>
                                      </a:lnTo>
                                      <a:lnTo>
                                        <a:pt x="152" y="273"/>
                                      </a:lnTo>
                                      <a:lnTo>
                                        <a:pt x="57" y="428"/>
                                      </a:lnTo>
                                      <a:lnTo>
                                        <a:pt x="6" y="605"/>
                                      </a:lnTo>
                                      <a:lnTo>
                                        <a:pt x="0" y="699"/>
                                      </a:lnTo>
                                      <a:lnTo>
                                        <a:pt x="6" y="794"/>
                                      </a:lnTo>
                                      <a:lnTo>
                                        <a:pt x="57" y="970"/>
                                      </a:lnTo>
                                      <a:lnTo>
                                        <a:pt x="152" y="1125"/>
                                      </a:lnTo>
                                      <a:lnTo>
                                        <a:pt x="286" y="1250"/>
                                      </a:lnTo>
                                      <a:lnTo>
                                        <a:pt x="449" y="1341"/>
                                      </a:lnTo>
                                      <a:lnTo>
                                        <a:pt x="635" y="1388"/>
                                      </a:lnTo>
                                      <a:lnTo>
                                        <a:pt x="735" y="1394"/>
                                      </a:lnTo>
                                      <a:lnTo>
                                        <a:pt x="735" y="1394"/>
                                      </a:lnTo>
                                      <a:close/>
                                    </a:path>
                                  </a:pathLst>
                                </a:custGeom>
                                <a:solidFill>
                                  <a:srgbClr val="FFFF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34"/>
                              <wps:cNvSpPr>
                                <a:spLocks/>
                              </wps:cNvSpPr>
                              <wps:spPr bwMode="auto">
                                <a:xfrm>
                                  <a:off x="222885" y="233680"/>
                                  <a:ext cx="310515" cy="294640"/>
                                </a:xfrm>
                                <a:custGeom>
                                  <a:avLst/>
                                  <a:gdLst>
                                    <a:gd name="T0" fmla="*/ 735 w 1467"/>
                                    <a:gd name="T1" fmla="*/ 1394 h 1394"/>
                                    <a:gd name="T2" fmla="*/ 833 w 1467"/>
                                    <a:gd name="T3" fmla="*/ 1388 h 1394"/>
                                    <a:gd name="T4" fmla="*/ 1018 w 1467"/>
                                    <a:gd name="T5" fmla="*/ 1341 h 1394"/>
                                    <a:gd name="T6" fmla="*/ 1181 w 1467"/>
                                    <a:gd name="T7" fmla="*/ 1250 h 1394"/>
                                    <a:gd name="T8" fmla="*/ 1313 w 1467"/>
                                    <a:gd name="T9" fmla="*/ 1125 h 1394"/>
                                    <a:gd name="T10" fmla="*/ 1408 w 1467"/>
                                    <a:gd name="T11" fmla="*/ 970 h 1394"/>
                                    <a:gd name="T12" fmla="*/ 1460 w 1467"/>
                                    <a:gd name="T13" fmla="*/ 794 h 1394"/>
                                    <a:gd name="T14" fmla="*/ 1467 w 1467"/>
                                    <a:gd name="T15" fmla="*/ 699 h 1394"/>
                                    <a:gd name="T16" fmla="*/ 1460 w 1467"/>
                                    <a:gd name="T17" fmla="*/ 605 h 1394"/>
                                    <a:gd name="T18" fmla="*/ 1408 w 1467"/>
                                    <a:gd name="T19" fmla="*/ 428 h 1394"/>
                                    <a:gd name="T20" fmla="*/ 1313 w 1467"/>
                                    <a:gd name="T21" fmla="*/ 273 h 1394"/>
                                    <a:gd name="T22" fmla="*/ 1181 w 1467"/>
                                    <a:gd name="T23" fmla="*/ 146 h 1394"/>
                                    <a:gd name="T24" fmla="*/ 1018 w 1467"/>
                                    <a:gd name="T25" fmla="*/ 56 h 1394"/>
                                    <a:gd name="T26" fmla="*/ 833 w 1467"/>
                                    <a:gd name="T27" fmla="*/ 7 h 1394"/>
                                    <a:gd name="T28" fmla="*/ 735 w 1467"/>
                                    <a:gd name="T29" fmla="*/ 0 h 1394"/>
                                    <a:gd name="T30" fmla="*/ 635 w 1467"/>
                                    <a:gd name="T31" fmla="*/ 7 h 1394"/>
                                    <a:gd name="T32" fmla="*/ 449 w 1467"/>
                                    <a:gd name="T33" fmla="*/ 56 h 1394"/>
                                    <a:gd name="T34" fmla="*/ 286 w 1467"/>
                                    <a:gd name="T35" fmla="*/ 146 h 1394"/>
                                    <a:gd name="T36" fmla="*/ 152 w 1467"/>
                                    <a:gd name="T37" fmla="*/ 273 h 1394"/>
                                    <a:gd name="T38" fmla="*/ 57 w 1467"/>
                                    <a:gd name="T39" fmla="*/ 428 h 1394"/>
                                    <a:gd name="T40" fmla="*/ 6 w 1467"/>
                                    <a:gd name="T41" fmla="*/ 605 h 1394"/>
                                    <a:gd name="T42" fmla="*/ 0 w 1467"/>
                                    <a:gd name="T43" fmla="*/ 699 h 1394"/>
                                    <a:gd name="T44" fmla="*/ 6 w 1467"/>
                                    <a:gd name="T45" fmla="*/ 794 h 1394"/>
                                    <a:gd name="T46" fmla="*/ 57 w 1467"/>
                                    <a:gd name="T47" fmla="*/ 970 h 1394"/>
                                    <a:gd name="T48" fmla="*/ 152 w 1467"/>
                                    <a:gd name="T49" fmla="*/ 1125 h 1394"/>
                                    <a:gd name="T50" fmla="*/ 286 w 1467"/>
                                    <a:gd name="T51" fmla="*/ 1250 h 1394"/>
                                    <a:gd name="T52" fmla="*/ 449 w 1467"/>
                                    <a:gd name="T53" fmla="*/ 1341 h 1394"/>
                                    <a:gd name="T54" fmla="*/ 635 w 1467"/>
                                    <a:gd name="T55" fmla="*/ 1388 h 1394"/>
                                    <a:gd name="T56" fmla="*/ 735 w 1467"/>
                                    <a:gd name="T57" fmla="*/ 1394 h 1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467" h="1394">
                                      <a:moveTo>
                                        <a:pt x="735" y="1394"/>
                                      </a:moveTo>
                                      <a:lnTo>
                                        <a:pt x="833" y="1388"/>
                                      </a:lnTo>
                                      <a:lnTo>
                                        <a:pt x="1018" y="1341"/>
                                      </a:lnTo>
                                      <a:lnTo>
                                        <a:pt x="1181" y="1250"/>
                                      </a:lnTo>
                                      <a:lnTo>
                                        <a:pt x="1313" y="1125"/>
                                      </a:lnTo>
                                      <a:lnTo>
                                        <a:pt x="1408" y="970"/>
                                      </a:lnTo>
                                      <a:lnTo>
                                        <a:pt x="1460" y="794"/>
                                      </a:lnTo>
                                      <a:lnTo>
                                        <a:pt x="1467" y="699"/>
                                      </a:lnTo>
                                      <a:lnTo>
                                        <a:pt x="1460" y="605"/>
                                      </a:lnTo>
                                      <a:lnTo>
                                        <a:pt x="1408" y="428"/>
                                      </a:lnTo>
                                      <a:lnTo>
                                        <a:pt x="1313" y="273"/>
                                      </a:lnTo>
                                      <a:lnTo>
                                        <a:pt x="1181" y="146"/>
                                      </a:lnTo>
                                      <a:lnTo>
                                        <a:pt x="1018" y="56"/>
                                      </a:lnTo>
                                      <a:lnTo>
                                        <a:pt x="833" y="7"/>
                                      </a:lnTo>
                                      <a:lnTo>
                                        <a:pt x="735" y="0"/>
                                      </a:lnTo>
                                      <a:lnTo>
                                        <a:pt x="635" y="7"/>
                                      </a:lnTo>
                                      <a:lnTo>
                                        <a:pt x="449" y="56"/>
                                      </a:lnTo>
                                      <a:lnTo>
                                        <a:pt x="286" y="146"/>
                                      </a:lnTo>
                                      <a:lnTo>
                                        <a:pt x="152" y="273"/>
                                      </a:lnTo>
                                      <a:lnTo>
                                        <a:pt x="57" y="428"/>
                                      </a:lnTo>
                                      <a:lnTo>
                                        <a:pt x="6" y="605"/>
                                      </a:lnTo>
                                      <a:lnTo>
                                        <a:pt x="0" y="699"/>
                                      </a:lnTo>
                                      <a:lnTo>
                                        <a:pt x="6" y="794"/>
                                      </a:lnTo>
                                      <a:lnTo>
                                        <a:pt x="57" y="970"/>
                                      </a:lnTo>
                                      <a:lnTo>
                                        <a:pt x="152" y="1125"/>
                                      </a:lnTo>
                                      <a:lnTo>
                                        <a:pt x="286" y="1250"/>
                                      </a:lnTo>
                                      <a:lnTo>
                                        <a:pt x="449" y="1341"/>
                                      </a:lnTo>
                                      <a:lnTo>
                                        <a:pt x="635" y="1388"/>
                                      </a:lnTo>
                                      <a:lnTo>
                                        <a:pt x="735" y="139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35"/>
                              <wps:cNvSpPr>
                                <a:spLocks/>
                              </wps:cNvSpPr>
                              <wps:spPr bwMode="auto">
                                <a:xfrm>
                                  <a:off x="139700" y="447675"/>
                                  <a:ext cx="27305" cy="8255"/>
                                </a:xfrm>
                                <a:custGeom>
                                  <a:avLst/>
                                  <a:gdLst>
                                    <a:gd name="T0" fmla="*/ 129 w 129"/>
                                    <a:gd name="T1" fmla="*/ 0 h 39"/>
                                    <a:gd name="T2" fmla="*/ 125 w 129"/>
                                    <a:gd name="T3" fmla="*/ 2 h 39"/>
                                    <a:gd name="T4" fmla="*/ 107 w 129"/>
                                    <a:gd name="T5" fmla="*/ 7 h 39"/>
                                    <a:gd name="T6" fmla="*/ 47 w 129"/>
                                    <a:gd name="T7" fmla="*/ 25 h 39"/>
                                    <a:gd name="T8" fmla="*/ 2 w 129"/>
                                    <a:gd name="T9" fmla="*/ 39 h 39"/>
                                    <a:gd name="T10" fmla="*/ 0 w 129"/>
                                    <a:gd name="T11" fmla="*/ 39 h 39"/>
                                    <a:gd name="T12" fmla="*/ 2 w 129"/>
                                    <a:gd name="T13" fmla="*/ 39 h 39"/>
                                    <a:gd name="T14" fmla="*/ 20 w 129"/>
                                    <a:gd name="T15" fmla="*/ 34 h 39"/>
                                    <a:gd name="T16" fmla="*/ 80 w 129"/>
                                    <a:gd name="T17" fmla="*/ 15 h 39"/>
                                    <a:gd name="T18" fmla="*/ 125 w 129"/>
                                    <a:gd name="T19" fmla="*/ 2 h 39"/>
                                    <a:gd name="T20" fmla="*/ 129 w 129"/>
                                    <a:gd name="T21" fmla="*/ 0 h 39"/>
                                    <a:gd name="T22" fmla="*/ 129 w 129"/>
                                    <a:gd name="T23"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9" h="39">
                                      <a:moveTo>
                                        <a:pt x="129" y="0"/>
                                      </a:moveTo>
                                      <a:lnTo>
                                        <a:pt x="125" y="2"/>
                                      </a:lnTo>
                                      <a:lnTo>
                                        <a:pt x="107" y="7"/>
                                      </a:lnTo>
                                      <a:lnTo>
                                        <a:pt x="47" y="25"/>
                                      </a:lnTo>
                                      <a:lnTo>
                                        <a:pt x="2" y="39"/>
                                      </a:lnTo>
                                      <a:lnTo>
                                        <a:pt x="0" y="39"/>
                                      </a:lnTo>
                                      <a:lnTo>
                                        <a:pt x="2" y="39"/>
                                      </a:lnTo>
                                      <a:lnTo>
                                        <a:pt x="20" y="34"/>
                                      </a:lnTo>
                                      <a:lnTo>
                                        <a:pt x="80" y="15"/>
                                      </a:lnTo>
                                      <a:lnTo>
                                        <a:pt x="125" y="2"/>
                                      </a:lnTo>
                                      <a:lnTo>
                                        <a:pt x="129" y="0"/>
                                      </a:lnTo>
                                      <a:lnTo>
                                        <a:pt x="1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36"/>
                              <wps:cNvSpPr>
                                <a:spLocks/>
                              </wps:cNvSpPr>
                              <wps:spPr bwMode="auto">
                                <a:xfrm>
                                  <a:off x="139700" y="447675"/>
                                  <a:ext cx="27305" cy="8255"/>
                                </a:xfrm>
                                <a:custGeom>
                                  <a:avLst/>
                                  <a:gdLst>
                                    <a:gd name="T0" fmla="*/ 129 w 129"/>
                                    <a:gd name="T1" fmla="*/ 0 h 39"/>
                                    <a:gd name="T2" fmla="*/ 125 w 129"/>
                                    <a:gd name="T3" fmla="*/ 2 h 39"/>
                                    <a:gd name="T4" fmla="*/ 107 w 129"/>
                                    <a:gd name="T5" fmla="*/ 7 h 39"/>
                                    <a:gd name="T6" fmla="*/ 47 w 129"/>
                                    <a:gd name="T7" fmla="*/ 25 h 39"/>
                                    <a:gd name="T8" fmla="*/ 2 w 129"/>
                                    <a:gd name="T9" fmla="*/ 39 h 39"/>
                                    <a:gd name="T10" fmla="*/ 0 w 129"/>
                                    <a:gd name="T11" fmla="*/ 39 h 39"/>
                                  </a:gdLst>
                                  <a:ahLst/>
                                  <a:cxnLst>
                                    <a:cxn ang="0">
                                      <a:pos x="T0" y="T1"/>
                                    </a:cxn>
                                    <a:cxn ang="0">
                                      <a:pos x="T2" y="T3"/>
                                    </a:cxn>
                                    <a:cxn ang="0">
                                      <a:pos x="T4" y="T5"/>
                                    </a:cxn>
                                    <a:cxn ang="0">
                                      <a:pos x="T6" y="T7"/>
                                    </a:cxn>
                                    <a:cxn ang="0">
                                      <a:pos x="T8" y="T9"/>
                                    </a:cxn>
                                    <a:cxn ang="0">
                                      <a:pos x="T10" y="T11"/>
                                    </a:cxn>
                                  </a:cxnLst>
                                  <a:rect l="0" t="0" r="r" b="b"/>
                                  <a:pathLst>
                                    <a:path w="129" h="39">
                                      <a:moveTo>
                                        <a:pt x="129" y="0"/>
                                      </a:moveTo>
                                      <a:lnTo>
                                        <a:pt x="125" y="2"/>
                                      </a:lnTo>
                                      <a:lnTo>
                                        <a:pt x="107" y="7"/>
                                      </a:lnTo>
                                      <a:lnTo>
                                        <a:pt x="47" y="25"/>
                                      </a:lnTo>
                                      <a:lnTo>
                                        <a:pt x="2" y="39"/>
                                      </a:lnTo>
                                      <a:lnTo>
                                        <a:pt x="0" y="3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37"/>
                              <wps:cNvSpPr>
                                <a:spLocks/>
                              </wps:cNvSpPr>
                              <wps:spPr bwMode="auto">
                                <a:xfrm>
                                  <a:off x="294005" y="297815"/>
                                  <a:ext cx="174625" cy="166370"/>
                                </a:xfrm>
                                <a:custGeom>
                                  <a:avLst/>
                                  <a:gdLst>
                                    <a:gd name="T0" fmla="*/ 413 w 826"/>
                                    <a:gd name="T1" fmla="*/ 786 h 786"/>
                                    <a:gd name="T2" fmla="*/ 468 w 826"/>
                                    <a:gd name="T3" fmla="*/ 784 h 786"/>
                                    <a:gd name="T4" fmla="*/ 573 w 826"/>
                                    <a:gd name="T5" fmla="*/ 756 h 786"/>
                                    <a:gd name="T6" fmla="*/ 664 w 826"/>
                                    <a:gd name="T7" fmla="*/ 705 h 786"/>
                                    <a:gd name="T8" fmla="*/ 739 w 826"/>
                                    <a:gd name="T9" fmla="*/ 634 h 786"/>
                                    <a:gd name="T10" fmla="*/ 793 w 826"/>
                                    <a:gd name="T11" fmla="*/ 548 h 786"/>
                                    <a:gd name="T12" fmla="*/ 822 w 826"/>
                                    <a:gd name="T13" fmla="*/ 448 h 786"/>
                                    <a:gd name="T14" fmla="*/ 826 w 826"/>
                                    <a:gd name="T15" fmla="*/ 394 h 786"/>
                                    <a:gd name="T16" fmla="*/ 822 w 826"/>
                                    <a:gd name="T17" fmla="*/ 342 h 786"/>
                                    <a:gd name="T18" fmla="*/ 793 w 826"/>
                                    <a:gd name="T19" fmla="*/ 241 h 786"/>
                                    <a:gd name="T20" fmla="*/ 739 w 826"/>
                                    <a:gd name="T21" fmla="*/ 154 h 786"/>
                                    <a:gd name="T22" fmla="*/ 664 w 826"/>
                                    <a:gd name="T23" fmla="*/ 83 h 786"/>
                                    <a:gd name="T24" fmla="*/ 573 w 826"/>
                                    <a:gd name="T25" fmla="*/ 32 h 786"/>
                                    <a:gd name="T26" fmla="*/ 468 w 826"/>
                                    <a:gd name="T27" fmla="*/ 4 h 786"/>
                                    <a:gd name="T28" fmla="*/ 413 w 826"/>
                                    <a:gd name="T29" fmla="*/ 0 h 786"/>
                                    <a:gd name="T30" fmla="*/ 357 w 826"/>
                                    <a:gd name="T31" fmla="*/ 4 h 786"/>
                                    <a:gd name="T32" fmla="*/ 252 w 826"/>
                                    <a:gd name="T33" fmla="*/ 32 h 786"/>
                                    <a:gd name="T34" fmla="*/ 160 w 826"/>
                                    <a:gd name="T35" fmla="*/ 83 h 786"/>
                                    <a:gd name="T36" fmla="*/ 85 w 826"/>
                                    <a:gd name="T37" fmla="*/ 154 h 786"/>
                                    <a:gd name="T38" fmla="*/ 31 w 826"/>
                                    <a:gd name="T39" fmla="*/ 241 h 786"/>
                                    <a:gd name="T40" fmla="*/ 3 w 826"/>
                                    <a:gd name="T41" fmla="*/ 342 h 786"/>
                                    <a:gd name="T42" fmla="*/ 0 w 826"/>
                                    <a:gd name="T43" fmla="*/ 394 h 786"/>
                                    <a:gd name="T44" fmla="*/ 3 w 826"/>
                                    <a:gd name="T45" fmla="*/ 448 h 786"/>
                                    <a:gd name="T46" fmla="*/ 31 w 826"/>
                                    <a:gd name="T47" fmla="*/ 548 h 786"/>
                                    <a:gd name="T48" fmla="*/ 85 w 826"/>
                                    <a:gd name="T49" fmla="*/ 634 h 786"/>
                                    <a:gd name="T50" fmla="*/ 160 w 826"/>
                                    <a:gd name="T51" fmla="*/ 705 h 786"/>
                                    <a:gd name="T52" fmla="*/ 252 w 826"/>
                                    <a:gd name="T53" fmla="*/ 756 h 786"/>
                                    <a:gd name="T54" fmla="*/ 357 w 826"/>
                                    <a:gd name="T55" fmla="*/ 784 h 786"/>
                                    <a:gd name="T56" fmla="*/ 413 w 826"/>
                                    <a:gd name="T57" fmla="*/ 786 h 786"/>
                                    <a:gd name="T58" fmla="*/ 413 w 826"/>
                                    <a:gd name="T59" fmla="*/ 786 h 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26" h="786">
                                      <a:moveTo>
                                        <a:pt x="413" y="786"/>
                                      </a:moveTo>
                                      <a:lnTo>
                                        <a:pt x="468" y="784"/>
                                      </a:lnTo>
                                      <a:lnTo>
                                        <a:pt x="573" y="756"/>
                                      </a:lnTo>
                                      <a:lnTo>
                                        <a:pt x="664" y="705"/>
                                      </a:lnTo>
                                      <a:lnTo>
                                        <a:pt x="739" y="634"/>
                                      </a:lnTo>
                                      <a:lnTo>
                                        <a:pt x="793" y="548"/>
                                      </a:lnTo>
                                      <a:lnTo>
                                        <a:pt x="822" y="448"/>
                                      </a:lnTo>
                                      <a:lnTo>
                                        <a:pt x="826" y="394"/>
                                      </a:lnTo>
                                      <a:lnTo>
                                        <a:pt x="822" y="342"/>
                                      </a:lnTo>
                                      <a:lnTo>
                                        <a:pt x="793" y="241"/>
                                      </a:lnTo>
                                      <a:lnTo>
                                        <a:pt x="739" y="154"/>
                                      </a:lnTo>
                                      <a:lnTo>
                                        <a:pt x="664" y="83"/>
                                      </a:lnTo>
                                      <a:lnTo>
                                        <a:pt x="573" y="32"/>
                                      </a:lnTo>
                                      <a:lnTo>
                                        <a:pt x="468" y="4"/>
                                      </a:lnTo>
                                      <a:lnTo>
                                        <a:pt x="413" y="0"/>
                                      </a:lnTo>
                                      <a:lnTo>
                                        <a:pt x="357" y="4"/>
                                      </a:lnTo>
                                      <a:lnTo>
                                        <a:pt x="252" y="32"/>
                                      </a:lnTo>
                                      <a:lnTo>
                                        <a:pt x="160" y="83"/>
                                      </a:lnTo>
                                      <a:lnTo>
                                        <a:pt x="85" y="154"/>
                                      </a:lnTo>
                                      <a:lnTo>
                                        <a:pt x="31" y="241"/>
                                      </a:lnTo>
                                      <a:lnTo>
                                        <a:pt x="3" y="342"/>
                                      </a:lnTo>
                                      <a:lnTo>
                                        <a:pt x="0" y="394"/>
                                      </a:lnTo>
                                      <a:lnTo>
                                        <a:pt x="3" y="448"/>
                                      </a:lnTo>
                                      <a:lnTo>
                                        <a:pt x="31" y="548"/>
                                      </a:lnTo>
                                      <a:lnTo>
                                        <a:pt x="85" y="634"/>
                                      </a:lnTo>
                                      <a:lnTo>
                                        <a:pt x="160" y="705"/>
                                      </a:lnTo>
                                      <a:lnTo>
                                        <a:pt x="252" y="756"/>
                                      </a:lnTo>
                                      <a:lnTo>
                                        <a:pt x="357" y="784"/>
                                      </a:lnTo>
                                      <a:lnTo>
                                        <a:pt x="413" y="786"/>
                                      </a:lnTo>
                                      <a:lnTo>
                                        <a:pt x="413" y="786"/>
                                      </a:lnTo>
                                      <a:close/>
                                    </a:path>
                                  </a:pathLst>
                                </a:custGeom>
                                <a:solidFill>
                                  <a:srgbClr val="FFFF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38"/>
                              <wps:cNvSpPr>
                                <a:spLocks/>
                              </wps:cNvSpPr>
                              <wps:spPr bwMode="auto">
                                <a:xfrm>
                                  <a:off x="294005" y="297815"/>
                                  <a:ext cx="174625" cy="166370"/>
                                </a:xfrm>
                                <a:custGeom>
                                  <a:avLst/>
                                  <a:gdLst>
                                    <a:gd name="T0" fmla="*/ 413 w 826"/>
                                    <a:gd name="T1" fmla="*/ 786 h 786"/>
                                    <a:gd name="T2" fmla="*/ 468 w 826"/>
                                    <a:gd name="T3" fmla="*/ 784 h 786"/>
                                    <a:gd name="T4" fmla="*/ 573 w 826"/>
                                    <a:gd name="T5" fmla="*/ 756 h 786"/>
                                    <a:gd name="T6" fmla="*/ 664 w 826"/>
                                    <a:gd name="T7" fmla="*/ 705 h 786"/>
                                    <a:gd name="T8" fmla="*/ 739 w 826"/>
                                    <a:gd name="T9" fmla="*/ 634 h 786"/>
                                    <a:gd name="T10" fmla="*/ 793 w 826"/>
                                    <a:gd name="T11" fmla="*/ 548 h 786"/>
                                    <a:gd name="T12" fmla="*/ 822 w 826"/>
                                    <a:gd name="T13" fmla="*/ 448 h 786"/>
                                    <a:gd name="T14" fmla="*/ 826 w 826"/>
                                    <a:gd name="T15" fmla="*/ 394 h 786"/>
                                    <a:gd name="T16" fmla="*/ 822 w 826"/>
                                    <a:gd name="T17" fmla="*/ 342 h 786"/>
                                    <a:gd name="T18" fmla="*/ 793 w 826"/>
                                    <a:gd name="T19" fmla="*/ 241 h 786"/>
                                    <a:gd name="T20" fmla="*/ 739 w 826"/>
                                    <a:gd name="T21" fmla="*/ 154 h 786"/>
                                    <a:gd name="T22" fmla="*/ 664 w 826"/>
                                    <a:gd name="T23" fmla="*/ 83 h 786"/>
                                    <a:gd name="T24" fmla="*/ 573 w 826"/>
                                    <a:gd name="T25" fmla="*/ 32 h 786"/>
                                    <a:gd name="T26" fmla="*/ 468 w 826"/>
                                    <a:gd name="T27" fmla="*/ 4 h 786"/>
                                    <a:gd name="T28" fmla="*/ 413 w 826"/>
                                    <a:gd name="T29" fmla="*/ 0 h 786"/>
                                    <a:gd name="T30" fmla="*/ 357 w 826"/>
                                    <a:gd name="T31" fmla="*/ 4 h 786"/>
                                    <a:gd name="T32" fmla="*/ 252 w 826"/>
                                    <a:gd name="T33" fmla="*/ 32 h 786"/>
                                    <a:gd name="T34" fmla="*/ 160 w 826"/>
                                    <a:gd name="T35" fmla="*/ 83 h 786"/>
                                    <a:gd name="T36" fmla="*/ 85 w 826"/>
                                    <a:gd name="T37" fmla="*/ 154 h 786"/>
                                    <a:gd name="T38" fmla="*/ 31 w 826"/>
                                    <a:gd name="T39" fmla="*/ 241 h 786"/>
                                    <a:gd name="T40" fmla="*/ 3 w 826"/>
                                    <a:gd name="T41" fmla="*/ 342 h 786"/>
                                    <a:gd name="T42" fmla="*/ 0 w 826"/>
                                    <a:gd name="T43" fmla="*/ 394 h 786"/>
                                    <a:gd name="T44" fmla="*/ 3 w 826"/>
                                    <a:gd name="T45" fmla="*/ 448 h 786"/>
                                    <a:gd name="T46" fmla="*/ 31 w 826"/>
                                    <a:gd name="T47" fmla="*/ 548 h 786"/>
                                    <a:gd name="T48" fmla="*/ 85 w 826"/>
                                    <a:gd name="T49" fmla="*/ 634 h 786"/>
                                    <a:gd name="T50" fmla="*/ 160 w 826"/>
                                    <a:gd name="T51" fmla="*/ 705 h 786"/>
                                    <a:gd name="T52" fmla="*/ 252 w 826"/>
                                    <a:gd name="T53" fmla="*/ 756 h 786"/>
                                    <a:gd name="T54" fmla="*/ 357 w 826"/>
                                    <a:gd name="T55" fmla="*/ 784 h 786"/>
                                    <a:gd name="T56" fmla="*/ 413 w 826"/>
                                    <a:gd name="T57" fmla="*/ 786 h 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26" h="786">
                                      <a:moveTo>
                                        <a:pt x="413" y="786"/>
                                      </a:moveTo>
                                      <a:lnTo>
                                        <a:pt x="468" y="784"/>
                                      </a:lnTo>
                                      <a:lnTo>
                                        <a:pt x="573" y="756"/>
                                      </a:lnTo>
                                      <a:lnTo>
                                        <a:pt x="664" y="705"/>
                                      </a:lnTo>
                                      <a:lnTo>
                                        <a:pt x="739" y="634"/>
                                      </a:lnTo>
                                      <a:lnTo>
                                        <a:pt x="793" y="548"/>
                                      </a:lnTo>
                                      <a:lnTo>
                                        <a:pt x="822" y="448"/>
                                      </a:lnTo>
                                      <a:lnTo>
                                        <a:pt x="826" y="394"/>
                                      </a:lnTo>
                                      <a:lnTo>
                                        <a:pt x="822" y="342"/>
                                      </a:lnTo>
                                      <a:lnTo>
                                        <a:pt x="793" y="241"/>
                                      </a:lnTo>
                                      <a:lnTo>
                                        <a:pt x="739" y="154"/>
                                      </a:lnTo>
                                      <a:lnTo>
                                        <a:pt x="664" y="83"/>
                                      </a:lnTo>
                                      <a:lnTo>
                                        <a:pt x="573" y="32"/>
                                      </a:lnTo>
                                      <a:lnTo>
                                        <a:pt x="468" y="4"/>
                                      </a:lnTo>
                                      <a:lnTo>
                                        <a:pt x="413" y="0"/>
                                      </a:lnTo>
                                      <a:lnTo>
                                        <a:pt x="357" y="4"/>
                                      </a:lnTo>
                                      <a:lnTo>
                                        <a:pt x="252" y="32"/>
                                      </a:lnTo>
                                      <a:lnTo>
                                        <a:pt x="160" y="83"/>
                                      </a:lnTo>
                                      <a:lnTo>
                                        <a:pt x="85" y="154"/>
                                      </a:lnTo>
                                      <a:lnTo>
                                        <a:pt x="31" y="241"/>
                                      </a:lnTo>
                                      <a:lnTo>
                                        <a:pt x="3" y="342"/>
                                      </a:lnTo>
                                      <a:lnTo>
                                        <a:pt x="0" y="394"/>
                                      </a:lnTo>
                                      <a:lnTo>
                                        <a:pt x="3" y="448"/>
                                      </a:lnTo>
                                      <a:lnTo>
                                        <a:pt x="31" y="548"/>
                                      </a:lnTo>
                                      <a:lnTo>
                                        <a:pt x="85" y="634"/>
                                      </a:lnTo>
                                      <a:lnTo>
                                        <a:pt x="160" y="705"/>
                                      </a:lnTo>
                                      <a:lnTo>
                                        <a:pt x="252" y="756"/>
                                      </a:lnTo>
                                      <a:lnTo>
                                        <a:pt x="357" y="784"/>
                                      </a:lnTo>
                                      <a:lnTo>
                                        <a:pt x="413" y="786"/>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39"/>
                              <wps:cNvSpPr>
                                <a:spLocks/>
                              </wps:cNvSpPr>
                              <wps:spPr bwMode="auto">
                                <a:xfrm>
                                  <a:off x="139700" y="306705"/>
                                  <a:ext cx="27305" cy="8255"/>
                                </a:xfrm>
                                <a:custGeom>
                                  <a:avLst/>
                                  <a:gdLst>
                                    <a:gd name="T0" fmla="*/ 129 w 129"/>
                                    <a:gd name="T1" fmla="*/ 40 h 40"/>
                                    <a:gd name="T2" fmla="*/ 125 w 129"/>
                                    <a:gd name="T3" fmla="*/ 40 h 40"/>
                                    <a:gd name="T4" fmla="*/ 107 w 129"/>
                                    <a:gd name="T5" fmla="*/ 34 h 40"/>
                                    <a:gd name="T6" fmla="*/ 47 w 129"/>
                                    <a:gd name="T7" fmla="*/ 16 h 40"/>
                                    <a:gd name="T8" fmla="*/ 2 w 129"/>
                                    <a:gd name="T9" fmla="*/ 2 h 40"/>
                                    <a:gd name="T10" fmla="*/ 0 w 129"/>
                                    <a:gd name="T11" fmla="*/ 0 h 40"/>
                                    <a:gd name="T12" fmla="*/ 2 w 129"/>
                                    <a:gd name="T13" fmla="*/ 2 h 40"/>
                                    <a:gd name="T14" fmla="*/ 20 w 129"/>
                                    <a:gd name="T15" fmla="*/ 7 h 40"/>
                                    <a:gd name="T16" fmla="*/ 80 w 129"/>
                                    <a:gd name="T17" fmla="*/ 25 h 40"/>
                                    <a:gd name="T18" fmla="*/ 125 w 129"/>
                                    <a:gd name="T19" fmla="*/ 40 h 40"/>
                                    <a:gd name="T20" fmla="*/ 129 w 129"/>
                                    <a:gd name="T21" fmla="*/ 40 h 40"/>
                                    <a:gd name="T22" fmla="*/ 129 w 129"/>
                                    <a:gd name="T23"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9" h="40">
                                      <a:moveTo>
                                        <a:pt x="129" y="40"/>
                                      </a:moveTo>
                                      <a:lnTo>
                                        <a:pt x="125" y="40"/>
                                      </a:lnTo>
                                      <a:lnTo>
                                        <a:pt x="107" y="34"/>
                                      </a:lnTo>
                                      <a:lnTo>
                                        <a:pt x="47" y="16"/>
                                      </a:lnTo>
                                      <a:lnTo>
                                        <a:pt x="2" y="2"/>
                                      </a:lnTo>
                                      <a:lnTo>
                                        <a:pt x="0" y="0"/>
                                      </a:lnTo>
                                      <a:lnTo>
                                        <a:pt x="2" y="2"/>
                                      </a:lnTo>
                                      <a:lnTo>
                                        <a:pt x="20" y="7"/>
                                      </a:lnTo>
                                      <a:lnTo>
                                        <a:pt x="80" y="25"/>
                                      </a:lnTo>
                                      <a:lnTo>
                                        <a:pt x="125" y="40"/>
                                      </a:lnTo>
                                      <a:lnTo>
                                        <a:pt x="129" y="40"/>
                                      </a:lnTo>
                                      <a:lnTo>
                                        <a:pt x="129"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40"/>
                              <wps:cNvSpPr>
                                <a:spLocks/>
                              </wps:cNvSpPr>
                              <wps:spPr bwMode="auto">
                                <a:xfrm>
                                  <a:off x="139700" y="306705"/>
                                  <a:ext cx="27305" cy="8255"/>
                                </a:xfrm>
                                <a:custGeom>
                                  <a:avLst/>
                                  <a:gdLst>
                                    <a:gd name="T0" fmla="*/ 129 w 129"/>
                                    <a:gd name="T1" fmla="*/ 40 h 40"/>
                                    <a:gd name="T2" fmla="*/ 125 w 129"/>
                                    <a:gd name="T3" fmla="*/ 40 h 40"/>
                                    <a:gd name="T4" fmla="*/ 107 w 129"/>
                                    <a:gd name="T5" fmla="*/ 34 h 40"/>
                                    <a:gd name="T6" fmla="*/ 47 w 129"/>
                                    <a:gd name="T7" fmla="*/ 16 h 40"/>
                                    <a:gd name="T8" fmla="*/ 2 w 129"/>
                                    <a:gd name="T9" fmla="*/ 2 h 40"/>
                                    <a:gd name="T10" fmla="*/ 0 w 129"/>
                                    <a:gd name="T11" fmla="*/ 0 h 40"/>
                                  </a:gdLst>
                                  <a:ahLst/>
                                  <a:cxnLst>
                                    <a:cxn ang="0">
                                      <a:pos x="T0" y="T1"/>
                                    </a:cxn>
                                    <a:cxn ang="0">
                                      <a:pos x="T2" y="T3"/>
                                    </a:cxn>
                                    <a:cxn ang="0">
                                      <a:pos x="T4" y="T5"/>
                                    </a:cxn>
                                    <a:cxn ang="0">
                                      <a:pos x="T6" y="T7"/>
                                    </a:cxn>
                                    <a:cxn ang="0">
                                      <a:pos x="T8" y="T9"/>
                                    </a:cxn>
                                    <a:cxn ang="0">
                                      <a:pos x="T10" y="T11"/>
                                    </a:cxn>
                                  </a:cxnLst>
                                  <a:rect l="0" t="0" r="r" b="b"/>
                                  <a:pathLst>
                                    <a:path w="129" h="40">
                                      <a:moveTo>
                                        <a:pt x="129" y="40"/>
                                      </a:moveTo>
                                      <a:lnTo>
                                        <a:pt x="125" y="40"/>
                                      </a:lnTo>
                                      <a:lnTo>
                                        <a:pt x="107" y="34"/>
                                      </a:lnTo>
                                      <a:lnTo>
                                        <a:pt x="47" y="16"/>
                                      </a:lnTo>
                                      <a:lnTo>
                                        <a:pt x="2" y="2"/>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41"/>
                              <wps:cNvSpPr>
                                <a:spLocks/>
                              </wps:cNvSpPr>
                              <wps:spPr bwMode="auto">
                                <a:xfrm>
                                  <a:off x="381000" y="139065"/>
                                  <a:ext cx="0" cy="27305"/>
                                </a:xfrm>
                                <a:custGeom>
                                  <a:avLst/>
                                  <a:gdLst>
                                    <a:gd name="T0" fmla="*/ 128 h 128"/>
                                    <a:gd name="T1" fmla="*/ 125 h 128"/>
                                    <a:gd name="T2" fmla="*/ 108 h 128"/>
                                    <a:gd name="T3" fmla="*/ 48 h 128"/>
                                    <a:gd name="T4" fmla="*/ 3 h 128"/>
                                    <a:gd name="T5" fmla="*/ 0 h 128"/>
                                    <a:gd name="T6" fmla="*/ 3 h 128"/>
                                    <a:gd name="T7" fmla="*/ 21 h 128"/>
                                    <a:gd name="T8" fmla="*/ 81 h 128"/>
                                    <a:gd name="T9" fmla="*/ 125 h 128"/>
                                    <a:gd name="T10" fmla="*/ 128 h 128"/>
                                    <a:gd name="T11" fmla="*/ 128 h 128"/>
                                  </a:gdLst>
                                  <a:ahLst/>
                                  <a:cxnLst>
                                    <a:cxn ang="0">
                                      <a:pos x="0" y="T0"/>
                                    </a:cxn>
                                    <a:cxn ang="0">
                                      <a:pos x="0" y="T1"/>
                                    </a:cxn>
                                    <a:cxn ang="0">
                                      <a:pos x="0" y="T2"/>
                                    </a:cxn>
                                    <a:cxn ang="0">
                                      <a:pos x="0" y="T3"/>
                                    </a:cxn>
                                    <a:cxn ang="0">
                                      <a:pos x="0" y="T4"/>
                                    </a:cxn>
                                    <a:cxn ang="0">
                                      <a:pos x="0" y="T5"/>
                                    </a:cxn>
                                    <a:cxn ang="0">
                                      <a:pos x="0" y="T6"/>
                                    </a:cxn>
                                    <a:cxn ang="0">
                                      <a:pos x="0" y="T7"/>
                                    </a:cxn>
                                    <a:cxn ang="0">
                                      <a:pos x="0" y="T8"/>
                                    </a:cxn>
                                    <a:cxn ang="0">
                                      <a:pos x="0" y="T9"/>
                                    </a:cxn>
                                    <a:cxn ang="0">
                                      <a:pos x="0" y="T10"/>
                                    </a:cxn>
                                    <a:cxn ang="0">
                                      <a:pos x="0" y="T11"/>
                                    </a:cxn>
                                  </a:cxnLst>
                                  <a:rect l="0" t="0" r="r" b="b"/>
                                  <a:pathLst>
                                    <a:path h="128">
                                      <a:moveTo>
                                        <a:pt x="0" y="128"/>
                                      </a:moveTo>
                                      <a:lnTo>
                                        <a:pt x="0" y="125"/>
                                      </a:lnTo>
                                      <a:lnTo>
                                        <a:pt x="0" y="108"/>
                                      </a:lnTo>
                                      <a:lnTo>
                                        <a:pt x="0" y="48"/>
                                      </a:lnTo>
                                      <a:lnTo>
                                        <a:pt x="0" y="3"/>
                                      </a:lnTo>
                                      <a:lnTo>
                                        <a:pt x="0" y="0"/>
                                      </a:lnTo>
                                      <a:lnTo>
                                        <a:pt x="0" y="3"/>
                                      </a:lnTo>
                                      <a:lnTo>
                                        <a:pt x="0" y="21"/>
                                      </a:lnTo>
                                      <a:lnTo>
                                        <a:pt x="0" y="81"/>
                                      </a:lnTo>
                                      <a:lnTo>
                                        <a:pt x="0" y="125"/>
                                      </a:lnTo>
                                      <a:lnTo>
                                        <a:pt x="0" y="128"/>
                                      </a:lnTo>
                                      <a:lnTo>
                                        <a:pt x="0" y="1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42"/>
                              <wps:cNvSpPr>
                                <a:spLocks/>
                              </wps:cNvSpPr>
                              <wps:spPr bwMode="auto">
                                <a:xfrm>
                                  <a:off x="381000" y="139065"/>
                                  <a:ext cx="0" cy="27305"/>
                                </a:xfrm>
                                <a:custGeom>
                                  <a:avLst/>
                                  <a:gdLst>
                                    <a:gd name="T0" fmla="*/ 128 h 128"/>
                                    <a:gd name="T1" fmla="*/ 125 h 128"/>
                                    <a:gd name="T2" fmla="*/ 108 h 128"/>
                                    <a:gd name="T3" fmla="*/ 48 h 128"/>
                                    <a:gd name="T4" fmla="*/ 3 h 128"/>
                                    <a:gd name="T5" fmla="*/ 0 h 128"/>
                                  </a:gdLst>
                                  <a:ahLst/>
                                  <a:cxnLst>
                                    <a:cxn ang="0">
                                      <a:pos x="0" y="T0"/>
                                    </a:cxn>
                                    <a:cxn ang="0">
                                      <a:pos x="0" y="T1"/>
                                    </a:cxn>
                                    <a:cxn ang="0">
                                      <a:pos x="0" y="T2"/>
                                    </a:cxn>
                                    <a:cxn ang="0">
                                      <a:pos x="0" y="T3"/>
                                    </a:cxn>
                                    <a:cxn ang="0">
                                      <a:pos x="0" y="T4"/>
                                    </a:cxn>
                                    <a:cxn ang="0">
                                      <a:pos x="0" y="T5"/>
                                    </a:cxn>
                                  </a:cxnLst>
                                  <a:rect l="0" t="0" r="r" b="b"/>
                                  <a:pathLst>
                                    <a:path h="128">
                                      <a:moveTo>
                                        <a:pt x="0" y="128"/>
                                      </a:moveTo>
                                      <a:lnTo>
                                        <a:pt x="0" y="125"/>
                                      </a:lnTo>
                                      <a:lnTo>
                                        <a:pt x="0" y="108"/>
                                      </a:lnTo>
                                      <a:lnTo>
                                        <a:pt x="0" y="48"/>
                                      </a:lnTo>
                                      <a:lnTo>
                                        <a:pt x="0" y="3"/>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43"/>
                              <wps:cNvSpPr>
                                <a:spLocks/>
                              </wps:cNvSpPr>
                              <wps:spPr bwMode="auto">
                                <a:xfrm>
                                  <a:off x="231775" y="185420"/>
                                  <a:ext cx="17145" cy="22225"/>
                                </a:xfrm>
                                <a:custGeom>
                                  <a:avLst/>
                                  <a:gdLst>
                                    <a:gd name="T0" fmla="*/ 80 w 80"/>
                                    <a:gd name="T1" fmla="*/ 105 h 105"/>
                                    <a:gd name="T2" fmla="*/ 68 w 80"/>
                                    <a:gd name="T3" fmla="*/ 88 h 105"/>
                                    <a:gd name="T4" fmla="*/ 30 w 80"/>
                                    <a:gd name="T5" fmla="*/ 40 h 105"/>
                                    <a:gd name="T6" fmla="*/ 1 w 80"/>
                                    <a:gd name="T7" fmla="*/ 2 h 105"/>
                                    <a:gd name="T8" fmla="*/ 0 w 80"/>
                                    <a:gd name="T9" fmla="*/ 0 h 105"/>
                                    <a:gd name="T10" fmla="*/ 1 w 80"/>
                                    <a:gd name="T11" fmla="*/ 2 h 105"/>
                                    <a:gd name="T12" fmla="*/ 13 w 80"/>
                                    <a:gd name="T13" fmla="*/ 17 h 105"/>
                                    <a:gd name="T14" fmla="*/ 49 w 80"/>
                                    <a:gd name="T15" fmla="*/ 66 h 105"/>
                                    <a:gd name="T16" fmla="*/ 78 w 80"/>
                                    <a:gd name="T17" fmla="*/ 103 h 105"/>
                                    <a:gd name="T18" fmla="*/ 80 w 80"/>
                                    <a:gd name="T19" fmla="*/ 105 h 105"/>
                                    <a:gd name="T20" fmla="*/ 80 w 80"/>
                                    <a:gd name="T21"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 h="105">
                                      <a:moveTo>
                                        <a:pt x="80" y="105"/>
                                      </a:moveTo>
                                      <a:lnTo>
                                        <a:pt x="68" y="88"/>
                                      </a:lnTo>
                                      <a:lnTo>
                                        <a:pt x="30" y="40"/>
                                      </a:lnTo>
                                      <a:lnTo>
                                        <a:pt x="1" y="2"/>
                                      </a:lnTo>
                                      <a:lnTo>
                                        <a:pt x="0" y="0"/>
                                      </a:lnTo>
                                      <a:lnTo>
                                        <a:pt x="1" y="2"/>
                                      </a:lnTo>
                                      <a:lnTo>
                                        <a:pt x="13" y="17"/>
                                      </a:lnTo>
                                      <a:lnTo>
                                        <a:pt x="49" y="66"/>
                                      </a:lnTo>
                                      <a:lnTo>
                                        <a:pt x="78" y="103"/>
                                      </a:lnTo>
                                      <a:lnTo>
                                        <a:pt x="80" y="105"/>
                                      </a:lnTo>
                                      <a:lnTo>
                                        <a:pt x="80" y="1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44"/>
                              <wps:cNvSpPr>
                                <a:spLocks/>
                              </wps:cNvSpPr>
                              <wps:spPr bwMode="auto">
                                <a:xfrm>
                                  <a:off x="231775" y="185420"/>
                                  <a:ext cx="17145" cy="22225"/>
                                </a:xfrm>
                                <a:custGeom>
                                  <a:avLst/>
                                  <a:gdLst>
                                    <a:gd name="T0" fmla="*/ 80 w 80"/>
                                    <a:gd name="T1" fmla="*/ 105 h 105"/>
                                    <a:gd name="T2" fmla="*/ 68 w 80"/>
                                    <a:gd name="T3" fmla="*/ 88 h 105"/>
                                    <a:gd name="T4" fmla="*/ 30 w 80"/>
                                    <a:gd name="T5" fmla="*/ 40 h 105"/>
                                    <a:gd name="T6" fmla="*/ 1 w 80"/>
                                    <a:gd name="T7" fmla="*/ 2 h 105"/>
                                    <a:gd name="T8" fmla="*/ 0 w 80"/>
                                    <a:gd name="T9" fmla="*/ 0 h 105"/>
                                  </a:gdLst>
                                  <a:ahLst/>
                                  <a:cxnLst>
                                    <a:cxn ang="0">
                                      <a:pos x="T0" y="T1"/>
                                    </a:cxn>
                                    <a:cxn ang="0">
                                      <a:pos x="T2" y="T3"/>
                                    </a:cxn>
                                    <a:cxn ang="0">
                                      <a:pos x="T4" y="T5"/>
                                    </a:cxn>
                                    <a:cxn ang="0">
                                      <a:pos x="T6" y="T7"/>
                                    </a:cxn>
                                    <a:cxn ang="0">
                                      <a:pos x="T8" y="T9"/>
                                    </a:cxn>
                                  </a:cxnLst>
                                  <a:rect l="0" t="0" r="r" b="b"/>
                                  <a:pathLst>
                                    <a:path w="80" h="105">
                                      <a:moveTo>
                                        <a:pt x="80" y="105"/>
                                      </a:moveTo>
                                      <a:lnTo>
                                        <a:pt x="68" y="88"/>
                                      </a:lnTo>
                                      <a:lnTo>
                                        <a:pt x="30" y="40"/>
                                      </a:lnTo>
                                      <a:lnTo>
                                        <a:pt x="1" y="2"/>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45"/>
                              <wps:cNvSpPr>
                                <a:spLocks/>
                              </wps:cNvSpPr>
                              <wps:spPr bwMode="auto">
                                <a:xfrm>
                                  <a:off x="231775" y="554990"/>
                                  <a:ext cx="17145" cy="21590"/>
                                </a:xfrm>
                                <a:custGeom>
                                  <a:avLst/>
                                  <a:gdLst>
                                    <a:gd name="T0" fmla="*/ 80 w 80"/>
                                    <a:gd name="T1" fmla="*/ 0 h 104"/>
                                    <a:gd name="T2" fmla="*/ 78 w 80"/>
                                    <a:gd name="T3" fmla="*/ 2 h 104"/>
                                    <a:gd name="T4" fmla="*/ 68 w 80"/>
                                    <a:gd name="T5" fmla="*/ 17 h 104"/>
                                    <a:gd name="T6" fmla="*/ 30 w 80"/>
                                    <a:gd name="T7" fmla="*/ 66 h 104"/>
                                    <a:gd name="T8" fmla="*/ 1 w 80"/>
                                    <a:gd name="T9" fmla="*/ 103 h 104"/>
                                    <a:gd name="T10" fmla="*/ 0 w 80"/>
                                    <a:gd name="T11" fmla="*/ 104 h 104"/>
                                    <a:gd name="T12" fmla="*/ 1 w 80"/>
                                    <a:gd name="T13" fmla="*/ 103 h 104"/>
                                    <a:gd name="T14" fmla="*/ 13 w 80"/>
                                    <a:gd name="T15" fmla="*/ 88 h 104"/>
                                    <a:gd name="T16" fmla="*/ 49 w 80"/>
                                    <a:gd name="T17" fmla="*/ 40 h 104"/>
                                    <a:gd name="T18" fmla="*/ 78 w 80"/>
                                    <a:gd name="T19" fmla="*/ 2 h 104"/>
                                    <a:gd name="T20" fmla="*/ 80 w 80"/>
                                    <a:gd name="T21" fmla="*/ 0 h 104"/>
                                    <a:gd name="T22" fmla="*/ 80 w 80"/>
                                    <a:gd name="T23"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0" h="104">
                                      <a:moveTo>
                                        <a:pt x="80" y="0"/>
                                      </a:moveTo>
                                      <a:lnTo>
                                        <a:pt x="78" y="2"/>
                                      </a:lnTo>
                                      <a:lnTo>
                                        <a:pt x="68" y="17"/>
                                      </a:lnTo>
                                      <a:lnTo>
                                        <a:pt x="30" y="66"/>
                                      </a:lnTo>
                                      <a:lnTo>
                                        <a:pt x="1" y="103"/>
                                      </a:lnTo>
                                      <a:lnTo>
                                        <a:pt x="0" y="104"/>
                                      </a:lnTo>
                                      <a:lnTo>
                                        <a:pt x="1" y="103"/>
                                      </a:lnTo>
                                      <a:lnTo>
                                        <a:pt x="13" y="88"/>
                                      </a:lnTo>
                                      <a:lnTo>
                                        <a:pt x="49" y="40"/>
                                      </a:lnTo>
                                      <a:lnTo>
                                        <a:pt x="78" y="2"/>
                                      </a:lnTo>
                                      <a:lnTo>
                                        <a:pt x="80" y="0"/>
                                      </a:lnTo>
                                      <a:lnTo>
                                        <a:pt x="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46"/>
                              <wps:cNvSpPr>
                                <a:spLocks/>
                              </wps:cNvSpPr>
                              <wps:spPr bwMode="auto">
                                <a:xfrm>
                                  <a:off x="231775" y="554990"/>
                                  <a:ext cx="17145" cy="21590"/>
                                </a:xfrm>
                                <a:custGeom>
                                  <a:avLst/>
                                  <a:gdLst>
                                    <a:gd name="T0" fmla="*/ 80 w 80"/>
                                    <a:gd name="T1" fmla="*/ 0 h 104"/>
                                    <a:gd name="T2" fmla="*/ 78 w 80"/>
                                    <a:gd name="T3" fmla="*/ 2 h 104"/>
                                    <a:gd name="T4" fmla="*/ 68 w 80"/>
                                    <a:gd name="T5" fmla="*/ 17 h 104"/>
                                    <a:gd name="T6" fmla="*/ 30 w 80"/>
                                    <a:gd name="T7" fmla="*/ 66 h 104"/>
                                    <a:gd name="T8" fmla="*/ 1 w 80"/>
                                    <a:gd name="T9" fmla="*/ 103 h 104"/>
                                    <a:gd name="T10" fmla="*/ 0 w 80"/>
                                    <a:gd name="T11" fmla="*/ 104 h 104"/>
                                  </a:gdLst>
                                  <a:ahLst/>
                                  <a:cxnLst>
                                    <a:cxn ang="0">
                                      <a:pos x="T0" y="T1"/>
                                    </a:cxn>
                                    <a:cxn ang="0">
                                      <a:pos x="T2" y="T3"/>
                                    </a:cxn>
                                    <a:cxn ang="0">
                                      <a:pos x="T4" y="T5"/>
                                    </a:cxn>
                                    <a:cxn ang="0">
                                      <a:pos x="T6" y="T7"/>
                                    </a:cxn>
                                    <a:cxn ang="0">
                                      <a:pos x="T8" y="T9"/>
                                    </a:cxn>
                                    <a:cxn ang="0">
                                      <a:pos x="T10" y="T11"/>
                                    </a:cxn>
                                  </a:cxnLst>
                                  <a:rect l="0" t="0" r="r" b="b"/>
                                  <a:pathLst>
                                    <a:path w="80" h="104">
                                      <a:moveTo>
                                        <a:pt x="80" y="0"/>
                                      </a:moveTo>
                                      <a:lnTo>
                                        <a:pt x="78" y="2"/>
                                      </a:lnTo>
                                      <a:lnTo>
                                        <a:pt x="68" y="17"/>
                                      </a:lnTo>
                                      <a:lnTo>
                                        <a:pt x="30" y="66"/>
                                      </a:lnTo>
                                      <a:lnTo>
                                        <a:pt x="1" y="103"/>
                                      </a:lnTo>
                                      <a:lnTo>
                                        <a:pt x="0" y="10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47"/>
                              <wps:cNvSpPr>
                                <a:spLocks/>
                              </wps:cNvSpPr>
                              <wps:spPr bwMode="auto">
                                <a:xfrm>
                                  <a:off x="513715" y="554990"/>
                                  <a:ext cx="16510" cy="21590"/>
                                </a:xfrm>
                                <a:custGeom>
                                  <a:avLst/>
                                  <a:gdLst>
                                    <a:gd name="T0" fmla="*/ 0 w 80"/>
                                    <a:gd name="T1" fmla="*/ 0 h 104"/>
                                    <a:gd name="T2" fmla="*/ 1 w 80"/>
                                    <a:gd name="T3" fmla="*/ 2 h 104"/>
                                    <a:gd name="T4" fmla="*/ 13 w 80"/>
                                    <a:gd name="T5" fmla="*/ 17 h 104"/>
                                    <a:gd name="T6" fmla="*/ 49 w 80"/>
                                    <a:gd name="T7" fmla="*/ 66 h 104"/>
                                    <a:gd name="T8" fmla="*/ 78 w 80"/>
                                    <a:gd name="T9" fmla="*/ 103 h 104"/>
                                    <a:gd name="T10" fmla="*/ 80 w 80"/>
                                    <a:gd name="T11" fmla="*/ 104 h 104"/>
                                    <a:gd name="T12" fmla="*/ 68 w 80"/>
                                    <a:gd name="T13" fmla="*/ 88 h 104"/>
                                    <a:gd name="T14" fmla="*/ 30 w 80"/>
                                    <a:gd name="T15" fmla="*/ 40 h 104"/>
                                    <a:gd name="T16" fmla="*/ 1 w 80"/>
                                    <a:gd name="T17" fmla="*/ 2 h 104"/>
                                    <a:gd name="T18" fmla="*/ 0 w 80"/>
                                    <a:gd name="T19" fmla="*/ 0 h 104"/>
                                    <a:gd name="T20" fmla="*/ 0 w 80"/>
                                    <a:gd name="T21"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 h="104">
                                      <a:moveTo>
                                        <a:pt x="0" y="0"/>
                                      </a:moveTo>
                                      <a:lnTo>
                                        <a:pt x="1" y="2"/>
                                      </a:lnTo>
                                      <a:lnTo>
                                        <a:pt x="13" y="17"/>
                                      </a:lnTo>
                                      <a:lnTo>
                                        <a:pt x="49" y="66"/>
                                      </a:lnTo>
                                      <a:lnTo>
                                        <a:pt x="78" y="103"/>
                                      </a:lnTo>
                                      <a:lnTo>
                                        <a:pt x="80" y="104"/>
                                      </a:lnTo>
                                      <a:lnTo>
                                        <a:pt x="68" y="88"/>
                                      </a:lnTo>
                                      <a:lnTo>
                                        <a:pt x="30" y="40"/>
                                      </a:lnTo>
                                      <a:lnTo>
                                        <a:pt x="1" y="2"/>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48"/>
                              <wps:cNvSpPr>
                                <a:spLocks/>
                              </wps:cNvSpPr>
                              <wps:spPr bwMode="auto">
                                <a:xfrm>
                                  <a:off x="513715" y="554990"/>
                                  <a:ext cx="16510" cy="21590"/>
                                </a:xfrm>
                                <a:custGeom>
                                  <a:avLst/>
                                  <a:gdLst>
                                    <a:gd name="T0" fmla="*/ 0 w 80"/>
                                    <a:gd name="T1" fmla="*/ 0 h 104"/>
                                    <a:gd name="T2" fmla="*/ 1 w 80"/>
                                    <a:gd name="T3" fmla="*/ 2 h 104"/>
                                    <a:gd name="T4" fmla="*/ 13 w 80"/>
                                    <a:gd name="T5" fmla="*/ 17 h 104"/>
                                    <a:gd name="T6" fmla="*/ 49 w 80"/>
                                    <a:gd name="T7" fmla="*/ 66 h 104"/>
                                    <a:gd name="T8" fmla="*/ 78 w 80"/>
                                    <a:gd name="T9" fmla="*/ 103 h 104"/>
                                    <a:gd name="T10" fmla="*/ 80 w 80"/>
                                    <a:gd name="T11" fmla="*/ 104 h 104"/>
                                  </a:gdLst>
                                  <a:ahLst/>
                                  <a:cxnLst>
                                    <a:cxn ang="0">
                                      <a:pos x="T0" y="T1"/>
                                    </a:cxn>
                                    <a:cxn ang="0">
                                      <a:pos x="T2" y="T3"/>
                                    </a:cxn>
                                    <a:cxn ang="0">
                                      <a:pos x="T4" y="T5"/>
                                    </a:cxn>
                                    <a:cxn ang="0">
                                      <a:pos x="T6" y="T7"/>
                                    </a:cxn>
                                    <a:cxn ang="0">
                                      <a:pos x="T8" y="T9"/>
                                    </a:cxn>
                                    <a:cxn ang="0">
                                      <a:pos x="T10" y="T11"/>
                                    </a:cxn>
                                  </a:cxnLst>
                                  <a:rect l="0" t="0" r="r" b="b"/>
                                  <a:pathLst>
                                    <a:path w="80" h="104">
                                      <a:moveTo>
                                        <a:pt x="0" y="0"/>
                                      </a:moveTo>
                                      <a:lnTo>
                                        <a:pt x="1" y="2"/>
                                      </a:lnTo>
                                      <a:lnTo>
                                        <a:pt x="13" y="17"/>
                                      </a:lnTo>
                                      <a:lnTo>
                                        <a:pt x="49" y="66"/>
                                      </a:lnTo>
                                      <a:lnTo>
                                        <a:pt x="78" y="103"/>
                                      </a:lnTo>
                                      <a:lnTo>
                                        <a:pt x="80" y="10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49"/>
                              <wps:cNvSpPr>
                                <a:spLocks/>
                              </wps:cNvSpPr>
                              <wps:spPr bwMode="auto">
                                <a:xfrm>
                                  <a:off x="595630" y="447675"/>
                                  <a:ext cx="27305" cy="8255"/>
                                </a:xfrm>
                                <a:custGeom>
                                  <a:avLst/>
                                  <a:gdLst>
                                    <a:gd name="T0" fmla="*/ 0 w 128"/>
                                    <a:gd name="T1" fmla="*/ 0 h 39"/>
                                    <a:gd name="T2" fmla="*/ 2 w 128"/>
                                    <a:gd name="T3" fmla="*/ 2 h 39"/>
                                    <a:gd name="T4" fmla="*/ 20 w 128"/>
                                    <a:gd name="T5" fmla="*/ 7 h 39"/>
                                    <a:gd name="T6" fmla="*/ 80 w 128"/>
                                    <a:gd name="T7" fmla="*/ 25 h 39"/>
                                    <a:gd name="T8" fmla="*/ 125 w 128"/>
                                    <a:gd name="T9" fmla="*/ 39 h 39"/>
                                    <a:gd name="T10" fmla="*/ 128 w 128"/>
                                    <a:gd name="T11" fmla="*/ 39 h 39"/>
                                    <a:gd name="T12" fmla="*/ 125 w 128"/>
                                    <a:gd name="T13" fmla="*/ 39 h 39"/>
                                    <a:gd name="T14" fmla="*/ 107 w 128"/>
                                    <a:gd name="T15" fmla="*/ 34 h 39"/>
                                    <a:gd name="T16" fmla="*/ 47 w 128"/>
                                    <a:gd name="T17" fmla="*/ 15 h 39"/>
                                    <a:gd name="T18" fmla="*/ 2 w 128"/>
                                    <a:gd name="T19" fmla="*/ 2 h 39"/>
                                    <a:gd name="T20" fmla="*/ 0 w 128"/>
                                    <a:gd name="T21" fmla="*/ 0 h 39"/>
                                    <a:gd name="T22" fmla="*/ 0 w 128"/>
                                    <a:gd name="T23"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8" h="39">
                                      <a:moveTo>
                                        <a:pt x="0" y="0"/>
                                      </a:moveTo>
                                      <a:lnTo>
                                        <a:pt x="2" y="2"/>
                                      </a:lnTo>
                                      <a:lnTo>
                                        <a:pt x="20" y="7"/>
                                      </a:lnTo>
                                      <a:lnTo>
                                        <a:pt x="80" y="25"/>
                                      </a:lnTo>
                                      <a:lnTo>
                                        <a:pt x="125" y="39"/>
                                      </a:lnTo>
                                      <a:lnTo>
                                        <a:pt x="128" y="39"/>
                                      </a:lnTo>
                                      <a:lnTo>
                                        <a:pt x="125" y="39"/>
                                      </a:lnTo>
                                      <a:lnTo>
                                        <a:pt x="107" y="34"/>
                                      </a:lnTo>
                                      <a:lnTo>
                                        <a:pt x="47" y="15"/>
                                      </a:lnTo>
                                      <a:lnTo>
                                        <a:pt x="2" y="2"/>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50"/>
                              <wps:cNvSpPr>
                                <a:spLocks/>
                              </wps:cNvSpPr>
                              <wps:spPr bwMode="auto">
                                <a:xfrm>
                                  <a:off x="595630" y="447675"/>
                                  <a:ext cx="27305" cy="8255"/>
                                </a:xfrm>
                                <a:custGeom>
                                  <a:avLst/>
                                  <a:gdLst>
                                    <a:gd name="T0" fmla="*/ 0 w 128"/>
                                    <a:gd name="T1" fmla="*/ 0 h 39"/>
                                    <a:gd name="T2" fmla="*/ 2 w 128"/>
                                    <a:gd name="T3" fmla="*/ 2 h 39"/>
                                    <a:gd name="T4" fmla="*/ 20 w 128"/>
                                    <a:gd name="T5" fmla="*/ 7 h 39"/>
                                    <a:gd name="T6" fmla="*/ 80 w 128"/>
                                    <a:gd name="T7" fmla="*/ 25 h 39"/>
                                    <a:gd name="T8" fmla="*/ 125 w 128"/>
                                    <a:gd name="T9" fmla="*/ 39 h 39"/>
                                    <a:gd name="T10" fmla="*/ 128 w 128"/>
                                    <a:gd name="T11" fmla="*/ 39 h 39"/>
                                  </a:gdLst>
                                  <a:ahLst/>
                                  <a:cxnLst>
                                    <a:cxn ang="0">
                                      <a:pos x="T0" y="T1"/>
                                    </a:cxn>
                                    <a:cxn ang="0">
                                      <a:pos x="T2" y="T3"/>
                                    </a:cxn>
                                    <a:cxn ang="0">
                                      <a:pos x="T4" y="T5"/>
                                    </a:cxn>
                                    <a:cxn ang="0">
                                      <a:pos x="T6" y="T7"/>
                                    </a:cxn>
                                    <a:cxn ang="0">
                                      <a:pos x="T8" y="T9"/>
                                    </a:cxn>
                                    <a:cxn ang="0">
                                      <a:pos x="T10" y="T11"/>
                                    </a:cxn>
                                  </a:cxnLst>
                                  <a:rect l="0" t="0" r="r" b="b"/>
                                  <a:pathLst>
                                    <a:path w="128" h="39">
                                      <a:moveTo>
                                        <a:pt x="0" y="0"/>
                                      </a:moveTo>
                                      <a:lnTo>
                                        <a:pt x="2" y="2"/>
                                      </a:lnTo>
                                      <a:lnTo>
                                        <a:pt x="20" y="7"/>
                                      </a:lnTo>
                                      <a:lnTo>
                                        <a:pt x="80" y="25"/>
                                      </a:lnTo>
                                      <a:lnTo>
                                        <a:pt x="125" y="39"/>
                                      </a:lnTo>
                                      <a:lnTo>
                                        <a:pt x="128" y="3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51"/>
                              <wps:cNvSpPr>
                                <a:spLocks/>
                              </wps:cNvSpPr>
                              <wps:spPr bwMode="auto">
                                <a:xfrm>
                                  <a:off x="595630" y="306705"/>
                                  <a:ext cx="27305" cy="8255"/>
                                </a:xfrm>
                                <a:custGeom>
                                  <a:avLst/>
                                  <a:gdLst>
                                    <a:gd name="T0" fmla="*/ 0 w 128"/>
                                    <a:gd name="T1" fmla="*/ 40 h 40"/>
                                    <a:gd name="T2" fmla="*/ 2 w 128"/>
                                    <a:gd name="T3" fmla="*/ 40 h 40"/>
                                    <a:gd name="T4" fmla="*/ 20 w 128"/>
                                    <a:gd name="T5" fmla="*/ 34 h 40"/>
                                    <a:gd name="T6" fmla="*/ 80 w 128"/>
                                    <a:gd name="T7" fmla="*/ 16 h 40"/>
                                    <a:gd name="T8" fmla="*/ 125 w 128"/>
                                    <a:gd name="T9" fmla="*/ 2 h 40"/>
                                    <a:gd name="T10" fmla="*/ 128 w 128"/>
                                    <a:gd name="T11" fmla="*/ 0 h 40"/>
                                    <a:gd name="T12" fmla="*/ 125 w 128"/>
                                    <a:gd name="T13" fmla="*/ 2 h 40"/>
                                    <a:gd name="T14" fmla="*/ 107 w 128"/>
                                    <a:gd name="T15" fmla="*/ 7 h 40"/>
                                    <a:gd name="T16" fmla="*/ 47 w 128"/>
                                    <a:gd name="T17" fmla="*/ 25 h 40"/>
                                    <a:gd name="T18" fmla="*/ 2 w 128"/>
                                    <a:gd name="T19" fmla="*/ 40 h 40"/>
                                    <a:gd name="T20" fmla="*/ 0 w 128"/>
                                    <a:gd name="T21" fmla="*/ 40 h 40"/>
                                    <a:gd name="T22" fmla="*/ 0 w 128"/>
                                    <a:gd name="T23"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8" h="40">
                                      <a:moveTo>
                                        <a:pt x="0" y="40"/>
                                      </a:moveTo>
                                      <a:lnTo>
                                        <a:pt x="2" y="40"/>
                                      </a:lnTo>
                                      <a:lnTo>
                                        <a:pt x="20" y="34"/>
                                      </a:lnTo>
                                      <a:lnTo>
                                        <a:pt x="80" y="16"/>
                                      </a:lnTo>
                                      <a:lnTo>
                                        <a:pt x="125" y="2"/>
                                      </a:lnTo>
                                      <a:lnTo>
                                        <a:pt x="128" y="0"/>
                                      </a:lnTo>
                                      <a:lnTo>
                                        <a:pt x="125" y="2"/>
                                      </a:lnTo>
                                      <a:lnTo>
                                        <a:pt x="107" y="7"/>
                                      </a:lnTo>
                                      <a:lnTo>
                                        <a:pt x="47" y="25"/>
                                      </a:lnTo>
                                      <a:lnTo>
                                        <a:pt x="2" y="40"/>
                                      </a:lnTo>
                                      <a:lnTo>
                                        <a:pt x="0" y="40"/>
                                      </a:lnTo>
                                      <a:lnTo>
                                        <a:pt x="0"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52"/>
                              <wps:cNvSpPr>
                                <a:spLocks/>
                              </wps:cNvSpPr>
                              <wps:spPr bwMode="auto">
                                <a:xfrm>
                                  <a:off x="595630" y="306705"/>
                                  <a:ext cx="27305" cy="8255"/>
                                </a:xfrm>
                                <a:custGeom>
                                  <a:avLst/>
                                  <a:gdLst>
                                    <a:gd name="T0" fmla="*/ 0 w 128"/>
                                    <a:gd name="T1" fmla="*/ 40 h 40"/>
                                    <a:gd name="T2" fmla="*/ 2 w 128"/>
                                    <a:gd name="T3" fmla="*/ 40 h 40"/>
                                    <a:gd name="T4" fmla="*/ 20 w 128"/>
                                    <a:gd name="T5" fmla="*/ 34 h 40"/>
                                    <a:gd name="T6" fmla="*/ 80 w 128"/>
                                    <a:gd name="T7" fmla="*/ 16 h 40"/>
                                    <a:gd name="T8" fmla="*/ 125 w 128"/>
                                    <a:gd name="T9" fmla="*/ 2 h 40"/>
                                    <a:gd name="T10" fmla="*/ 128 w 128"/>
                                    <a:gd name="T11" fmla="*/ 0 h 40"/>
                                  </a:gdLst>
                                  <a:ahLst/>
                                  <a:cxnLst>
                                    <a:cxn ang="0">
                                      <a:pos x="T0" y="T1"/>
                                    </a:cxn>
                                    <a:cxn ang="0">
                                      <a:pos x="T2" y="T3"/>
                                    </a:cxn>
                                    <a:cxn ang="0">
                                      <a:pos x="T4" y="T5"/>
                                    </a:cxn>
                                    <a:cxn ang="0">
                                      <a:pos x="T6" y="T7"/>
                                    </a:cxn>
                                    <a:cxn ang="0">
                                      <a:pos x="T8" y="T9"/>
                                    </a:cxn>
                                    <a:cxn ang="0">
                                      <a:pos x="T10" y="T11"/>
                                    </a:cxn>
                                  </a:cxnLst>
                                  <a:rect l="0" t="0" r="r" b="b"/>
                                  <a:pathLst>
                                    <a:path w="128" h="40">
                                      <a:moveTo>
                                        <a:pt x="0" y="40"/>
                                      </a:moveTo>
                                      <a:lnTo>
                                        <a:pt x="2" y="40"/>
                                      </a:lnTo>
                                      <a:lnTo>
                                        <a:pt x="20" y="34"/>
                                      </a:lnTo>
                                      <a:lnTo>
                                        <a:pt x="80" y="16"/>
                                      </a:lnTo>
                                      <a:lnTo>
                                        <a:pt x="125" y="2"/>
                                      </a:lnTo>
                                      <a:lnTo>
                                        <a:pt x="128"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53"/>
                              <wps:cNvSpPr>
                                <a:spLocks/>
                              </wps:cNvSpPr>
                              <wps:spPr bwMode="auto">
                                <a:xfrm>
                                  <a:off x="513080" y="185420"/>
                                  <a:ext cx="17145" cy="22225"/>
                                </a:xfrm>
                                <a:custGeom>
                                  <a:avLst/>
                                  <a:gdLst>
                                    <a:gd name="T0" fmla="*/ 0 w 81"/>
                                    <a:gd name="T1" fmla="*/ 105 h 105"/>
                                    <a:gd name="T2" fmla="*/ 1 w 81"/>
                                    <a:gd name="T3" fmla="*/ 103 h 105"/>
                                    <a:gd name="T4" fmla="*/ 12 w 81"/>
                                    <a:gd name="T5" fmla="*/ 88 h 105"/>
                                    <a:gd name="T6" fmla="*/ 50 w 81"/>
                                    <a:gd name="T7" fmla="*/ 40 h 105"/>
                                    <a:gd name="T8" fmla="*/ 79 w 81"/>
                                    <a:gd name="T9" fmla="*/ 2 h 105"/>
                                    <a:gd name="T10" fmla="*/ 81 w 81"/>
                                    <a:gd name="T11" fmla="*/ 0 h 105"/>
                                    <a:gd name="T12" fmla="*/ 79 w 81"/>
                                    <a:gd name="T13" fmla="*/ 2 h 105"/>
                                    <a:gd name="T14" fmla="*/ 67 w 81"/>
                                    <a:gd name="T15" fmla="*/ 17 h 105"/>
                                    <a:gd name="T16" fmla="*/ 30 w 81"/>
                                    <a:gd name="T17" fmla="*/ 66 h 105"/>
                                    <a:gd name="T18" fmla="*/ 1 w 81"/>
                                    <a:gd name="T19" fmla="*/ 103 h 105"/>
                                    <a:gd name="T20" fmla="*/ 0 w 81"/>
                                    <a:gd name="T21" fmla="*/ 105 h 105"/>
                                    <a:gd name="T22" fmla="*/ 0 w 81"/>
                                    <a:gd name="T23"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1" h="105">
                                      <a:moveTo>
                                        <a:pt x="0" y="105"/>
                                      </a:moveTo>
                                      <a:lnTo>
                                        <a:pt x="1" y="103"/>
                                      </a:lnTo>
                                      <a:lnTo>
                                        <a:pt x="12" y="88"/>
                                      </a:lnTo>
                                      <a:lnTo>
                                        <a:pt x="50" y="40"/>
                                      </a:lnTo>
                                      <a:lnTo>
                                        <a:pt x="79" y="2"/>
                                      </a:lnTo>
                                      <a:lnTo>
                                        <a:pt x="81" y="0"/>
                                      </a:lnTo>
                                      <a:lnTo>
                                        <a:pt x="79" y="2"/>
                                      </a:lnTo>
                                      <a:lnTo>
                                        <a:pt x="67" y="17"/>
                                      </a:lnTo>
                                      <a:lnTo>
                                        <a:pt x="30" y="66"/>
                                      </a:lnTo>
                                      <a:lnTo>
                                        <a:pt x="1" y="103"/>
                                      </a:lnTo>
                                      <a:lnTo>
                                        <a:pt x="0" y="105"/>
                                      </a:lnTo>
                                      <a:lnTo>
                                        <a:pt x="0" y="1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54"/>
                              <wps:cNvSpPr>
                                <a:spLocks/>
                              </wps:cNvSpPr>
                              <wps:spPr bwMode="auto">
                                <a:xfrm>
                                  <a:off x="513080" y="185420"/>
                                  <a:ext cx="17145" cy="22225"/>
                                </a:xfrm>
                                <a:custGeom>
                                  <a:avLst/>
                                  <a:gdLst>
                                    <a:gd name="T0" fmla="*/ 0 w 81"/>
                                    <a:gd name="T1" fmla="*/ 105 h 105"/>
                                    <a:gd name="T2" fmla="*/ 1 w 81"/>
                                    <a:gd name="T3" fmla="*/ 103 h 105"/>
                                    <a:gd name="T4" fmla="*/ 12 w 81"/>
                                    <a:gd name="T5" fmla="*/ 88 h 105"/>
                                    <a:gd name="T6" fmla="*/ 50 w 81"/>
                                    <a:gd name="T7" fmla="*/ 40 h 105"/>
                                    <a:gd name="T8" fmla="*/ 79 w 81"/>
                                    <a:gd name="T9" fmla="*/ 2 h 105"/>
                                    <a:gd name="T10" fmla="*/ 81 w 81"/>
                                    <a:gd name="T11" fmla="*/ 0 h 105"/>
                                  </a:gdLst>
                                  <a:ahLst/>
                                  <a:cxnLst>
                                    <a:cxn ang="0">
                                      <a:pos x="T0" y="T1"/>
                                    </a:cxn>
                                    <a:cxn ang="0">
                                      <a:pos x="T2" y="T3"/>
                                    </a:cxn>
                                    <a:cxn ang="0">
                                      <a:pos x="T4" y="T5"/>
                                    </a:cxn>
                                    <a:cxn ang="0">
                                      <a:pos x="T6" y="T7"/>
                                    </a:cxn>
                                    <a:cxn ang="0">
                                      <a:pos x="T8" y="T9"/>
                                    </a:cxn>
                                    <a:cxn ang="0">
                                      <a:pos x="T10" y="T11"/>
                                    </a:cxn>
                                  </a:cxnLst>
                                  <a:rect l="0" t="0" r="r" b="b"/>
                                  <a:pathLst>
                                    <a:path w="81" h="105">
                                      <a:moveTo>
                                        <a:pt x="0" y="105"/>
                                      </a:moveTo>
                                      <a:lnTo>
                                        <a:pt x="1" y="103"/>
                                      </a:lnTo>
                                      <a:lnTo>
                                        <a:pt x="12" y="88"/>
                                      </a:lnTo>
                                      <a:lnTo>
                                        <a:pt x="50" y="40"/>
                                      </a:lnTo>
                                      <a:lnTo>
                                        <a:pt x="79" y="2"/>
                                      </a:lnTo>
                                      <a:lnTo>
                                        <a:pt x="81"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55"/>
                              <wps:cNvSpPr>
                                <a:spLocks/>
                              </wps:cNvSpPr>
                              <wps:spPr bwMode="auto">
                                <a:xfrm>
                                  <a:off x="309880" y="192405"/>
                                  <a:ext cx="109220" cy="282575"/>
                                </a:xfrm>
                                <a:custGeom>
                                  <a:avLst/>
                                  <a:gdLst>
                                    <a:gd name="T0" fmla="*/ 459 w 516"/>
                                    <a:gd name="T1" fmla="*/ 907 h 1336"/>
                                    <a:gd name="T2" fmla="*/ 450 w 516"/>
                                    <a:gd name="T3" fmla="*/ 890 h 1336"/>
                                    <a:gd name="T4" fmla="*/ 396 w 516"/>
                                    <a:gd name="T5" fmla="*/ 766 h 1336"/>
                                    <a:gd name="T6" fmla="*/ 211 w 516"/>
                                    <a:gd name="T7" fmla="*/ 342 h 1336"/>
                                    <a:gd name="T8" fmla="*/ 70 w 516"/>
                                    <a:gd name="T9" fmla="*/ 19 h 1336"/>
                                    <a:gd name="T10" fmla="*/ 63 w 516"/>
                                    <a:gd name="T11" fmla="*/ 0 h 1336"/>
                                    <a:gd name="T12" fmla="*/ 53 w 516"/>
                                    <a:gd name="T13" fmla="*/ 4 h 1336"/>
                                    <a:gd name="T14" fmla="*/ 23 w 516"/>
                                    <a:gd name="T15" fmla="*/ 13 h 1336"/>
                                    <a:gd name="T16" fmla="*/ 0 w 516"/>
                                    <a:gd name="T17" fmla="*/ 20 h 1336"/>
                                    <a:gd name="T18" fmla="*/ 0 w 516"/>
                                    <a:gd name="T19" fmla="*/ 20 h 1336"/>
                                    <a:gd name="T20" fmla="*/ 4 w 516"/>
                                    <a:gd name="T21" fmla="*/ 40 h 1336"/>
                                    <a:gd name="T22" fmla="*/ 38 w 516"/>
                                    <a:gd name="T23" fmla="*/ 170 h 1336"/>
                                    <a:gd name="T24" fmla="*/ 151 w 516"/>
                                    <a:gd name="T25" fmla="*/ 615 h 1336"/>
                                    <a:gd name="T26" fmla="*/ 238 w 516"/>
                                    <a:gd name="T27" fmla="*/ 955 h 1336"/>
                                    <a:gd name="T28" fmla="*/ 243 w 516"/>
                                    <a:gd name="T29" fmla="*/ 973 h 1336"/>
                                    <a:gd name="T30" fmla="*/ 246 w 516"/>
                                    <a:gd name="T31" fmla="*/ 981 h 1336"/>
                                    <a:gd name="T32" fmla="*/ 275 w 516"/>
                                    <a:gd name="T33" fmla="*/ 1031 h 1336"/>
                                    <a:gd name="T34" fmla="*/ 372 w 516"/>
                                    <a:gd name="T35" fmla="*/ 1200 h 1336"/>
                                    <a:gd name="T36" fmla="*/ 447 w 516"/>
                                    <a:gd name="T37" fmla="*/ 1330 h 1336"/>
                                    <a:gd name="T38" fmla="*/ 452 w 516"/>
                                    <a:gd name="T39" fmla="*/ 1336 h 1336"/>
                                    <a:gd name="T40" fmla="*/ 454 w 516"/>
                                    <a:gd name="T41" fmla="*/ 1336 h 1336"/>
                                    <a:gd name="T42" fmla="*/ 461 w 516"/>
                                    <a:gd name="T43" fmla="*/ 1334 h 1336"/>
                                    <a:gd name="T44" fmla="*/ 491 w 516"/>
                                    <a:gd name="T45" fmla="*/ 1325 h 1336"/>
                                    <a:gd name="T46" fmla="*/ 514 w 516"/>
                                    <a:gd name="T47" fmla="*/ 1318 h 1336"/>
                                    <a:gd name="T48" fmla="*/ 516 w 516"/>
                                    <a:gd name="T49" fmla="*/ 1316 h 1336"/>
                                    <a:gd name="T50" fmla="*/ 515 w 516"/>
                                    <a:gd name="T51" fmla="*/ 1309 h 1336"/>
                                    <a:gd name="T52" fmla="*/ 506 w 516"/>
                                    <a:gd name="T53" fmla="*/ 1253 h 1336"/>
                                    <a:gd name="T54" fmla="*/ 480 w 516"/>
                                    <a:gd name="T55" fmla="*/ 1062 h 1336"/>
                                    <a:gd name="T56" fmla="*/ 459 w 516"/>
                                    <a:gd name="T57" fmla="*/ 916 h 1336"/>
                                    <a:gd name="T58" fmla="*/ 459 w 516"/>
                                    <a:gd name="T59" fmla="*/ 907 h 1336"/>
                                    <a:gd name="T60" fmla="*/ 459 w 516"/>
                                    <a:gd name="T61" fmla="*/ 907 h 1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16" h="1336">
                                      <a:moveTo>
                                        <a:pt x="459" y="907"/>
                                      </a:moveTo>
                                      <a:lnTo>
                                        <a:pt x="450" y="890"/>
                                      </a:lnTo>
                                      <a:lnTo>
                                        <a:pt x="396" y="766"/>
                                      </a:lnTo>
                                      <a:lnTo>
                                        <a:pt x="211" y="342"/>
                                      </a:lnTo>
                                      <a:lnTo>
                                        <a:pt x="70" y="19"/>
                                      </a:lnTo>
                                      <a:lnTo>
                                        <a:pt x="63" y="0"/>
                                      </a:lnTo>
                                      <a:lnTo>
                                        <a:pt x="53" y="4"/>
                                      </a:lnTo>
                                      <a:lnTo>
                                        <a:pt x="23" y="13"/>
                                      </a:lnTo>
                                      <a:lnTo>
                                        <a:pt x="0" y="20"/>
                                      </a:lnTo>
                                      <a:lnTo>
                                        <a:pt x="0" y="20"/>
                                      </a:lnTo>
                                      <a:lnTo>
                                        <a:pt x="4" y="40"/>
                                      </a:lnTo>
                                      <a:lnTo>
                                        <a:pt x="38" y="170"/>
                                      </a:lnTo>
                                      <a:lnTo>
                                        <a:pt x="151" y="615"/>
                                      </a:lnTo>
                                      <a:lnTo>
                                        <a:pt x="238" y="955"/>
                                      </a:lnTo>
                                      <a:lnTo>
                                        <a:pt x="243" y="973"/>
                                      </a:lnTo>
                                      <a:lnTo>
                                        <a:pt x="246" y="981"/>
                                      </a:lnTo>
                                      <a:lnTo>
                                        <a:pt x="275" y="1031"/>
                                      </a:lnTo>
                                      <a:lnTo>
                                        <a:pt x="372" y="1200"/>
                                      </a:lnTo>
                                      <a:lnTo>
                                        <a:pt x="447" y="1330"/>
                                      </a:lnTo>
                                      <a:lnTo>
                                        <a:pt x="452" y="1336"/>
                                      </a:lnTo>
                                      <a:lnTo>
                                        <a:pt x="454" y="1336"/>
                                      </a:lnTo>
                                      <a:lnTo>
                                        <a:pt x="461" y="1334"/>
                                      </a:lnTo>
                                      <a:lnTo>
                                        <a:pt x="491" y="1325"/>
                                      </a:lnTo>
                                      <a:lnTo>
                                        <a:pt x="514" y="1318"/>
                                      </a:lnTo>
                                      <a:lnTo>
                                        <a:pt x="516" y="1316"/>
                                      </a:lnTo>
                                      <a:lnTo>
                                        <a:pt x="515" y="1309"/>
                                      </a:lnTo>
                                      <a:lnTo>
                                        <a:pt x="506" y="1253"/>
                                      </a:lnTo>
                                      <a:lnTo>
                                        <a:pt x="480" y="1062"/>
                                      </a:lnTo>
                                      <a:lnTo>
                                        <a:pt x="459" y="916"/>
                                      </a:lnTo>
                                      <a:lnTo>
                                        <a:pt x="459" y="907"/>
                                      </a:lnTo>
                                      <a:lnTo>
                                        <a:pt x="459" y="907"/>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56"/>
                              <wps:cNvSpPr>
                                <a:spLocks/>
                              </wps:cNvSpPr>
                              <wps:spPr bwMode="auto">
                                <a:xfrm>
                                  <a:off x="309880" y="192405"/>
                                  <a:ext cx="109220" cy="282575"/>
                                </a:xfrm>
                                <a:custGeom>
                                  <a:avLst/>
                                  <a:gdLst>
                                    <a:gd name="T0" fmla="*/ 459 w 516"/>
                                    <a:gd name="T1" fmla="*/ 907 h 1336"/>
                                    <a:gd name="T2" fmla="*/ 450 w 516"/>
                                    <a:gd name="T3" fmla="*/ 890 h 1336"/>
                                    <a:gd name="T4" fmla="*/ 396 w 516"/>
                                    <a:gd name="T5" fmla="*/ 766 h 1336"/>
                                    <a:gd name="T6" fmla="*/ 211 w 516"/>
                                    <a:gd name="T7" fmla="*/ 342 h 1336"/>
                                    <a:gd name="T8" fmla="*/ 70 w 516"/>
                                    <a:gd name="T9" fmla="*/ 19 h 1336"/>
                                    <a:gd name="T10" fmla="*/ 63 w 516"/>
                                    <a:gd name="T11" fmla="*/ 0 h 1336"/>
                                    <a:gd name="T12" fmla="*/ 53 w 516"/>
                                    <a:gd name="T13" fmla="*/ 4 h 1336"/>
                                    <a:gd name="T14" fmla="*/ 23 w 516"/>
                                    <a:gd name="T15" fmla="*/ 13 h 1336"/>
                                    <a:gd name="T16" fmla="*/ 0 w 516"/>
                                    <a:gd name="T17" fmla="*/ 20 h 1336"/>
                                    <a:gd name="T18" fmla="*/ 0 w 516"/>
                                    <a:gd name="T19" fmla="*/ 20 h 1336"/>
                                    <a:gd name="T20" fmla="*/ 4 w 516"/>
                                    <a:gd name="T21" fmla="*/ 40 h 1336"/>
                                    <a:gd name="T22" fmla="*/ 38 w 516"/>
                                    <a:gd name="T23" fmla="*/ 170 h 1336"/>
                                    <a:gd name="T24" fmla="*/ 151 w 516"/>
                                    <a:gd name="T25" fmla="*/ 615 h 1336"/>
                                    <a:gd name="T26" fmla="*/ 238 w 516"/>
                                    <a:gd name="T27" fmla="*/ 955 h 1336"/>
                                    <a:gd name="T28" fmla="*/ 243 w 516"/>
                                    <a:gd name="T29" fmla="*/ 973 h 1336"/>
                                    <a:gd name="T30" fmla="*/ 246 w 516"/>
                                    <a:gd name="T31" fmla="*/ 981 h 1336"/>
                                    <a:gd name="T32" fmla="*/ 275 w 516"/>
                                    <a:gd name="T33" fmla="*/ 1031 h 1336"/>
                                    <a:gd name="T34" fmla="*/ 372 w 516"/>
                                    <a:gd name="T35" fmla="*/ 1200 h 1336"/>
                                    <a:gd name="T36" fmla="*/ 447 w 516"/>
                                    <a:gd name="T37" fmla="*/ 1330 h 1336"/>
                                    <a:gd name="T38" fmla="*/ 452 w 516"/>
                                    <a:gd name="T39" fmla="*/ 1336 h 1336"/>
                                    <a:gd name="T40" fmla="*/ 454 w 516"/>
                                    <a:gd name="T41" fmla="*/ 1336 h 1336"/>
                                    <a:gd name="T42" fmla="*/ 461 w 516"/>
                                    <a:gd name="T43" fmla="*/ 1334 h 1336"/>
                                    <a:gd name="T44" fmla="*/ 491 w 516"/>
                                    <a:gd name="T45" fmla="*/ 1325 h 1336"/>
                                    <a:gd name="T46" fmla="*/ 514 w 516"/>
                                    <a:gd name="T47" fmla="*/ 1318 h 1336"/>
                                    <a:gd name="T48" fmla="*/ 516 w 516"/>
                                    <a:gd name="T49" fmla="*/ 1316 h 1336"/>
                                    <a:gd name="T50" fmla="*/ 515 w 516"/>
                                    <a:gd name="T51" fmla="*/ 1309 h 1336"/>
                                    <a:gd name="T52" fmla="*/ 506 w 516"/>
                                    <a:gd name="T53" fmla="*/ 1253 h 1336"/>
                                    <a:gd name="T54" fmla="*/ 480 w 516"/>
                                    <a:gd name="T55" fmla="*/ 1062 h 1336"/>
                                    <a:gd name="T56" fmla="*/ 459 w 516"/>
                                    <a:gd name="T57" fmla="*/ 916 h 1336"/>
                                    <a:gd name="T58" fmla="*/ 459 w 516"/>
                                    <a:gd name="T59" fmla="*/ 907 h 1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516" h="1336">
                                      <a:moveTo>
                                        <a:pt x="459" y="907"/>
                                      </a:moveTo>
                                      <a:lnTo>
                                        <a:pt x="450" y="890"/>
                                      </a:lnTo>
                                      <a:lnTo>
                                        <a:pt x="396" y="766"/>
                                      </a:lnTo>
                                      <a:lnTo>
                                        <a:pt x="211" y="342"/>
                                      </a:lnTo>
                                      <a:lnTo>
                                        <a:pt x="70" y="19"/>
                                      </a:lnTo>
                                      <a:lnTo>
                                        <a:pt x="63" y="0"/>
                                      </a:lnTo>
                                      <a:lnTo>
                                        <a:pt x="53" y="4"/>
                                      </a:lnTo>
                                      <a:lnTo>
                                        <a:pt x="23" y="13"/>
                                      </a:lnTo>
                                      <a:lnTo>
                                        <a:pt x="0" y="20"/>
                                      </a:lnTo>
                                      <a:lnTo>
                                        <a:pt x="0" y="20"/>
                                      </a:lnTo>
                                      <a:lnTo>
                                        <a:pt x="4" y="40"/>
                                      </a:lnTo>
                                      <a:lnTo>
                                        <a:pt x="38" y="170"/>
                                      </a:lnTo>
                                      <a:lnTo>
                                        <a:pt x="151" y="615"/>
                                      </a:lnTo>
                                      <a:lnTo>
                                        <a:pt x="238" y="955"/>
                                      </a:lnTo>
                                      <a:lnTo>
                                        <a:pt x="243" y="973"/>
                                      </a:lnTo>
                                      <a:lnTo>
                                        <a:pt x="246" y="981"/>
                                      </a:lnTo>
                                      <a:lnTo>
                                        <a:pt x="275" y="1031"/>
                                      </a:lnTo>
                                      <a:lnTo>
                                        <a:pt x="372" y="1200"/>
                                      </a:lnTo>
                                      <a:lnTo>
                                        <a:pt x="447" y="1330"/>
                                      </a:lnTo>
                                      <a:lnTo>
                                        <a:pt x="452" y="1336"/>
                                      </a:lnTo>
                                      <a:lnTo>
                                        <a:pt x="454" y="1336"/>
                                      </a:lnTo>
                                      <a:lnTo>
                                        <a:pt x="461" y="1334"/>
                                      </a:lnTo>
                                      <a:lnTo>
                                        <a:pt x="491" y="1325"/>
                                      </a:lnTo>
                                      <a:lnTo>
                                        <a:pt x="514" y="1318"/>
                                      </a:lnTo>
                                      <a:lnTo>
                                        <a:pt x="516" y="1316"/>
                                      </a:lnTo>
                                      <a:lnTo>
                                        <a:pt x="515" y="1309"/>
                                      </a:lnTo>
                                      <a:lnTo>
                                        <a:pt x="506" y="1253"/>
                                      </a:lnTo>
                                      <a:lnTo>
                                        <a:pt x="480" y="1062"/>
                                      </a:lnTo>
                                      <a:lnTo>
                                        <a:pt x="459" y="916"/>
                                      </a:lnTo>
                                      <a:lnTo>
                                        <a:pt x="459" y="90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57"/>
                              <wps:cNvSpPr>
                                <a:spLocks/>
                              </wps:cNvSpPr>
                              <wps:spPr bwMode="auto">
                                <a:xfrm>
                                  <a:off x="372110" y="173355"/>
                                  <a:ext cx="111760" cy="213995"/>
                                </a:xfrm>
                                <a:custGeom>
                                  <a:avLst/>
                                  <a:gdLst>
                                    <a:gd name="T0" fmla="*/ 57 w 527"/>
                                    <a:gd name="T1" fmla="*/ 1011 h 1011"/>
                                    <a:gd name="T2" fmla="*/ 66 w 527"/>
                                    <a:gd name="T3" fmla="*/ 992 h 1011"/>
                                    <a:gd name="T4" fmla="*/ 129 w 527"/>
                                    <a:gd name="T5" fmla="*/ 858 h 1011"/>
                                    <a:gd name="T6" fmla="*/ 349 w 527"/>
                                    <a:gd name="T7" fmla="*/ 395 h 1011"/>
                                    <a:gd name="T8" fmla="*/ 517 w 527"/>
                                    <a:gd name="T9" fmla="*/ 43 h 1011"/>
                                    <a:gd name="T10" fmla="*/ 527 w 527"/>
                                    <a:gd name="T11" fmla="*/ 23 h 1011"/>
                                    <a:gd name="T12" fmla="*/ 517 w 527"/>
                                    <a:gd name="T13" fmla="*/ 21 h 1011"/>
                                    <a:gd name="T14" fmla="*/ 491 w 527"/>
                                    <a:gd name="T15" fmla="*/ 10 h 1011"/>
                                    <a:gd name="T16" fmla="*/ 471 w 527"/>
                                    <a:gd name="T17" fmla="*/ 1 h 1011"/>
                                    <a:gd name="T18" fmla="*/ 471 w 527"/>
                                    <a:gd name="T19" fmla="*/ 0 h 1011"/>
                                    <a:gd name="T20" fmla="*/ 461 w 527"/>
                                    <a:gd name="T21" fmla="*/ 20 h 1011"/>
                                    <a:gd name="T22" fmla="*/ 397 w 527"/>
                                    <a:gd name="T23" fmla="*/ 154 h 1011"/>
                                    <a:gd name="T24" fmla="*/ 176 w 527"/>
                                    <a:gd name="T25" fmla="*/ 616 h 1011"/>
                                    <a:gd name="T26" fmla="*/ 8 w 527"/>
                                    <a:gd name="T27" fmla="*/ 968 h 1011"/>
                                    <a:gd name="T28" fmla="*/ 0 w 527"/>
                                    <a:gd name="T29" fmla="*/ 986 h 1011"/>
                                    <a:gd name="T30" fmla="*/ 8 w 527"/>
                                    <a:gd name="T31" fmla="*/ 991 h 1011"/>
                                    <a:gd name="T32" fmla="*/ 35 w 527"/>
                                    <a:gd name="T33" fmla="*/ 1002 h 1011"/>
                                    <a:gd name="T34" fmla="*/ 56 w 527"/>
                                    <a:gd name="T35" fmla="*/ 1011 h 1011"/>
                                    <a:gd name="T36" fmla="*/ 57 w 527"/>
                                    <a:gd name="T37" fmla="*/ 1011 h 1011"/>
                                    <a:gd name="T38" fmla="*/ 57 w 527"/>
                                    <a:gd name="T39" fmla="*/ 1011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7" h="1011">
                                      <a:moveTo>
                                        <a:pt x="57" y="1011"/>
                                      </a:moveTo>
                                      <a:lnTo>
                                        <a:pt x="66" y="992"/>
                                      </a:lnTo>
                                      <a:lnTo>
                                        <a:pt x="129" y="858"/>
                                      </a:lnTo>
                                      <a:lnTo>
                                        <a:pt x="349" y="395"/>
                                      </a:lnTo>
                                      <a:lnTo>
                                        <a:pt x="517" y="43"/>
                                      </a:lnTo>
                                      <a:lnTo>
                                        <a:pt x="527" y="23"/>
                                      </a:lnTo>
                                      <a:lnTo>
                                        <a:pt x="517" y="21"/>
                                      </a:lnTo>
                                      <a:lnTo>
                                        <a:pt x="491" y="10"/>
                                      </a:lnTo>
                                      <a:lnTo>
                                        <a:pt x="471" y="1"/>
                                      </a:lnTo>
                                      <a:lnTo>
                                        <a:pt x="471" y="0"/>
                                      </a:lnTo>
                                      <a:lnTo>
                                        <a:pt x="461" y="20"/>
                                      </a:lnTo>
                                      <a:lnTo>
                                        <a:pt x="397" y="154"/>
                                      </a:lnTo>
                                      <a:lnTo>
                                        <a:pt x="176" y="616"/>
                                      </a:lnTo>
                                      <a:lnTo>
                                        <a:pt x="8" y="968"/>
                                      </a:lnTo>
                                      <a:lnTo>
                                        <a:pt x="0" y="986"/>
                                      </a:lnTo>
                                      <a:lnTo>
                                        <a:pt x="8" y="991"/>
                                      </a:lnTo>
                                      <a:lnTo>
                                        <a:pt x="35" y="1002"/>
                                      </a:lnTo>
                                      <a:lnTo>
                                        <a:pt x="56" y="1011"/>
                                      </a:lnTo>
                                      <a:lnTo>
                                        <a:pt x="57" y="1011"/>
                                      </a:lnTo>
                                      <a:lnTo>
                                        <a:pt x="57" y="1011"/>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58"/>
                              <wps:cNvSpPr>
                                <a:spLocks/>
                              </wps:cNvSpPr>
                              <wps:spPr bwMode="auto">
                                <a:xfrm>
                                  <a:off x="372110" y="173355"/>
                                  <a:ext cx="111760" cy="213995"/>
                                </a:xfrm>
                                <a:custGeom>
                                  <a:avLst/>
                                  <a:gdLst>
                                    <a:gd name="T0" fmla="*/ 57 w 527"/>
                                    <a:gd name="T1" fmla="*/ 1011 h 1011"/>
                                    <a:gd name="T2" fmla="*/ 66 w 527"/>
                                    <a:gd name="T3" fmla="*/ 992 h 1011"/>
                                    <a:gd name="T4" fmla="*/ 129 w 527"/>
                                    <a:gd name="T5" fmla="*/ 858 h 1011"/>
                                    <a:gd name="T6" fmla="*/ 349 w 527"/>
                                    <a:gd name="T7" fmla="*/ 395 h 1011"/>
                                    <a:gd name="T8" fmla="*/ 517 w 527"/>
                                    <a:gd name="T9" fmla="*/ 43 h 1011"/>
                                    <a:gd name="T10" fmla="*/ 527 w 527"/>
                                    <a:gd name="T11" fmla="*/ 23 h 1011"/>
                                    <a:gd name="T12" fmla="*/ 517 w 527"/>
                                    <a:gd name="T13" fmla="*/ 21 h 1011"/>
                                    <a:gd name="T14" fmla="*/ 491 w 527"/>
                                    <a:gd name="T15" fmla="*/ 10 h 1011"/>
                                    <a:gd name="T16" fmla="*/ 471 w 527"/>
                                    <a:gd name="T17" fmla="*/ 1 h 1011"/>
                                    <a:gd name="T18" fmla="*/ 471 w 527"/>
                                    <a:gd name="T19" fmla="*/ 0 h 1011"/>
                                    <a:gd name="T20" fmla="*/ 461 w 527"/>
                                    <a:gd name="T21" fmla="*/ 20 h 1011"/>
                                    <a:gd name="T22" fmla="*/ 397 w 527"/>
                                    <a:gd name="T23" fmla="*/ 154 h 1011"/>
                                    <a:gd name="T24" fmla="*/ 176 w 527"/>
                                    <a:gd name="T25" fmla="*/ 616 h 1011"/>
                                    <a:gd name="T26" fmla="*/ 8 w 527"/>
                                    <a:gd name="T27" fmla="*/ 968 h 1011"/>
                                    <a:gd name="T28" fmla="*/ 0 w 527"/>
                                    <a:gd name="T29" fmla="*/ 986 h 1011"/>
                                    <a:gd name="T30" fmla="*/ 8 w 527"/>
                                    <a:gd name="T31" fmla="*/ 991 h 1011"/>
                                    <a:gd name="T32" fmla="*/ 35 w 527"/>
                                    <a:gd name="T33" fmla="*/ 1002 h 1011"/>
                                    <a:gd name="T34" fmla="*/ 56 w 527"/>
                                    <a:gd name="T35" fmla="*/ 1011 h 1011"/>
                                    <a:gd name="T36" fmla="*/ 57 w 527"/>
                                    <a:gd name="T37" fmla="*/ 1011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27" h="1011">
                                      <a:moveTo>
                                        <a:pt x="57" y="1011"/>
                                      </a:moveTo>
                                      <a:lnTo>
                                        <a:pt x="66" y="992"/>
                                      </a:lnTo>
                                      <a:lnTo>
                                        <a:pt x="129" y="858"/>
                                      </a:lnTo>
                                      <a:lnTo>
                                        <a:pt x="349" y="395"/>
                                      </a:lnTo>
                                      <a:lnTo>
                                        <a:pt x="517" y="43"/>
                                      </a:lnTo>
                                      <a:lnTo>
                                        <a:pt x="527" y="23"/>
                                      </a:lnTo>
                                      <a:lnTo>
                                        <a:pt x="517" y="21"/>
                                      </a:lnTo>
                                      <a:lnTo>
                                        <a:pt x="491" y="10"/>
                                      </a:lnTo>
                                      <a:lnTo>
                                        <a:pt x="471" y="1"/>
                                      </a:lnTo>
                                      <a:lnTo>
                                        <a:pt x="471" y="0"/>
                                      </a:lnTo>
                                      <a:lnTo>
                                        <a:pt x="461" y="20"/>
                                      </a:lnTo>
                                      <a:lnTo>
                                        <a:pt x="397" y="154"/>
                                      </a:lnTo>
                                      <a:lnTo>
                                        <a:pt x="176" y="616"/>
                                      </a:lnTo>
                                      <a:lnTo>
                                        <a:pt x="8" y="968"/>
                                      </a:lnTo>
                                      <a:lnTo>
                                        <a:pt x="0" y="986"/>
                                      </a:lnTo>
                                      <a:lnTo>
                                        <a:pt x="8" y="991"/>
                                      </a:lnTo>
                                      <a:lnTo>
                                        <a:pt x="35" y="1002"/>
                                      </a:lnTo>
                                      <a:lnTo>
                                        <a:pt x="56" y="1011"/>
                                      </a:lnTo>
                                      <a:lnTo>
                                        <a:pt x="57" y="1011"/>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59"/>
                              <wps:cNvSpPr>
                                <a:spLocks/>
                              </wps:cNvSpPr>
                              <wps:spPr bwMode="auto">
                                <a:xfrm>
                                  <a:off x="351790" y="353060"/>
                                  <a:ext cx="59055" cy="55880"/>
                                </a:xfrm>
                                <a:custGeom>
                                  <a:avLst/>
                                  <a:gdLst>
                                    <a:gd name="T0" fmla="*/ 140 w 280"/>
                                    <a:gd name="T1" fmla="*/ 265 h 265"/>
                                    <a:gd name="T2" fmla="*/ 159 w 280"/>
                                    <a:gd name="T3" fmla="*/ 265 h 265"/>
                                    <a:gd name="T4" fmla="*/ 194 w 280"/>
                                    <a:gd name="T5" fmla="*/ 255 h 265"/>
                                    <a:gd name="T6" fmla="*/ 225 w 280"/>
                                    <a:gd name="T7" fmla="*/ 239 h 265"/>
                                    <a:gd name="T8" fmla="*/ 250 w 280"/>
                                    <a:gd name="T9" fmla="*/ 216 h 265"/>
                                    <a:gd name="T10" fmla="*/ 269 w 280"/>
                                    <a:gd name="T11" fmla="*/ 186 h 265"/>
                                    <a:gd name="T12" fmla="*/ 278 w 280"/>
                                    <a:gd name="T13" fmla="*/ 153 h 265"/>
                                    <a:gd name="T14" fmla="*/ 280 w 280"/>
                                    <a:gd name="T15" fmla="*/ 134 h 265"/>
                                    <a:gd name="T16" fmla="*/ 278 w 280"/>
                                    <a:gd name="T17" fmla="*/ 117 h 265"/>
                                    <a:gd name="T18" fmla="*/ 269 w 280"/>
                                    <a:gd name="T19" fmla="*/ 82 h 265"/>
                                    <a:gd name="T20" fmla="*/ 250 w 280"/>
                                    <a:gd name="T21" fmla="*/ 52 h 265"/>
                                    <a:gd name="T22" fmla="*/ 225 w 280"/>
                                    <a:gd name="T23" fmla="*/ 28 h 265"/>
                                    <a:gd name="T24" fmla="*/ 194 w 280"/>
                                    <a:gd name="T25" fmla="*/ 11 h 265"/>
                                    <a:gd name="T26" fmla="*/ 159 w 280"/>
                                    <a:gd name="T27" fmla="*/ 1 h 265"/>
                                    <a:gd name="T28" fmla="*/ 140 w 280"/>
                                    <a:gd name="T29" fmla="*/ 0 h 265"/>
                                    <a:gd name="T30" fmla="*/ 120 w 280"/>
                                    <a:gd name="T31" fmla="*/ 1 h 265"/>
                                    <a:gd name="T32" fmla="*/ 85 w 280"/>
                                    <a:gd name="T33" fmla="*/ 11 h 265"/>
                                    <a:gd name="T34" fmla="*/ 54 w 280"/>
                                    <a:gd name="T35" fmla="*/ 28 h 265"/>
                                    <a:gd name="T36" fmla="*/ 29 w 280"/>
                                    <a:gd name="T37" fmla="*/ 52 h 265"/>
                                    <a:gd name="T38" fmla="*/ 10 w 280"/>
                                    <a:gd name="T39" fmla="*/ 82 h 265"/>
                                    <a:gd name="T40" fmla="*/ 2 w 280"/>
                                    <a:gd name="T41" fmla="*/ 117 h 265"/>
                                    <a:gd name="T42" fmla="*/ 0 w 280"/>
                                    <a:gd name="T43" fmla="*/ 134 h 265"/>
                                    <a:gd name="T44" fmla="*/ 2 w 280"/>
                                    <a:gd name="T45" fmla="*/ 153 h 265"/>
                                    <a:gd name="T46" fmla="*/ 10 w 280"/>
                                    <a:gd name="T47" fmla="*/ 186 h 265"/>
                                    <a:gd name="T48" fmla="*/ 29 w 280"/>
                                    <a:gd name="T49" fmla="*/ 216 h 265"/>
                                    <a:gd name="T50" fmla="*/ 54 w 280"/>
                                    <a:gd name="T51" fmla="*/ 239 h 265"/>
                                    <a:gd name="T52" fmla="*/ 85 w 280"/>
                                    <a:gd name="T53" fmla="*/ 255 h 265"/>
                                    <a:gd name="T54" fmla="*/ 120 w 280"/>
                                    <a:gd name="T55" fmla="*/ 265 h 265"/>
                                    <a:gd name="T56" fmla="*/ 140 w 280"/>
                                    <a:gd name="T57" fmla="*/ 265 h 265"/>
                                    <a:gd name="T58" fmla="*/ 140 w 280"/>
                                    <a:gd name="T59" fmla="*/ 265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80" h="265">
                                      <a:moveTo>
                                        <a:pt x="140" y="265"/>
                                      </a:moveTo>
                                      <a:lnTo>
                                        <a:pt x="159" y="265"/>
                                      </a:lnTo>
                                      <a:lnTo>
                                        <a:pt x="194" y="255"/>
                                      </a:lnTo>
                                      <a:lnTo>
                                        <a:pt x="225" y="239"/>
                                      </a:lnTo>
                                      <a:lnTo>
                                        <a:pt x="250" y="216"/>
                                      </a:lnTo>
                                      <a:lnTo>
                                        <a:pt x="269" y="186"/>
                                      </a:lnTo>
                                      <a:lnTo>
                                        <a:pt x="278" y="153"/>
                                      </a:lnTo>
                                      <a:lnTo>
                                        <a:pt x="280" y="134"/>
                                      </a:lnTo>
                                      <a:lnTo>
                                        <a:pt x="278" y="117"/>
                                      </a:lnTo>
                                      <a:lnTo>
                                        <a:pt x="269" y="82"/>
                                      </a:lnTo>
                                      <a:lnTo>
                                        <a:pt x="250" y="52"/>
                                      </a:lnTo>
                                      <a:lnTo>
                                        <a:pt x="225" y="28"/>
                                      </a:lnTo>
                                      <a:lnTo>
                                        <a:pt x="194" y="11"/>
                                      </a:lnTo>
                                      <a:lnTo>
                                        <a:pt x="159" y="1"/>
                                      </a:lnTo>
                                      <a:lnTo>
                                        <a:pt x="140" y="0"/>
                                      </a:lnTo>
                                      <a:lnTo>
                                        <a:pt x="120" y="1"/>
                                      </a:lnTo>
                                      <a:lnTo>
                                        <a:pt x="85" y="11"/>
                                      </a:lnTo>
                                      <a:lnTo>
                                        <a:pt x="54" y="28"/>
                                      </a:lnTo>
                                      <a:lnTo>
                                        <a:pt x="29" y="52"/>
                                      </a:lnTo>
                                      <a:lnTo>
                                        <a:pt x="10" y="82"/>
                                      </a:lnTo>
                                      <a:lnTo>
                                        <a:pt x="2" y="117"/>
                                      </a:lnTo>
                                      <a:lnTo>
                                        <a:pt x="0" y="134"/>
                                      </a:lnTo>
                                      <a:lnTo>
                                        <a:pt x="2" y="153"/>
                                      </a:lnTo>
                                      <a:lnTo>
                                        <a:pt x="10" y="186"/>
                                      </a:lnTo>
                                      <a:lnTo>
                                        <a:pt x="29" y="216"/>
                                      </a:lnTo>
                                      <a:lnTo>
                                        <a:pt x="54" y="239"/>
                                      </a:lnTo>
                                      <a:lnTo>
                                        <a:pt x="85" y="255"/>
                                      </a:lnTo>
                                      <a:lnTo>
                                        <a:pt x="120" y="265"/>
                                      </a:lnTo>
                                      <a:lnTo>
                                        <a:pt x="140" y="265"/>
                                      </a:lnTo>
                                      <a:lnTo>
                                        <a:pt x="140" y="2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60"/>
                              <wps:cNvSpPr>
                                <a:spLocks/>
                              </wps:cNvSpPr>
                              <wps:spPr bwMode="auto">
                                <a:xfrm>
                                  <a:off x="351790" y="353060"/>
                                  <a:ext cx="59055" cy="55880"/>
                                </a:xfrm>
                                <a:custGeom>
                                  <a:avLst/>
                                  <a:gdLst>
                                    <a:gd name="T0" fmla="*/ 140 w 280"/>
                                    <a:gd name="T1" fmla="*/ 265 h 265"/>
                                    <a:gd name="T2" fmla="*/ 159 w 280"/>
                                    <a:gd name="T3" fmla="*/ 265 h 265"/>
                                    <a:gd name="T4" fmla="*/ 194 w 280"/>
                                    <a:gd name="T5" fmla="*/ 255 h 265"/>
                                    <a:gd name="T6" fmla="*/ 225 w 280"/>
                                    <a:gd name="T7" fmla="*/ 239 h 265"/>
                                    <a:gd name="T8" fmla="*/ 250 w 280"/>
                                    <a:gd name="T9" fmla="*/ 216 h 265"/>
                                    <a:gd name="T10" fmla="*/ 269 w 280"/>
                                    <a:gd name="T11" fmla="*/ 186 h 265"/>
                                    <a:gd name="T12" fmla="*/ 278 w 280"/>
                                    <a:gd name="T13" fmla="*/ 153 h 265"/>
                                    <a:gd name="T14" fmla="*/ 280 w 280"/>
                                    <a:gd name="T15" fmla="*/ 134 h 265"/>
                                    <a:gd name="T16" fmla="*/ 278 w 280"/>
                                    <a:gd name="T17" fmla="*/ 117 h 265"/>
                                    <a:gd name="T18" fmla="*/ 269 w 280"/>
                                    <a:gd name="T19" fmla="*/ 82 h 265"/>
                                    <a:gd name="T20" fmla="*/ 250 w 280"/>
                                    <a:gd name="T21" fmla="*/ 52 h 265"/>
                                    <a:gd name="T22" fmla="*/ 225 w 280"/>
                                    <a:gd name="T23" fmla="*/ 28 h 265"/>
                                    <a:gd name="T24" fmla="*/ 194 w 280"/>
                                    <a:gd name="T25" fmla="*/ 11 h 265"/>
                                    <a:gd name="T26" fmla="*/ 159 w 280"/>
                                    <a:gd name="T27" fmla="*/ 1 h 265"/>
                                    <a:gd name="T28" fmla="*/ 140 w 280"/>
                                    <a:gd name="T29" fmla="*/ 0 h 265"/>
                                    <a:gd name="T30" fmla="*/ 120 w 280"/>
                                    <a:gd name="T31" fmla="*/ 1 h 265"/>
                                    <a:gd name="T32" fmla="*/ 85 w 280"/>
                                    <a:gd name="T33" fmla="*/ 11 h 265"/>
                                    <a:gd name="T34" fmla="*/ 54 w 280"/>
                                    <a:gd name="T35" fmla="*/ 28 h 265"/>
                                    <a:gd name="T36" fmla="*/ 29 w 280"/>
                                    <a:gd name="T37" fmla="*/ 52 h 265"/>
                                    <a:gd name="T38" fmla="*/ 10 w 280"/>
                                    <a:gd name="T39" fmla="*/ 82 h 265"/>
                                    <a:gd name="T40" fmla="*/ 2 w 280"/>
                                    <a:gd name="T41" fmla="*/ 117 h 265"/>
                                    <a:gd name="T42" fmla="*/ 0 w 280"/>
                                    <a:gd name="T43" fmla="*/ 134 h 265"/>
                                    <a:gd name="T44" fmla="*/ 2 w 280"/>
                                    <a:gd name="T45" fmla="*/ 153 h 265"/>
                                    <a:gd name="T46" fmla="*/ 10 w 280"/>
                                    <a:gd name="T47" fmla="*/ 186 h 265"/>
                                    <a:gd name="T48" fmla="*/ 29 w 280"/>
                                    <a:gd name="T49" fmla="*/ 216 h 265"/>
                                    <a:gd name="T50" fmla="*/ 54 w 280"/>
                                    <a:gd name="T51" fmla="*/ 239 h 265"/>
                                    <a:gd name="T52" fmla="*/ 85 w 280"/>
                                    <a:gd name="T53" fmla="*/ 255 h 265"/>
                                    <a:gd name="T54" fmla="*/ 120 w 280"/>
                                    <a:gd name="T55" fmla="*/ 265 h 265"/>
                                    <a:gd name="T56" fmla="*/ 140 w 280"/>
                                    <a:gd name="T57" fmla="*/ 265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80" h="265">
                                      <a:moveTo>
                                        <a:pt x="140" y="265"/>
                                      </a:moveTo>
                                      <a:lnTo>
                                        <a:pt x="159" y="265"/>
                                      </a:lnTo>
                                      <a:lnTo>
                                        <a:pt x="194" y="255"/>
                                      </a:lnTo>
                                      <a:lnTo>
                                        <a:pt x="225" y="239"/>
                                      </a:lnTo>
                                      <a:lnTo>
                                        <a:pt x="250" y="216"/>
                                      </a:lnTo>
                                      <a:lnTo>
                                        <a:pt x="269" y="186"/>
                                      </a:lnTo>
                                      <a:lnTo>
                                        <a:pt x="278" y="153"/>
                                      </a:lnTo>
                                      <a:lnTo>
                                        <a:pt x="280" y="134"/>
                                      </a:lnTo>
                                      <a:lnTo>
                                        <a:pt x="278" y="117"/>
                                      </a:lnTo>
                                      <a:lnTo>
                                        <a:pt x="269" y="82"/>
                                      </a:lnTo>
                                      <a:lnTo>
                                        <a:pt x="250" y="52"/>
                                      </a:lnTo>
                                      <a:lnTo>
                                        <a:pt x="225" y="28"/>
                                      </a:lnTo>
                                      <a:lnTo>
                                        <a:pt x="194" y="11"/>
                                      </a:lnTo>
                                      <a:lnTo>
                                        <a:pt x="159" y="1"/>
                                      </a:lnTo>
                                      <a:lnTo>
                                        <a:pt x="140" y="0"/>
                                      </a:lnTo>
                                      <a:lnTo>
                                        <a:pt x="120" y="1"/>
                                      </a:lnTo>
                                      <a:lnTo>
                                        <a:pt x="85" y="11"/>
                                      </a:lnTo>
                                      <a:lnTo>
                                        <a:pt x="54" y="28"/>
                                      </a:lnTo>
                                      <a:lnTo>
                                        <a:pt x="29" y="52"/>
                                      </a:lnTo>
                                      <a:lnTo>
                                        <a:pt x="10" y="82"/>
                                      </a:lnTo>
                                      <a:lnTo>
                                        <a:pt x="2" y="117"/>
                                      </a:lnTo>
                                      <a:lnTo>
                                        <a:pt x="0" y="134"/>
                                      </a:lnTo>
                                      <a:lnTo>
                                        <a:pt x="2" y="153"/>
                                      </a:lnTo>
                                      <a:lnTo>
                                        <a:pt x="10" y="186"/>
                                      </a:lnTo>
                                      <a:lnTo>
                                        <a:pt x="29" y="216"/>
                                      </a:lnTo>
                                      <a:lnTo>
                                        <a:pt x="54" y="239"/>
                                      </a:lnTo>
                                      <a:lnTo>
                                        <a:pt x="85" y="255"/>
                                      </a:lnTo>
                                      <a:lnTo>
                                        <a:pt x="120" y="265"/>
                                      </a:lnTo>
                                      <a:lnTo>
                                        <a:pt x="140" y="265"/>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Freeform 61"/>
                              <wps:cNvSpPr>
                                <a:spLocks/>
                              </wps:cNvSpPr>
                              <wps:spPr bwMode="auto">
                                <a:xfrm>
                                  <a:off x="347980" y="138430"/>
                                  <a:ext cx="83820" cy="84455"/>
                                </a:xfrm>
                                <a:custGeom>
                                  <a:avLst/>
                                  <a:gdLst>
                                    <a:gd name="T0" fmla="*/ 236 w 395"/>
                                    <a:gd name="T1" fmla="*/ 400 h 400"/>
                                    <a:gd name="T2" fmla="*/ 232 w 395"/>
                                    <a:gd name="T3" fmla="*/ 395 h 400"/>
                                    <a:gd name="T4" fmla="*/ 213 w 395"/>
                                    <a:gd name="T5" fmla="*/ 354 h 400"/>
                                    <a:gd name="T6" fmla="*/ 151 w 395"/>
                                    <a:gd name="T7" fmla="*/ 212 h 400"/>
                                    <a:gd name="T8" fmla="*/ 102 w 395"/>
                                    <a:gd name="T9" fmla="*/ 103 h 400"/>
                                    <a:gd name="T10" fmla="*/ 100 w 395"/>
                                    <a:gd name="T11" fmla="*/ 97 h 400"/>
                                    <a:gd name="T12" fmla="*/ 99 w 395"/>
                                    <a:gd name="T13" fmla="*/ 97 h 400"/>
                                    <a:gd name="T14" fmla="*/ 96 w 395"/>
                                    <a:gd name="T15" fmla="*/ 97 h 400"/>
                                    <a:gd name="T16" fmla="*/ 95 w 395"/>
                                    <a:gd name="T17" fmla="*/ 97 h 400"/>
                                    <a:gd name="T18" fmla="*/ 95 w 395"/>
                                    <a:gd name="T19" fmla="*/ 97 h 400"/>
                                    <a:gd name="T20" fmla="*/ 95 w 395"/>
                                    <a:gd name="T21" fmla="*/ 103 h 400"/>
                                    <a:gd name="T22" fmla="*/ 95 w 395"/>
                                    <a:gd name="T23" fmla="*/ 144 h 400"/>
                                    <a:gd name="T24" fmla="*/ 95 w 395"/>
                                    <a:gd name="T25" fmla="*/ 286 h 400"/>
                                    <a:gd name="T26" fmla="*/ 95 w 395"/>
                                    <a:gd name="T27" fmla="*/ 395 h 400"/>
                                    <a:gd name="T28" fmla="*/ 95 w 395"/>
                                    <a:gd name="T29" fmla="*/ 400 h 400"/>
                                    <a:gd name="T30" fmla="*/ 92 w 395"/>
                                    <a:gd name="T31" fmla="*/ 400 h 400"/>
                                    <a:gd name="T32" fmla="*/ 80 w 395"/>
                                    <a:gd name="T33" fmla="*/ 400 h 400"/>
                                    <a:gd name="T34" fmla="*/ 35 w 395"/>
                                    <a:gd name="T35" fmla="*/ 400 h 400"/>
                                    <a:gd name="T36" fmla="*/ 1 w 395"/>
                                    <a:gd name="T37" fmla="*/ 400 h 400"/>
                                    <a:gd name="T38" fmla="*/ 0 w 395"/>
                                    <a:gd name="T39" fmla="*/ 400 h 400"/>
                                    <a:gd name="T40" fmla="*/ 0 w 395"/>
                                    <a:gd name="T41" fmla="*/ 392 h 400"/>
                                    <a:gd name="T42" fmla="*/ 0 w 395"/>
                                    <a:gd name="T43" fmla="*/ 338 h 400"/>
                                    <a:gd name="T44" fmla="*/ 0 w 395"/>
                                    <a:gd name="T45" fmla="*/ 150 h 400"/>
                                    <a:gd name="T46" fmla="*/ 0 w 395"/>
                                    <a:gd name="T47" fmla="*/ 8 h 400"/>
                                    <a:gd name="T48" fmla="*/ 0 w 395"/>
                                    <a:gd name="T49" fmla="*/ 0 h 400"/>
                                    <a:gd name="T50" fmla="*/ 2 w 395"/>
                                    <a:gd name="T51" fmla="*/ 0 h 400"/>
                                    <a:gd name="T52" fmla="*/ 24 w 395"/>
                                    <a:gd name="T53" fmla="*/ 0 h 400"/>
                                    <a:gd name="T54" fmla="*/ 97 w 395"/>
                                    <a:gd name="T55" fmla="*/ 0 h 400"/>
                                    <a:gd name="T56" fmla="*/ 154 w 395"/>
                                    <a:gd name="T57" fmla="*/ 0 h 400"/>
                                    <a:gd name="T58" fmla="*/ 157 w 395"/>
                                    <a:gd name="T59" fmla="*/ 0 h 400"/>
                                    <a:gd name="T60" fmla="*/ 160 w 395"/>
                                    <a:gd name="T61" fmla="*/ 6 h 400"/>
                                    <a:gd name="T62" fmla="*/ 177 w 395"/>
                                    <a:gd name="T63" fmla="*/ 47 h 400"/>
                                    <a:gd name="T64" fmla="*/ 241 w 395"/>
                                    <a:gd name="T65" fmla="*/ 187 h 400"/>
                                    <a:gd name="T66" fmla="*/ 288 w 395"/>
                                    <a:gd name="T67" fmla="*/ 294 h 400"/>
                                    <a:gd name="T68" fmla="*/ 292 w 395"/>
                                    <a:gd name="T69" fmla="*/ 299 h 400"/>
                                    <a:gd name="T70" fmla="*/ 295 w 395"/>
                                    <a:gd name="T71" fmla="*/ 299 h 400"/>
                                    <a:gd name="T72" fmla="*/ 296 w 395"/>
                                    <a:gd name="T73" fmla="*/ 299 h 400"/>
                                    <a:gd name="T74" fmla="*/ 297 w 395"/>
                                    <a:gd name="T75" fmla="*/ 299 h 400"/>
                                    <a:gd name="T76" fmla="*/ 297 w 395"/>
                                    <a:gd name="T77" fmla="*/ 294 h 400"/>
                                    <a:gd name="T78" fmla="*/ 297 w 395"/>
                                    <a:gd name="T79" fmla="*/ 253 h 400"/>
                                    <a:gd name="T80" fmla="*/ 297 w 395"/>
                                    <a:gd name="T81" fmla="*/ 113 h 400"/>
                                    <a:gd name="T82" fmla="*/ 297 w 395"/>
                                    <a:gd name="T83" fmla="*/ 6 h 400"/>
                                    <a:gd name="T84" fmla="*/ 297 w 395"/>
                                    <a:gd name="T85" fmla="*/ 0 h 400"/>
                                    <a:gd name="T86" fmla="*/ 298 w 395"/>
                                    <a:gd name="T87" fmla="*/ 0 h 400"/>
                                    <a:gd name="T88" fmla="*/ 312 w 395"/>
                                    <a:gd name="T89" fmla="*/ 0 h 400"/>
                                    <a:gd name="T90" fmla="*/ 357 w 395"/>
                                    <a:gd name="T91" fmla="*/ 0 h 400"/>
                                    <a:gd name="T92" fmla="*/ 392 w 395"/>
                                    <a:gd name="T93" fmla="*/ 0 h 400"/>
                                    <a:gd name="T94" fmla="*/ 395 w 395"/>
                                    <a:gd name="T95" fmla="*/ 0 h 400"/>
                                    <a:gd name="T96" fmla="*/ 395 w 395"/>
                                    <a:gd name="T97" fmla="*/ 8 h 400"/>
                                    <a:gd name="T98" fmla="*/ 395 w 395"/>
                                    <a:gd name="T99" fmla="*/ 63 h 400"/>
                                    <a:gd name="T100" fmla="*/ 395 w 395"/>
                                    <a:gd name="T101" fmla="*/ 250 h 400"/>
                                    <a:gd name="T102" fmla="*/ 395 w 395"/>
                                    <a:gd name="T103" fmla="*/ 392 h 400"/>
                                    <a:gd name="T104" fmla="*/ 395 w 395"/>
                                    <a:gd name="T105" fmla="*/ 400 h 400"/>
                                    <a:gd name="T106" fmla="*/ 391 w 395"/>
                                    <a:gd name="T107" fmla="*/ 400 h 400"/>
                                    <a:gd name="T108" fmla="*/ 370 w 395"/>
                                    <a:gd name="T109" fmla="*/ 400 h 400"/>
                                    <a:gd name="T110" fmla="*/ 295 w 395"/>
                                    <a:gd name="T111" fmla="*/ 400 h 400"/>
                                    <a:gd name="T112" fmla="*/ 238 w 395"/>
                                    <a:gd name="T113" fmla="*/ 400 h 400"/>
                                    <a:gd name="T114" fmla="*/ 236 w 395"/>
                                    <a:gd name="T115" fmla="*/ 400 h 400"/>
                                    <a:gd name="T116" fmla="*/ 236 w 395"/>
                                    <a:gd name="T117" fmla="*/ 40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95" h="400">
                                      <a:moveTo>
                                        <a:pt x="236" y="400"/>
                                      </a:moveTo>
                                      <a:lnTo>
                                        <a:pt x="232" y="395"/>
                                      </a:lnTo>
                                      <a:lnTo>
                                        <a:pt x="213" y="354"/>
                                      </a:lnTo>
                                      <a:lnTo>
                                        <a:pt x="151" y="212"/>
                                      </a:lnTo>
                                      <a:lnTo>
                                        <a:pt x="102" y="103"/>
                                      </a:lnTo>
                                      <a:lnTo>
                                        <a:pt x="100" y="97"/>
                                      </a:lnTo>
                                      <a:lnTo>
                                        <a:pt x="99" y="97"/>
                                      </a:lnTo>
                                      <a:lnTo>
                                        <a:pt x="96" y="97"/>
                                      </a:lnTo>
                                      <a:lnTo>
                                        <a:pt x="95" y="97"/>
                                      </a:lnTo>
                                      <a:lnTo>
                                        <a:pt x="95" y="97"/>
                                      </a:lnTo>
                                      <a:lnTo>
                                        <a:pt x="95" y="103"/>
                                      </a:lnTo>
                                      <a:lnTo>
                                        <a:pt x="95" y="144"/>
                                      </a:lnTo>
                                      <a:lnTo>
                                        <a:pt x="95" y="286"/>
                                      </a:lnTo>
                                      <a:lnTo>
                                        <a:pt x="95" y="395"/>
                                      </a:lnTo>
                                      <a:lnTo>
                                        <a:pt x="95" y="400"/>
                                      </a:lnTo>
                                      <a:lnTo>
                                        <a:pt x="92" y="400"/>
                                      </a:lnTo>
                                      <a:lnTo>
                                        <a:pt x="80" y="400"/>
                                      </a:lnTo>
                                      <a:lnTo>
                                        <a:pt x="35" y="400"/>
                                      </a:lnTo>
                                      <a:lnTo>
                                        <a:pt x="1" y="400"/>
                                      </a:lnTo>
                                      <a:lnTo>
                                        <a:pt x="0" y="400"/>
                                      </a:lnTo>
                                      <a:lnTo>
                                        <a:pt x="0" y="392"/>
                                      </a:lnTo>
                                      <a:lnTo>
                                        <a:pt x="0" y="338"/>
                                      </a:lnTo>
                                      <a:lnTo>
                                        <a:pt x="0" y="150"/>
                                      </a:lnTo>
                                      <a:lnTo>
                                        <a:pt x="0" y="8"/>
                                      </a:lnTo>
                                      <a:lnTo>
                                        <a:pt x="0" y="0"/>
                                      </a:lnTo>
                                      <a:lnTo>
                                        <a:pt x="2" y="0"/>
                                      </a:lnTo>
                                      <a:lnTo>
                                        <a:pt x="24" y="0"/>
                                      </a:lnTo>
                                      <a:lnTo>
                                        <a:pt x="97" y="0"/>
                                      </a:lnTo>
                                      <a:lnTo>
                                        <a:pt x="154" y="0"/>
                                      </a:lnTo>
                                      <a:lnTo>
                                        <a:pt x="157" y="0"/>
                                      </a:lnTo>
                                      <a:lnTo>
                                        <a:pt x="160" y="6"/>
                                      </a:lnTo>
                                      <a:lnTo>
                                        <a:pt x="177" y="47"/>
                                      </a:lnTo>
                                      <a:lnTo>
                                        <a:pt x="241" y="187"/>
                                      </a:lnTo>
                                      <a:lnTo>
                                        <a:pt x="288" y="294"/>
                                      </a:lnTo>
                                      <a:lnTo>
                                        <a:pt x="292" y="299"/>
                                      </a:lnTo>
                                      <a:lnTo>
                                        <a:pt x="295" y="299"/>
                                      </a:lnTo>
                                      <a:lnTo>
                                        <a:pt x="296" y="299"/>
                                      </a:lnTo>
                                      <a:lnTo>
                                        <a:pt x="297" y="299"/>
                                      </a:lnTo>
                                      <a:lnTo>
                                        <a:pt x="297" y="294"/>
                                      </a:lnTo>
                                      <a:lnTo>
                                        <a:pt x="297" y="253"/>
                                      </a:lnTo>
                                      <a:lnTo>
                                        <a:pt x="297" y="113"/>
                                      </a:lnTo>
                                      <a:lnTo>
                                        <a:pt x="297" y="6"/>
                                      </a:lnTo>
                                      <a:lnTo>
                                        <a:pt x="297" y="0"/>
                                      </a:lnTo>
                                      <a:lnTo>
                                        <a:pt x="298" y="0"/>
                                      </a:lnTo>
                                      <a:lnTo>
                                        <a:pt x="312" y="0"/>
                                      </a:lnTo>
                                      <a:lnTo>
                                        <a:pt x="357" y="0"/>
                                      </a:lnTo>
                                      <a:lnTo>
                                        <a:pt x="392" y="0"/>
                                      </a:lnTo>
                                      <a:lnTo>
                                        <a:pt x="395" y="0"/>
                                      </a:lnTo>
                                      <a:lnTo>
                                        <a:pt x="395" y="8"/>
                                      </a:lnTo>
                                      <a:lnTo>
                                        <a:pt x="395" y="63"/>
                                      </a:lnTo>
                                      <a:lnTo>
                                        <a:pt x="395" y="250"/>
                                      </a:lnTo>
                                      <a:lnTo>
                                        <a:pt x="395" y="392"/>
                                      </a:lnTo>
                                      <a:lnTo>
                                        <a:pt x="395" y="400"/>
                                      </a:lnTo>
                                      <a:lnTo>
                                        <a:pt x="391" y="400"/>
                                      </a:lnTo>
                                      <a:lnTo>
                                        <a:pt x="370" y="400"/>
                                      </a:lnTo>
                                      <a:lnTo>
                                        <a:pt x="295" y="400"/>
                                      </a:lnTo>
                                      <a:lnTo>
                                        <a:pt x="238" y="400"/>
                                      </a:lnTo>
                                      <a:lnTo>
                                        <a:pt x="236" y="400"/>
                                      </a:lnTo>
                                      <a:lnTo>
                                        <a:pt x="236" y="40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62"/>
                              <wps:cNvSpPr>
                                <a:spLocks/>
                              </wps:cNvSpPr>
                              <wps:spPr bwMode="auto">
                                <a:xfrm>
                                  <a:off x="348615" y="539115"/>
                                  <a:ext cx="71755" cy="86995"/>
                                </a:xfrm>
                                <a:custGeom>
                                  <a:avLst/>
                                  <a:gdLst>
                                    <a:gd name="T0" fmla="*/ 210 w 339"/>
                                    <a:gd name="T1" fmla="*/ 410 h 410"/>
                                    <a:gd name="T2" fmla="*/ 134 w 339"/>
                                    <a:gd name="T3" fmla="*/ 410 h 410"/>
                                    <a:gd name="T4" fmla="*/ 44 w 339"/>
                                    <a:gd name="T5" fmla="*/ 395 h 410"/>
                                    <a:gd name="T6" fmla="*/ 0 w 339"/>
                                    <a:gd name="T7" fmla="*/ 329 h 410"/>
                                    <a:gd name="T8" fmla="*/ 0 w 339"/>
                                    <a:gd name="T9" fmla="*/ 298 h 410"/>
                                    <a:gd name="T10" fmla="*/ 2 w 339"/>
                                    <a:gd name="T11" fmla="*/ 289 h 410"/>
                                    <a:gd name="T12" fmla="*/ 93 w 339"/>
                                    <a:gd name="T13" fmla="*/ 289 h 410"/>
                                    <a:gd name="T14" fmla="*/ 95 w 339"/>
                                    <a:gd name="T15" fmla="*/ 287 h 410"/>
                                    <a:gd name="T16" fmla="*/ 104 w 339"/>
                                    <a:gd name="T17" fmla="*/ 319 h 410"/>
                                    <a:gd name="T18" fmla="*/ 145 w 339"/>
                                    <a:gd name="T19" fmla="*/ 333 h 410"/>
                                    <a:gd name="T20" fmla="*/ 174 w 339"/>
                                    <a:gd name="T21" fmla="*/ 333 h 410"/>
                                    <a:gd name="T22" fmla="*/ 194 w 339"/>
                                    <a:gd name="T23" fmla="*/ 333 h 410"/>
                                    <a:gd name="T24" fmla="*/ 229 w 339"/>
                                    <a:gd name="T25" fmla="*/ 323 h 410"/>
                                    <a:gd name="T26" fmla="*/ 238 w 339"/>
                                    <a:gd name="T27" fmla="*/ 297 h 410"/>
                                    <a:gd name="T28" fmla="*/ 238 w 339"/>
                                    <a:gd name="T29" fmla="*/ 281 h 410"/>
                                    <a:gd name="T30" fmla="*/ 234 w 339"/>
                                    <a:gd name="T31" fmla="*/ 263 h 410"/>
                                    <a:gd name="T32" fmla="*/ 209 w 339"/>
                                    <a:gd name="T33" fmla="*/ 247 h 410"/>
                                    <a:gd name="T34" fmla="*/ 184 w 339"/>
                                    <a:gd name="T35" fmla="*/ 242 h 410"/>
                                    <a:gd name="T36" fmla="*/ 97 w 339"/>
                                    <a:gd name="T37" fmla="*/ 235 h 410"/>
                                    <a:gd name="T38" fmla="*/ 53 w 339"/>
                                    <a:gd name="T39" fmla="*/ 223 h 410"/>
                                    <a:gd name="T40" fmla="*/ 7 w 339"/>
                                    <a:gd name="T41" fmla="*/ 173 h 410"/>
                                    <a:gd name="T42" fmla="*/ 2 w 339"/>
                                    <a:gd name="T43" fmla="*/ 127 h 410"/>
                                    <a:gd name="T44" fmla="*/ 2 w 339"/>
                                    <a:gd name="T45" fmla="*/ 105 h 410"/>
                                    <a:gd name="T46" fmla="*/ 13 w 339"/>
                                    <a:gd name="T47" fmla="*/ 50 h 410"/>
                                    <a:gd name="T48" fmla="*/ 42 w 339"/>
                                    <a:gd name="T49" fmla="*/ 18 h 410"/>
                                    <a:gd name="T50" fmla="*/ 104 w 339"/>
                                    <a:gd name="T51" fmla="*/ 1 h 410"/>
                                    <a:gd name="T52" fmla="*/ 144 w 339"/>
                                    <a:gd name="T53" fmla="*/ 0 h 410"/>
                                    <a:gd name="T54" fmla="*/ 201 w 339"/>
                                    <a:gd name="T55" fmla="*/ 0 h 410"/>
                                    <a:gd name="T56" fmla="*/ 283 w 339"/>
                                    <a:gd name="T57" fmla="*/ 18 h 410"/>
                                    <a:gd name="T58" fmla="*/ 325 w 339"/>
                                    <a:gd name="T59" fmla="*/ 77 h 410"/>
                                    <a:gd name="T60" fmla="*/ 326 w 339"/>
                                    <a:gd name="T61" fmla="*/ 95 h 410"/>
                                    <a:gd name="T62" fmla="*/ 326 w 339"/>
                                    <a:gd name="T63" fmla="*/ 115 h 410"/>
                                    <a:gd name="T64" fmla="*/ 265 w 339"/>
                                    <a:gd name="T65" fmla="*/ 115 h 410"/>
                                    <a:gd name="T66" fmla="*/ 230 w 339"/>
                                    <a:gd name="T67" fmla="*/ 116 h 410"/>
                                    <a:gd name="T68" fmla="*/ 229 w 339"/>
                                    <a:gd name="T69" fmla="*/ 110 h 410"/>
                                    <a:gd name="T70" fmla="*/ 215 w 339"/>
                                    <a:gd name="T71" fmla="*/ 82 h 410"/>
                                    <a:gd name="T72" fmla="*/ 183 w 339"/>
                                    <a:gd name="T73" fmla="*/ 76 h 410"/>
                                    <a:gd name="T74" fmla="*/ 165 w 339"/>
                                    <a:gd name="T75" fmla="*/ 76 h 410"/>
                                    <a:gd name="T76" fmla="*/ 147 w 339"/>
                                    <a:gd name="T77" fmla="*/ 77 h 410"/>
                                    <a:gd name="T78" fmla="*/ 112 w 339"/>
                                    <a:gd name="T79" fmla="*/ 87 h 410"/>
                                    <a:gd name="T80" fmla="*/ 104 w 339"/>
                                    <a:gd name="T81" fmla="*/ 110 h 410"/>
                                    <a:gd name="T82" fmla="*/ 104 w 339"/>
                                    <a:gd name="T83" fmla="*/ 121 h 410"/>
                                    <a:gd name="T84" fmla="*/ 104 w 339"/>
                                    <a:gd name="T85" fmla="*/ 134 h 410"/>
                                    <a:gd name="T86" fmla="*/ 120 w 339"/>
                                    <a:gd name="T87" fmla="*/ 155 h 410"/>
                                    <a:gd name="T88" fmla="*/ 154 w 339"/>
                                    <a:gd name="T89" fmla="*/ 161 h 410"/>
                                    <a:gd name="T90" fmla="*/ 236 w 339"/>
                                    <a:gd name="T91" fmla="*/ 168 h 410"/>
                                    <a:gd name="T92" fmla="*/ 283 w 339"/>
                                    <a:gd name="T93" fmla="*/ 180 h 410"/>
                                    <a:gd name="T94" fmla="*/ 333 w 339"/>
                                    <a:gd name="T95" fmla="*/ 227 h 410"/>
                                    <a:gd name="T96" fmla="*/ 339 w 339"/>
                                    <a:gd name="T97" fmla="*/ 266 h 410"/>
                                    <a:gd name="T98" fmla="*/ 339 w 339"/>
                                    <a:gd name="T99" fmla="*/ 304 h 410"/>
                                    <a:gd name="T100" fmla="*/ 330 w 339"/>
                                    <a:gd name="T101" fmla="*/ 348 h 410"/>
                                    <a:gd name="T102" fmla="*/ 273 w 339"/>
                                    <a:gd name="T103" fmla="*/ 403 h 410"/>
                                    <a:gd name="T104" fmla="*/ 225 w 339"/>
                                    <a:gd name="T105" fmla="*/ 410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39" h="410">
                                      <a:moveTo>
                                        <a:pt x="225" y="410"/>
                                      </a:moveTo>
                                      <a:lnTo>
                                        <a:pt x="223" y="410"/>
                                      </a:lnTo>
                                      <a:lnTo>
                                        <a:pt x="210" y="410"/>
                                      </a:lnTo>
                                      <a:lnTo>
                                        <a:pt x="168" y="410"/>
                                      </a:lnTo>
                                      <a:lnTo>
                                        <a:pt x="135" y="410"/>
                                      </a:lnTo>
                                      <a:lnTo>
                                        <a:pt x="134" y="410"/>
                                      </a:lnTo>
                                      <a:lnTo>
                                        <a:pt x="112" y="410"/>
                                      </a:lnTo>
                                      <a:lnTo>
                                        <a:pt x="74" y="405"/>
                                      </a:lnTo>
                                      <a:lnTo>
                                        <a:pt x="44" y="395"/>
                                      </a:lnTo>
                                      <a:lnTo>
                                        <a:pt x="22" y="379"/>
                                      </a:lnTo>
                                      <a:lnTo>
                                        <a:pt x="8" y="358"/>
                                      </a:lnTo>
                                      <a:lnTo>
                                        <a:pt x="0" y="329"/>
                                      </a:lnTo>
                                      <a:lnTo>
                                        <a:pt x="0" y="312"/>
                                      </a:lnTo>
                                      <a:lnTo>
                                        <a:pt x="0" y="309"/>
                                      </a:lnTo>
                                      <a:lnTo>
                                        <a:pt x="0" y="298"/>
                                      </a:lnTo>
                                      <a:lnTo>
                                        <a:pt x="0" y="291"/>
                                      </a:lnTo>
                                      <a:lnTo>
                                        <a:pt x="0" y="289"/>
                                      </a:lnTo>
                                      <a:lnTo>
                                        <a:pt x="2" y="289"/>
                                      </a:lnTo>
                                      <a:lnTo>
                                        <a:pt x="14" y="289"/>
                                      </a:lnTo>
                                      <a:lnTo>
                                        <a:pt x="59" y="289"/>
                                      </a:lnTo>
                                      <a:lnTo>
                                        <a:pt x="93" y="289"/>
                                      </a:lnTo>
                                      <a:lnTo>
                                        <a:pt x="95" y="289"/>
                                      </a:lnTo>
                                      <a:lnTo>
                                        <a:pt x="95" y="287"/>
                                      </a:lnTo>
                                      <a:lnTo>
                                        <a:pt x="95" y="287"/>
                                      </a:lnTo>
                                      <a:lnTo>
                                        <a:pt x="95" y="296"/>
                                      </a:lnTo>
                                      <a:lnTo>
                                        <a:pt x="98" y="309"/>
                                      </a:lnTo>
                                      <a:lnTo>
                                        <a:pt x="104" y="319"/>
                                      </a:lnTo>
                                      <a:lnTo>
                                        <a:pt x="113" y="327"/>
                                      </a:lnTo>
                                      <a:lnTo>
                                        <a:pt x="127" y="332"/>
                                      </a:lnTo>
                                      <a:lnTo>
                                        <a:pt x="145" y="333"/>
                                      </a:lnTo>
                                      <a:lnTo>
                                        <a:pt x="156" y="333"/>
                                      </a:lnTo>
                                      <a:lnTo>
                                        <a:pt x="160" y="333"/>
                                      </a:lnTo>
                                      <a:lnTo>
                                        <a:pt x="174" y="333"/>
                                      </a:lnTo>
                                      <a:lnTo>
                                        <a:pt x="184" y="333"/>
                                      </a:lnTo>
                                      <a:lnTo>
                                        <a:pt x="185" y="333"/>
                                      </a:lnTo>
                                      <a:lnTo>
                                        <a:pt x="194" y="333"/>
                                      </a:lnTo>
                                      <a:lnTo>
                                        <a:pt x="209" y="332"/>
                                      </a:lnTo>
                                      <a:lnTo>
                                        <a:pt x="220" y="328"/>
                                      </a:lnTo>
                                      <a:lnTo>
                                        <a:pt x="229" y="323"/>
                                      </a:lnTo>
                                      <a:lnTo>
                                        <a:pt x="234" y="314"/>
                                      </a:lnTo>
                                      <a:lnTo>
                                        <a:pt x="236" y="304"/>
                                      </a:lnTo>
                                      <a:lnTo>
                                        <a:pt x="238" y="297"/>
                                      </a:lnTo>
                                      <a:lnTo>
                                        <a:pt x="238" y="294"/>
                                      </a:lnTo>
                                      <a:lnTo>
                                        <a:pt x="238" y="287"/>
                                      </a:lnTo>
                                      <a:lnTo>
                                        <a:pt x="238" y="281"/>
                                      </a:lnTo>
                                      <a:lnTo>
                                        <a:pt x="238" y="279"/>
                                      </a:lnTo>
                                      <a:lnTo>
                                        <a:pt x="236" y="273"/>
                                      </a:lnTo>
                                      <a:lnTo>
                                        <a:pt x="234" y="263"/>
                                      </a:lnTo>
                                      <a:lnTo>
                                        <a:pt x="229" y="256"/>
                                      </a:lnTo>
                                      <a:lnTo>
                                        <a:pt x="220" y="251"/>
                                      </a:lnTo>
                                      <a:lnTo>
                                        <a:pt x="209" y="247"/>
                                      </a:lnTo>
                                      <a:lnTo>
                                        <a:pt x="194" y="245"/>
                                      </a:lnTo>
                                      <a:lnTo>
                                        <a:pt x="186" y="242"/>
                                      </a:lnTo>
                                      <a:lnTo>
                                        <a:pt x="184" y="242"/>
                                      </a:lnTo>
                                      <a:lnTo>
                                        <a:pt x="171" y="241"/>
                                      </a:lnTo>
                                      <a:lnTo>
                                        <a:pt x="129" y="237"/>
                                      </a:lnTo>
                                      <a:lnTo>
                                        <a:pt x="97" y="235"/>
                                      </a:lnTo>
                                      <a:lnTo>
                                        <a:pt x="95" y="233"/>
                                      </a:lnTo>
                                      <a:lnTo>
                                        <a:pt x="79" y="232"/>
                                      </a:lnTo>
                                      <a:lnTo>
                                        <a:pt x="53" y="223"/>
                                      </a:lnTo>
                                      <a:lnTo>
                                        <a:pt x="33" y="212"/>
                                      </a:lnTo>
                                      <a:lnTo>
                                        <a:pt x="17" y="196"/>
                                      </a:lnTo>
                                      <a:lnTo>
                                        <a:pt x="7" y="173"/>
                                      </a:lnTo>
                                      <a:lnTo>
                                        <a:pt x="2" y="147"/>
                                      </a:lnTo>
                                      <a:lnTo>
                                        <a:pt x="2" y="131"/>
                                      </a:lnTo>
                                      <a:lnTo>
                                        <a:pt x="2" y="127"/>
                                      </a:lnTo>
                                      <a:lnTo>
                                        <a:pt x="2" y="115"/>
                                      </a:lnTo>
                                      <a:lnTo>
                                        <a:pt x="2" y="106"/>
                                      </a:lnTo>
                                      <a:lnTo>
                                        <a:pt x="2" y="105"/>
                                      </a:lnTo>
                                      <a:lnTo>
                                        <a:pt x="2" y="96"/>
                                      </a:lnTo>
                                      <a:lnTo>
                                        <a:pt x="3" y="80"/>
                                      </a:lnTo>
                                      <a:lnTo>
                                        <a:pt x="13" y="50"/>
                                      </a:lnTo>
                                      <a:lnTo>
                                        <a:pt x="30" y="26"/>
                                      </a:lnTo>
                                      <a:lnTo>
                                        <a:pt x="37" y="21"/>
                                      </a:lnTo>
                                      <a:lnTo>
                                        <a:pt x="42" y="18"/>
                                      </a:lnTo>
                                      <a:lnTo>
                                        <a:pt x="55" y="10"/>
                                      </a:lnTo>
                                      <a:lnTo>
                                        <a:pt x="70" y="5"/>
                                      </a:lnTo>
                                      <a:lnTo>
                                        <a:pt x="104" y="1"/>
                                      </a:lnTo>
                                      <a:lnTo>
                                        <a:pt x="134" y="0"/>
                                      </a:lnTo>
                                      <a:lnTo>
                                        <a:pt x="135" y="0"/>
                                      </a:lnTo>
                                      <a:lnTo>
                                        <a:pt x="144" y="0"/>
                                      </a:lnTo>
                                      <a:lnTo>
                                        <a:pt x="175" y="0"/>
                                      </a:lnTo>
                                      <a:lnTo>
                                        <a:pt x="199" y="0"/>
                                      </a:lnTo>
                                      <a:lnTo>
                                        <a:pt x="201" y="0"/>
                                      </a:lnTo>
                                      <a:lnTo>
                                        <a:pt x="220" y="1"/>
                                      </a:lnTo>
                                      <a:lnTo>
                                        <a:pt x="255" y="6"/>
                                      </a:lnTo>
                                      <a:lnTo>
                                        <a:pt x="283" y="18"/>
                                      </a:lnTo>
                                      <a:lnTo>
                                        <a:pt x="304" y="33"/>
                                      </a:lnTo>
                                      <a:lnTo>
                                        <a:pt x="318" y="52"/>
                                      </a:lnTo>
                                      <a:lnTo>
                                        <a:pt x="325" y="77"/>
                                      </a:lnTo>
                                      <a:lnTo>
                                        <a:pt x="326" y="91"/>
                                      </a:lnTo>
                                      <a:lnTo>
                                        <a:pt x="326" y="92"/>
                                      </a:lnTo>
                                      <a:lnTo>
                                        <a:pt x="326" y="95"/>
                                      </a:lnTo>
                                      <a:lnTo>
                                        <a:pt x="326" y="106"/>
                                      </a:lnTo>
                                      <a:lnTo>
                                        <a:pt x="326" y="115"/>
                                      </a:lnTo>
                                      <a:lnTo>
                                        <a:pt x="326" y="115"/>
                                      </a:lnTo>
                                      <a:lnTo>
                                        <a:pt x="324" y="115"/>
                                      </a:lnTo>
                                      <a:lnTo>
                                        <a:pt x="310" y="115"/>
                                      </a:lnTo>
                                      <a:lnTo>
                                        <a:pt x="265" y="115"/>
                                      </a:lnTo>
                                      <a:lnTo>
                                        <a:pt x="231" y="115"/>
                                      </a:lnTo>
                                      <a:lnTo>
                                        <a:pt x="230" y="115"/>
                                      </a:lnTo>
                                      <a:lnTo>
                                        <a:pt x="230" y="116"/>
                                      </a:lnTo>
                                      <a:lnTo>
                                        <a:pt x="230" y="117"/>
                                      </a:lnTo>
                                      <a:lnTo>
                                        <a:pt x="230" y="116"/>
                                      </a:lnTo>
                                      <a:lnTo>
                                        <a:pt x="229" y="110"/>
                                      </a:lnTo>
                                      <a:lnTo>
                                        <a:pt x="228" y="97"/>
                                      </a:lnTo>
                                      <a:lnTo>
                                        <a:pt x="223" y="89"/>
                                      </a:lnTo>
                                      <a:lnTo>
                                        <a:pt x="215" y="82"/>
                                      </a:lnTo>
                                      <a:lnTo>
                                        <a:pt x="204" y="79"/>
                                      </a:lnTo>
                                      <a:lnTo>
                                        <a:pt x="190" y="77"/>
                                      </a:lnTo>
                                      <a:lnTo>
                                        <a:pt x="183" y="76"/>
                                      </a:lnTo>
                                      <a:lnTo>
                                        <a:pt x="181" y="76"/>
                                      </a:lnTo>
                                      <a:lnTo>
                                        <a:pt x="178" y="76"/>
                                      </a:lnTo>
                                      <a:lnTo>
                                        <a:pt x="165" y="76"/>
                                      </a:lnTo>
                                      <a:lnTo>
                                        <a:pt x="156" y="76"/>
                                      </a:lnTo>
                                      <a:lnTo>
                                        <a:pt x="156" y="76"/>
                                      </a:lnTo>
                                      <a:lnTo>
                                        <a:pt x="147" y="77"/>
                                      </a:lnTo>
                                      <a:lnTo>
                                        <a:pt x="132" y="79"/>
                                      </a:lnTo>
                                      <a:lnTo>
                                        <a:pt x="120" y="82"/>
                                      </a:lnTo>
                                      <a:lnTo>
                                        <a:pt x="112" y="87"/>
                                      </a:lnTo>
                                      <a:lnTo>
                                        <a:pt x="107" y="95"/>
                                      </a:lnTo>
                                      <a:lnTo>
                                        <a:pt x="104" y="105"/>
                                      </a:lnTo>
                                      <a:lnTo>
                                        <a:pt x="104" y="110"/>
                                      </a:lnTo>
                                      <a:lnTo>
                                        <a:pt x="104" y="111"/>
                                      </a:lnTo>
                                      <a:lnTo>
                                        <a:pt x="104" y="114"/>
                                      </a:lnTo>
                                      <a:lnTo>
                                        <a:pt x="104" y="121"/>
                                      </a:lnTo>
                                      <a:lnTo>
                                        <a:pt x="104" y="127"/>
                                      </a:lnTo>
                                      <a:lnTo>
                                        <a:pt x="104" y="127"/>
                                      </a:lnTo>
                                      <a:lnTo>
                                        <a:pt x="104" y="134"/>
                                      </a:lnTo>
                                      <a:lnTo>
                                        <a:pt x="107" y="144"/>
                                      </a:lnTo>
                                      <a:lnTo>
                                        <a:pt x="113" y="150"/>
                                      </a:lnTo>
                                      <a:lnTo>
                                        <a:pt x="120" y="155"/>
                                      </a:lnTo>
                                      <a:lnTo>
                                        <a:pt x="132" y="157"/>
                                      </a:lnTo>
                                      <a:lnTo>
                                        <a:pt x="145" y="161"/>
                                      </a:lnTo>
                                      <a:lnTo>
                                        <a:pt x="154" y="161"/>
                                      </a:lnTo>
                                      <a:lnTo>
                                        <a:pt x="166" y="162"/>
                                      </a:lnTo>
                                      <a:lnTo>
                                        <a:pt x="206" y="166"/>
                                      </a:lnTo>
                                      <a:lnTo>
                                        <a:pt x="236" y="168"/>
                                      </a:lnTo>
                                      <a:lnTo>
                                        <a:pt x="239" y="168"/>
                                      </a:lnTo>
                                      <a:lnTo>
                                        <a:pt x="254" y="172"/>
                                      </a:lnTo>
                                      <a:lnTo>
                                        <a:pt x="283" y="180"/>
                                      </a:lnTo>
                                      <a:lnTo>
                                        <a:pt x="305" y="191"/>
                                      </a:lnTo>
                                      <a:lnTo>
                                        <a:pt x="321" y="207"/>
                                      </a:lnTo>
                                      <a:lnTo>
                                        <a:pt x="333" y="227"/>
                                      </a:lnTo>
                                      <a:lnTo>
                                        <a:pt x="338" y="251"/>
                                      </a:lnTo>
                                      <a:lnTo>
                                        <a:pt x="339" y="265"/>
                                      </a:lnTo>
                                      <a:lnTo>
                                        <a:pt x="339" y="266"/>
                                      </a:lnTo>
                                      <a:lnTo>
                                        <a:pt x="339" y="271"/>
                                      </a:lnTo>
                                      <a:lnTo>
                                        <a:pt x="339" y="289"/>
                                      </a:lnTo>
                                      <a:lnTo>
                                        <a:pt x="339" y="304"/>
                                      </a:lnTo>
                                      <a:lnTo>
                                        <a:pt x="339" y="304"/>
                                      </a:lnTo>
                                      <a:lnTo>
                                        <a:pt x="338" y="321"/>
                                      </a:lnTo>
                                      <a:lnTo>
                                        <a:pt x="330" y="348"/>
                                      </a:lnTo>
                                      <a:lnTo>
                                        <a:pt x="318" y="372"/>
                                      </a:lnTo>
                                      <a:lnTo>
                                        <a:pt x="298" y="390"/>
                                      </a:lnTo>
                                      <a:lnTo>
                                        <a:pt x="273" y="403"/>
                                      </a:lnTo>
                                      <a:lnTo>
                                        <a:pt x="241" y="410"/>
                                      </a:lnTo>
                                      <a:lnTo>
                                        <a:pt x="225" y="410"/>
                                      </a:lnTo>
                                      <a:lnTo>
                                        <a:pt x="225" y="41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63"/>
                              <wps:cNvSpPr>
                                <a:spLocks/>
                              </wps:cNvSpPr>
                              <wps:spPr bwMode="auto">
                                <a:xfrm>
                                  <a:off x="127000" y="334010"/>
                                  <a:ext cx="90805" cy="84455"/>
                                </a:xfrm>
                                <a:custGeom>
                                  <a:avLst/>
                                  <a:gdLst>
                                    <a:gd name="T0" fmla="*/ 372 w 428"/>
                                    <a:gd name="T1" fmla="*/ 400 h 400"/>
                                    <a:gd name="T2" fmla="*/ 301 w 428"/>
                                    <a:gd name="T3" fmla="*/ 400 h 400"/>
                                    <a:gd name="T4" fmla="*/ 257 w 428"/>
                                    <a:gd name="T5" fmla="*/ 400 h 400"/>
                                    <a:gd name="T6" fmla="*/ 250 w 428"/>
                                    <a:gd name="T7" fmla="*/ 358 h 400"/>
                                    <a:gd name="T8" fmla="*/ 213 w 428"/>
                                    <a:gd name="T9" fmla="*/ 132 h 400"/>
                                    <a:gd name="T10" fmla="*/ 212 w 428"/>
                                    <a:gd name="T11" fmla="*/ 132 h 400"/>
                                    <a:gd name="T12" fmla="*/ 183 w 428"/>
                                    <a:gd name="T13" fmla="*/ 298 h 400"/>
                                    <a:gd name="T14" fmla="*/ 167 w 428"/>
                                    <a:gd name="T15" fmla="*/ 400 h 400"/>
                                    <a:gd name="T16" fmla="*/ 148 w 428"/>
                                    <a:gd name="T17" fmla="*/ 400 h 400"/>
                                    <a:gd name="T18" fmla="*/ 50 w 428"/>
                                    <a:gd name="T19" fmla="*/ 400 h 400"/>
                                    <a:gd name="T20" fmla="*/ 47 w 428"/>
                                    <a:gd name="T21" fmla="*/ 393 h 400"/>
                                    <a:gd name="T22" fmla="*/ 17 w 428"/>
                                    <a:gd name="T23" fmla="*/ 151 h 400"/>
                                    <a:gd name="T24" fmla="*/ 0 w 428"/>
                                    <a:gd name="T25" fmla="*/ 0 h 400"/>
                                    <a:gd name="T26" fmla="*/ 11 w 428"/>
                                    <a:gd name="T27" fmla="*/ 0 h 400"/>
                                    <a:gd name="T28" fmla="*/ 76 w 428"/>
                                    <a:gd name="T29" fmla="*/ 0 h 400"/>
                                    <a:gd name="T30" fmla="*/ 78 w 428"/>
                                    <a:gd name="T31" fmla="*/ 6 h 400"/>
                                    <a:gd name="T32" fmla="*/ 97 w 428"/>
                                    <a:gd name="T33" fmla="*/ 193 h 400"/>
                                    <a:gd name="T34" fmla="*/ 110 w 428"/>
                                    <a:gd name="T35" fmla="*/ 309 h 400"/>
                                    <a:gd name="T36" fmla="*/ 118 w 428"/>
                                    <a:gd name="T37" fmla="*/ 262 h 400"/>
                                    <a:gd name="T38" fmla="*/ 168 w 428"/>
                                    <a:gd name="T39" fmla="*/ 6 h 400"/>
                                    <a:gd name="T40" fmla="*/ 171 w 428"/>
                                    <a:gd name="T41" fmla="*/ 0 h 400"/>
                                    <a:gd name="T42" fmla="*/ 225 w 428"/>
                                    <a:gd name="T43" fmla="*/ 0 h 400"/>
                                    <a:gd name="T44" fmla="*/ 260 w 428"/>
                                    <a:gd name="T45" fmla="*/ 0 h 400"/>
                                    <a:gd name="T46" fmla="*/ 268 w 428"/>
                                    <a:gd name="T47" fmla="*/ 49 h 400"/>
                                    <a:gd name="T48" fmla="*/ 315 w 428"/>
                                    <a:gd name="T49" fmla="*/ 304 h 400"/>
                                    <a:gd name="T50" fmla="*/ 316 w 428"/>
                                    <a:gd name="T51" fmla="*/ 304 h 400"/>
                                    <a:gd name="T52" fmla="*/ 336 w 428"/>
                                    <a:gd name="T53" fmla="*/ 117 h 400"/>
                                    <a:gd name="T54" fmla="*/ 348 w 428"/>
                                    <a:gd name="T55" fmla="*/ 0 h 400"/>
                                    <a:gd name="T56" fmla="*/ 361 w 428"/>
                                    <a:gd name="T57" fmla="*/ 0 h 400"/>
                                    <a:gd name="T58" fmla="*/ 426 w 428"/>
                                    <a:gd name="T59" fmla="*/ 0 h 400"/>
                                    <a:gd name="T60" fmla="*/ 427 w 428"/>
                                    <a:gd name="T61" fmla="*/ 9 h 400"/>
                                    <a:gd name="T62" fmla="*/ 395 w 428"/>
                                    <a:gd name="T63" fmla="*/ 251 h 400"/>
                                    <a:gd name="T64" fmla="*/ 375 w 428"/>
                                    <a:gd name="T65" fmla="*/ 40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28" h="400">
                                      <a:moveTo>
                                        <a:pt x="375" y="400"/>
                                      </a:moveTo>
                                      <a:lnTo>
                                        <a:pt x="372" y="400"/>
                                      </a:lnTo>
                                      <a:lnTo>
                                        <a:pt x="356" y="400"/>
                                      </a:lnTo>
                                      <a:lnTo>
                                        <a:pt x="301" y="400"/>
                                      </a:lnTo>
                                      <a:lnTo>
                                        <a:pt x="258" y="400"/>
                                      </a:lnTo>
                                      <a:lnTo>
                                        <a:pt x="257" y="400"/>
                                      </a:lnTo>
                                      <a:lnTo>
                                        <a:pt x="256" y="395"/>
                                      </a:lnTo>
                                      <a:lnTo>
                                        <a:pt x="250" y="358"/>
                                      </a:lnTo>
                                      <a:lnTo>
                                        <a:pt x="230" y="230"/>
                                      </a:lnTo>
                                      <a:lnTo>
                                        <a:pt x="213" y="132"/>
                                      </a:lnTo>
                                      <a:lnTo>
                                        <a:pt x="213" y="126"/>
                                      </a:lnTo>
                                      <a:lnTo>
                                        <a:pt x="212" y="132"/>
                                      </a:lnTo>
                                      <a:lnTo>
                                        <a:pt x="206" y="170"/>
                                      </a:lnTo>
                                      <a:lnTo>
                                        <a:pt x="183" y="298"/>
                                      </a:lnTo>
                                      <a:lnTo>
                                        <a:pt x="167" y="395"/>
                                      </a:lnTo>
                                      <a:lnTo>
                                        <a:pt x="167" y="400"/>
                                      </a:lnTo>
                                      <a:lnTo>
                                        <a:pt x="165" y="400"/>
                                      </a:lnTo>
                                      <a:lnTo>
                                        <a:pt x="148" y="400"/>
                                      </a:lnTo>
                                      <a:lnTo>
                                        <a:pt x="92" y="400"/>
                                      </a:lnTo>
                                      <a:lnTo>
                                        <a:pt x="50" y="400"/>
                                      </a:lnTo>
                                      <a:lnTo>
                                        <a:pt x="48" y="400"/>
                                      </a:lnTo>
                                      <a:lnTo>
                                        <a:pt x="47" y="393"/>
                                      </a:lnTo>
                                      <a:lnTo>
                                        <a:pt x="40" y="338"/>
                                      </a:lnTo>
                                      <a:lnTo>
                                        <a:pt x="17" y="151"/>
                                      </a:lnTo>
                                      <a:lnTo>
                                        <a:pt x="0" y="9"/>
                                      </a:lnTo>
                                      <a:lnTo>
                                        <a:pt x="0" y="0"/>
                                      </a:lnTo>
                                      <a:lnTo>
                                        <a:pt x="1" y="0"/>
                                      </a:lnTo>
                                      <a:lnTo>
                                        <a:pt x="11" y="0"/>
                                      </a:lnTo>
                                      <a:lnTo>
                                        <a:pt x="48" y="0"/>
                                      </a:lnTo>
                                      <a:lnTo>
                                        <a:pt x="76" y="0"/>
                                      </a:lnTo>
                                      <a:lnTo>
                                        <a:pt x="78" y="0"/>
                                      </a:lnTo>
                                      <a:lnTo>
                                        <a:pt x="78" y="6"/>
                                      </a:lnTo>
                                      <a:lnTo>
                                        <a:pt x="82" y="49"/>
                                      </a:lnTo>
                                      <a:lnTo>
                                        <a:pt x="97" y="193"/>
                                      </a:lnTo>
                                      <a:lnTo>
                                        <a:pt x="108" y="304"/>
                                      </a:lnTo>
                                      <a:lnTo>
                                        <a:pt x="110" y="309"/>
                                      </a:lnTo>
                                      <a:lnTo>
                                        <a:pt x="110" y="304"/>
                                      </a:lnTo>
                                      <a:lnTo>
                                        <a:pt x="118" y="262"/>
                                      </a:lnTo>
                                      <a:lnTo>
                                        <a:pt x="146" y="117"/>
                                      </a:lnTo>
                                      <a:lnTo>
                                        <a:pt x="168" y="6"/>
                                      </a:lnTo>
                                      <a:lnTo>
                                        <a:pt x="170" y="0"/>
                                      </a:lnTo>
                                      <a:lnTo>
                                        <a:pt x="171" y="0"/>
                                      </a:lnTo>
                                      <a:lnTo>
                                        <a:pt x="183" y="0"/>
                                      </a:lnTo>
                                      <a:lnTo>
                                        <a:pt x="225" y="0"/>
                                      </a:lnTo>
                                      <a:lnTo>
                                        <a:pt x="257" y="0"/>
                                      </a:lnTo>
                                      <a:lnTo>
                                        <a:pt x="260" y="0"/>
                                      </a:lnTo>
                                      <a:lnTo>
                                        <a:pt x="260" y="6"/>
                                      </a:lnTo>
                                      <a:lnTo>
                                        <a:pt x="268" y="49"/>
                                      </a:lnTo>
                                      <a:lnTo>
                                        <a:pt x="295" y="193"/>
                                      </a:lnTo>
                                      <a:lnTo>
                                        <a:pt x="315" y="304"/>
                                      </a:lnTo>
                                      <a:lnTo>
                                        <a:pt x="316" y="309"/>
                                      </a:lnTo>
                                      <a:lnTo>
                                        <a:pt x="316" y="304"/>
                                      </a:lnTo>
                                      <a:lnTo>
                                        <a:pt x="321" y="262"/>
                                      </a:lnTo>
                                      <a:lnTo>
                                        <a:pt x="336" y="117"/>
                                      </a:lnTo>
                                      <a:lnTo>
                                        <a:pt x="347" y="6"/>
                                      </a:lnTo>
                                      <a:lnTo>
                                        <a:pt x="348" y="0"/>
                                      </a:lnTo>
                                      <a:lnTo>
                                        <a:pt x="350" y="0"/>
                                      </a:lnTo>
                                      <a:lnTo>
                                        <a:pt x="361" y="0"/>
                                      </a:lnTo>
                                      <a:lnTo>
                                        <a:pt x="397" y="0"/>
                                      </a:lnTo>
                                      <a:lnTo>
                                        <a:pt x="426" y="0"/>
                                      </a:lnTo>
                                      <a:lnTo>
                                        <a:pt x="428" y="0"/>
                                      </a:lnTo>
                                      <a:lnTo>
                                        <a:pt x="427" y="9"/>
                                      </a:lnTo>
                                      <a:lnTo>
                                        <a:pt x="420" y="64"/>
                                      </a:lnTo>
                                      <a:lnTo>
                                        <a:pt x="395" y="251"/>
                                      </a:lnTo>
                                      <a:lnTo>
                                        <a:pt x="375" y="393"/>
                                      </a:lnTo>
                                      <a:lnTo>
                                        <a:pt x="375" y="400"/>
                                      </a:lnTo>
                                      <a:lnTo>
                                        <a:pt x="375" y="40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64"/>
                              <wps:cNvSpPr>
                                <a:spLocks/>
                              </wps:cNvSpPr>
                              <wps:spPr bwMode="auto">
                                <a:xfrm>
                                  <a:off x="558959" y="344328"/>
                                  <a:ext cx="66040" cy="84455"/>
                                </a:xfrm>
                                <a:custGeom>
                                  <a:avLst/>
                                  <a:gdLst>
                                    <a:gd name="T0" fmla="*/ 0 w 310"/>
                                    <a:gd name="T1" fmla="*/ 399 h 399"/>
                                    <a:gd name="T2" fmla="*/ 0 w 310"/>
                                    <a:gd name="T3" fmla="*/ 392 h 399"/>
                                    <a:gd name="T4" fmla="*/ 0 w 310"/>
                                    <a:gd name="T5" fmla="*/ 337 h 399"/>
                                    <a:gd name="T6" fmla="*/ 0 w 310"/>
                                    <a:gd name="T7" fmla="*/ 151 h 399"/>
                                    <a:gd name="T8" fmla="*/ 0 w 310"/>
                                    <a:gd name="T9" fmla="*/ 9 h 399"/>
                                    <a:gd name="T10" fmla="*/ 0 w 310"/>
                                    <a:gd name="T11" fmla="*/ 0 h 399"/>
                                    <a:gd name="T12" fmla="*/ 5 w 310"/>
                                    <a:gd name="T13" fmla="*/ 0 h 399"/>
                                    <a:gd name="T14" fmla="*/ 48 w 310"/>
                                    <a:gd name="T15" fmla="*/ 0 h 399"/>
                                    <a:gd name="T16" fmla="*/ 190 w 310"/>
                                    <a:gd name="T17" fmla="*/ 0 h 399"/>
                                    <a:gd name="T18" fmla="*/ 299 w 310"/>
                                    <a:gd name="T19" fmla="*/ 0 h 399"/>
                                    <a:gd name="T20" fmla="*/ 305 w 310"/>
                                    <a:gd name="T21" fmla="*/ 0 h 399"/>
                                    <a:gd name="T22" fmla="*/ 305 w 310"/>
                                    <a:gd name="T23" fmla="*/ 3 h 399"/>
                                    <a:gd name="T24" fmla="*/ 305 w 310"/>
                                    <a:gd name="T25" fmla="*/ 13 h 399"/>
                                    <a:gd name="T26" fmla="*/ 305 w 310"/>
                                    <a:gd name="T27" fmla="*/ 50 h 399"/>
                                    <a:gd name="T28" fmla="*/ 305 w 310"/>
                                    <a:gd name="T29" fmla="*/ 79 h 399"/>
                                    <a:gd name="T30" fmla="*/ 305 w 310"/>
                                    <a:gd name="T31" fmla="*/ 80 h 399"/>
                                    <a:gd name="T32" fmla="*/ 300 w 310"/>
                                    <a:gd name="T33" fmla="*/ 80 h 399"/>
                                    <a:gd name="T34" fmla="*/ 273 w 310"/>
                                    <a:gd name="T35" fmla="*/ 80 h 399"/>
                                    <a:gd name="T36" fmla="*/ 178 w 310"/>
                                    <a:gd name="T37" fmla="*/ 80 h 399"/>
                                    <a:gd name="T38" fmla="*/ 105 w 310"/>
                                    <a:gd name="T39" fmla="*/ 80 h 399"/>
                                    <a:gd name="T40" fmla="*/ 102 w 310"/>
                                    <a:gd name="T41" fmla="*/ 80 h 399"/>
                                    <a:gd name="T42" fmla="*/ 102 w 310"/>
                                    <a:gd name="T43" fmla="*/ 82 h 399"/>
                                    <a:gd name="T44" fmla="*/ 102 w 310"/>
                                    <a:gd name="T45" fmla="*/ 94 h 399"/>
                                    <a:gd name="T46" fmla="*/ 102 w 310"/>
                                    <a:gd name="T47" fmla="*/ 132 h 399"/>
                                    <a:gd name="T48" fmla="*/ 102 w 310"/>
                                    <a:gd name="T49" fmla="*/ 162 h 399"/>
                                    <a:gd name="T50" fmla="*/ 102 w 310"/>
                                    <a:gd name="T51" fmla="*/ 163 h 399"/>
                                    <a:gd name="T52" fmla="*/ 105 w 310"/>
                                    <a:gd name="T53" fmla="*/ 163 h 399"/>
                                    <a:gd name="T54" fmla="*/ 132 w 310"/>
                                    <a:gd name="T55" fmla="*/ 163 h 399"/>
                                    <a:gd name="T56" fmla="*/ 224 w 310"/>
                                    <a:gd name="T57" fmla="*/ 163 h 399"/>
                                    <a:gd name="T58" fmla="*/ 294 w 310"/>
                                    <a:gd name="T59" fmla="*/ 163 h 399"/>
                                    <a:gd name="T60" fmla="*/ 299 w 310"/>
                                    <a:gd name="T61" fmla="*/ 163 h 399"/>
                                    <a:gd name="T62" fmla="*/ 299 w 310"/>
                                    <a:gd name="T63" fmla="*/ 166 h 399"/>
                                    <a:gd name="T64" fmla="*/ 299 w 310"/>
                                    <a:gd name="T65" fmla="*/ 175 h 399"/>
                                    <a:gd name="T66" fmla="*/ 299 w 310"/>
                                    <a:gd name="T67" fmla="*/ 206 h 399"/>
                                    <a:gd name="T68" fmla="*/ 299 w 310"/>
                                    <a:gd name="T69" fmla="*/ 230 h 399"/>
                                    <a:gd name="T70" fmla="*/ 299 w 310"/>
                                    <a:gd name="T71" fmla="*/ 231 h 399"/>
                                    <a:gd name="T72" fmla="*/ 294 w 310"/>
                                    <a:gd name="T73" fmla="*/ 231 h 399"/>
                                    <a:gd name="T74" fmla="*/ 268 w 310"/>
                                    <a:gd name="T75" fmla="*/ 231 h 399"/>
                                    <a:gd name="T76" fmla="*/ 175 w 310"/>
                                    <a:gd name="T77" fmla="*/ 231 h 399"/>
                                    <a:gd name="T78" fmla="*/ 105 w 310"/>
                                    <a:gd name="T79" fmla="*/ 231 h 399"/>
                                    <a:gd name="T80" fmla="*/ 102 w 310"/>
                                    <a:gd name="T81" fmla="*/ 231 h 399"/>
                                    <a:gd name="T82" fmla="*/ 102 w 310"/>
                                    <a:gd name="T83" fmla="*/ 233 h 399"/>
                                    <a:gd name="T84" fmla="*/ 102 w 310"/>
                                    <a:gd name="T85" fmla="*/ 244 h 399"/>
                                    <a:gd name="T86" fmla="*/ 102 w 310"/>
                                    <a:gd name="T87" fmla="*/ 286 h 399"/>
                                    <a:gd name="T88" fmla="*/ 102 w 310"/>
                                    <a:gd name="T89" fmla="*/ 317 h 399"/>
                                    <a:gd name="T90" fmla="*/ 102 w 310"/>
                                    <a:gd name="T91" fmla="*/ 318 h 399"/>
                                    <a:gd name="T92" fmla="*/ 105 w 310"/>
                                    <a:gd name="T93" fmla="*/ 318 h 399"/>
                                    <a:gd name="T94" fmla="*/ 134 w 310"/>
                                    <a:gd name="T95" fmla="*/ 318 h 399"/>
                                    <a:gd name="T96" fmla="*/ 232 w 310"/>
                                    <a:gd name="T97" fmla="*/ 318 h 399"/>
                                    <a:gd name="T98" fmla="*/ 305 w 310"/>
                                    <a:gd name="T99" fmla="*/ 318 h 399"/>
                                    <a:gd name="T100" fmla="*/ 310 w 310"/>
                                    <a:gd name="T101" fmla="*/ 318 h 399"/>
                                    <a:gd name="T102" fmla="*/ 310 w 310"/>
                                    <a:gd name="T103" fmla="*/ 321 h 399"/>
                                    <a:gd name="T104" fmla="*/ 310 w 310"/>
                                    <a:gd name="T105" fmla="*/ 332 h 399"/>
                                    <a:gd name="T106" fmla="*/ 310 w 310"/>
                                    <a:gd name="T107" fmla="*/ 369 h 399"/>
                                    <a:gd name="T108" fmla="*/ 310 w 310"/>
                                    <a:gd name="T109" fmla="*/ 398 h 399"/>
                                    <a:gd name="T110" fmla="*/ 310 w 310"/>
                                    <a:gd name="T111" fmla="*/ 399 h 399"/>
                                    <a:gd name="T112" fmla="*/ 304 w 310"/>
                                    <a:gd name="T113" fmla="*/ 399 h 399"/>
                                    <a:gd name="T114" fmla="*/ 262 w 310"/>
                                    <a:gd name="T115" fmla="*/ 399 h 399"/>
                                    <a:gd name="T116" fmla="*/ 117 w 310"/>
                                    <a:gd name="T117" fmla="*/ 399 h 399"/>
                                    <a:gd name="T118" fmla="*/ 5 w 310"/>
                                    <a:gd name="T119" fmla="*/ 399 h 399"/>
                                    <a:gd name="T120" fmla="*/ 0 w 310"/>
                                    <a:gd name="T121" fmla="*/ 399 h 399"/>
                                    <a:gd name="T122" fmla="*/ 0 w 310"/>
                                    <a:gd name="T123" fmla="*/ 399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10" h="399">
                                      <a:moveTo>
                                        <a:pt x="0" y="399"/>
                                      </a:moveTo>
                                      <a:lnTo>
                                        <a:pt x="0" y="392"/>
                                      </a:lnTo>
                                      <a:lnTo>
                                        <a:pt x="0" y="337"/>
                                      </a:lnTo>
                                      <a:lnTo>
                                        <a:pt x="0" y="151"/>
                                      </a:lnTo>
                                      <a:lnTo>
                                        <a:pt x="0" y="9"/>
                                      </a:lnTo>
                                      <a:lnTo>
                                        <a:pt x="0" y="0"/>
                                      </a:lnTo>
                                      <a:lnTo>
                                        <a:pt x="5" y="0"/>
                                      </a:lnTo>
                                      <a:lnTo>
                                        <a:pt x="48" y="0"/>
                                      </a:lnTo>
                                      <a:lnTo>
                                        <a:pt x="190" y="0"/>
                                      </a:lnTo>
                                      <a:lnTo>
                                        <a:pt x="299" y="0"/>
                                      </a:lnTo>
                                      <a:lnTo>
                                        <a:pt x="305" y="0"/>
                                      </a:lnTo>
                                      <a:lnTo>
                                        <a:pt x="305" y="3"/>
                                      </a:lnTo>
                                      <a:lnTo>
                                        <a:pt x="305" y="13"/>
                                      </a:lnTo>
                                      <a:lnTo>
                                        <a:pt x="305" y="50"/>
                                      </a:lnTo>
                                      <a:lnTo>
                                        <a:pt x="305" y="79"/>
                                      </a:lnTo>
                                      <a:lnTo>
                                        <a:pt x="305" y="80"/>
                                      </a:lnTo>
                                      <a:lnTo>
                                        <a:pt x="300" y="80"/>
                                      </a:lnTo>
                                      <a:lnTo>
                                        <a:pt x="273" y="80"/>
                                      </a:lnTo>
                                      <a:lnTo>
                                        <a:pt x="178" y="80"/>
                                      </a:lnTo>
                                      <a:lnTo>
                                        <a:pt x="105" y="80"/>
                                      </a:lnTo>
                                      <a:lnTo>
                                        <a:pt x="102" y="80"/>
                                      </a:lnTo>
                                      <a:lnTo>
                                        <a:pt x="102" y="82"/>
                                      </a:lnTo>
                                      <a:lnTo>
                                        <a:pt x="102" y="94"/>
                                      </a:lnTo>
                                      <a:lnTo>
                                        <a:pt x="102" y="132"/>
                                      </a:lnTo>
                                      <a:lnTo>
                                        <a:pt x="102" y="162"/>
                                      </a:lnTo>
                                      <a:lnTo>
                                        <a:pt x="102" y="163"/>
                                      </a:lnTo>
                                      <a:lnTo>
                                        <a:pt x="105" y="163"/>
                                      </a:lnTo>
                                      <a:lnTo>
                                        <a:pt x="132" y="163"/>
                                      </a:lnTo>
                                      <a:lnTo>
                                        <a:pt x="224" y="163"/>
                                      </a:lnTo>
                                      <a:lnTo>
                                        <a:pt x="294" y="163"/>
                                      </a:lnTo>
                                      <a:lnTo>
                                        <a:pt x="299" y="163"/>
                                      </a:lnTo>
                                      <a:lnTo>
                                        <a:pt x="299" y="166"/>
                                      </a:lnTo>
                                      <a:lnTo>
                                        <a:pt x="299" y="175"/>
                                      </a:lnTo>
                                      <a:lnTo>
                                        <a:pt x="299" y="206"/>
                                      </a:lnTo>
                                      <a:lnTo>
                                        <a:pt x="299" y="230"/>
                                      </a:lnTo>
                                      <a:lnTo>
                                        <a:pt x="299" y="231"/>
                                      </a:lnTo>
                                      <a:lnTo>
                                        <a:pt x="294" y="231"/>
                                      </a:lnTo>
                                      <a:lnTo>
                                        <a:pt x="268" y="231"/>
                                      </a:lnTo>
                                      <a:lnTo>
                                        <a:pt x="175" y="231"/>
                                      </a:lnTo>
                                      <a:lnTo>
                                        <a:pt x="105" y="231"/>
                                      </a:lnTo>
                                      <a:lnTo>
                                        <a:pt x="102" y="231"/>
                                      </a:lnTo>
                                      <a:lnTo>
                                        <a:pt x="102" y="233"/>
                                      </a:lnTo>
                                      <a:lnTo>
                                        <a:pt x="102" y="244"/>
                                      </a:lnTo>
                                      <a:lnTo>
                                        <a:pt x="102" y="286"/>
                                      </a:lnTo>
                                      <a:lnTo>
                                        <a:pt x="102" y="317"/>
                                      </a:lnTo>
                                      <a:lnTo>
                                        <a:pt x="102" y="318"/>
                                      </a:lnTo>
                                      <a:lnTo>
                                        <a:pt x="105" y="318"/>
                                      </a:lnTo>
                                      <a:lnTo>
                                        <a:pt x="134" y="318"/>
                                      </a:lnTo>
                                      <a:lnTo>
                                        <a:pt x="232" y="318"/>
                                      </a:lnTo>
                                      <a:lnTo>
                                        <a:pt x="305" y="318"/>
                                      </a:lnTo>
                                      <a:lnTo>
                                        <a:pt x="310" y="318"/>
                                      </a:lnTo>
                                      <a:lnTo>
                                        <a:pt x="310" y="321"/>
                                      </a:lnTo>
                                      <a:lnTo>
                                        <a:pt x="310" y="332"/>
                                      </a:lnTo>
                                      <a:lnTo>
                                        <a:pt x="310" y="369"/>
                                      </a:lnTo>
                                      <a:lnTo>
                                        <a:pt x="310" y="398"/>
                                      </a:lnTo>
                                      <a:lnTo>
                                        <a:pt x="310" y="399"/>
                                      </a:lnTo>
                                      <a:lnTo>
                                        <a:pt x="304" y="399"/>
                                      </a:lnTo>
                                      <a:lnTo>
                                        <a:pt x="262" y="399"/>
                                      </a:lnTo>
                                      <a:lnTo>
                                        <a:pt x="117" y="399"/>
                                      </a:lnTo>
                                      <a:lnTo>
                                        <a:pt x="5" y="399"/>
                                      </a:lnTo>
                                      <a:lnTo>
                                        <a:pt x="0" y="399"/>
                                      </a:lnTo>
                                      <a:lnTo>
                                        <a:pt x="0" y="39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65"/>
                              <wps:cNvSpPr>
                                <a:spLocks/>
                              </wps:cNvSpPr>
                              <wps:spPr bwMode="auto">
                                <a:xfrm>
                                  <a:off x="379095" y="302260"/>
                                  <a:ext cx="231775" cy="85090"/>
                                </a:xfrm>
                                <a:custGeom>
                                  <a:avLst/>
                                  <a:gdLst>
                                    <a:gd name="T0" fmla="*/ 19 w 1096"/>
                                    <a:gd name="T1" fmla="*/ 403 h 403"/>
                                    <a:gd name="T2" fmla="*/ 39 w 1096"/>
                                    <a:gd name="T3" fmla="*/ 397 h 403"/>
                                    <a:gd name="T4" fmla="*/ 186 w 1096"/>
                                    <a:gd name="T5" fmla="*/ 350 h 403"/>
                                    <a:gd name="T6" fmla="*/ 690 w 1096"/>
                                    <a:gd name="T7" fmla="*/ 187 h 403"/>
                                    <a:gd name="T8" fmla="*/ 1075 w 1096"/>
                                    <a:gd name="T9" fmla="*/ 64 h 403"/>
                                    <a:gd name="T10" fmla="*/ 1096 w 1096"/>
                                    <a:gd name="T11" fmla="*/ 56 h 403"/>
                                    <a:gd name="T12" fmla="*/ 1092 w 1096"/>
                                    <a:gd name="T13" fmla="*/ 48 h 403"/>
                                    <a:gd name="T14" fmla="*/ 1084 w 1096"/>
                                    <a:gd name="T15" fmla="*/ 22 h 403"/>
                                    <a:gd name="T16" fmla="*/ 1077 w 1096"/>
                                    <a:gd name="T17" fmla="*/ 2 h 403"/>
                                    <a:gd name="T18" fmla="*/ 1077 w 1096"/>
                                    <a:gd name="T19" fmla="*/ 0 h 403"/>
                                    <a:gd name="T20" fmla="*/ 1056 w 1096"/>
                                    <a:gd name="T21" fmla="*/ 8 h 403"/>
                                    <a:gd name="T22" fmla="*/ 909 w 1096"/>
                                    <a:gd name="T23" fmla="*/ 55 h 403"/>
                                    <a:gd name="T24" fmla="*/ 405 w 1096"/>
                                    <a:gd name="T25" fmla="*/ 216 h 403"/>
                                    <a:gd name="T26" fmla="*/ 20 w 1096"/>
                                    <a:gd name="T27" fmla="*/ 340 h 403"/>
                                    <a:gd name="T28" fmla="*/ 0 w 1096"/>
                                    <a:gd name="T29" fmla="*/ 346 h 403"/>
                                    <a:gd name="T30" fmla="*/ 0 w 1096"/>
                                    <a:gd name="T31" fmla="*/ 347 h 403"/>
                                    <a:gd name="T32" fmla="*/ 3 w 1096"/>
                                    <a:gd name="T33" fmla="*/ 356 h 403"/>
                                    <a:gd name="T34" fmla="*/ 11 w 1096"/>
                                    <a:gd name="T35" fmla="*/ 382 h 403"/>
                                    <a:gd name="T36" fmla="*/ 17 w 1096"/>
                                    <a:gd name="T37" fmla="*/ 403 h 403"/>
                                    <a:gd name="T38" fmla="*/ 19 w 1096"/>
                                    <a:gd name="T39" fmla="*/ 403 h 403"/>
                                    <a:gd name="T40" fmla="*/ 19 w 1096"/>
                                    <a:gd name="T41" fmla="*/ 40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96" h="403">
                                      <a:moveTo>
                                        <a:pt x="19" y="403"/>
                                      </a:moveTo>
                                      <a:lnTo>
                                        <a:pt x="39" y="397"/>
                                      </a:lnTo>
                                      <a:lnTo>
                                        <a:pt x="186" y="350"/>
                                      </a:lnTo>
                                      <a:lnTo>
                                        <a:pt x="690" y="187"/>
                                      </a:lnTo>
                                      <a:lnTo>
                                        <a:pt x="1075" y="64"/>
                                      </a:lnTo>
                                      <a:lnTo>
                                        <a:pt x="1096" y="56"/>
                                      </a:lnTo>
                                      <a:lnTo>
                                        <a:pt x="1092" y="48"/>
                                      </a:lnTo>
                                      <a:lnTo>
                                        <a:pt x="1084" y="22"/>
                                      </a:lnTo>
                                      <a:lnTo>
                                        <a:pt x="1077" y="2"/>
                                      </a:lnTo>
                                      <a:lnTo>
                                        <a:pt x="1077" y="0"/>
                                      </a:lnTo>
                                      <a:lnTo>
                                        <a:pt x="1056" y="8"/>
                                      </a:lnTo>
                                      <a:lnTo>
                                        <a:pt x="909" y="55"/>
                                      </a:lnTo>
                                      <a:lnTo>
                                        <a:pt x="405" y="216"/>
                                      </a:lnTo>
                                      <a:lnTo>
                                        <a:pt x="20" y="340"/>
                                      </a:lnTo>
                                      <a:lnTo>
                                        <a:pt x="0" y="346"/>
                                      </a:lnTo>
                                      <a:lnTo>
                                        <a:pt x="0" y="347"/>
                                      </a:lnTo>
                                      <a:lnTo>
                                        <a:pt x="3" y="356"/>
                                      </a:lnTo>
                                      <a:lnTo>
                                        <a:pt x="11" y="382"/>
                                      </a:lnTo>
                                      <a:lnTo>
                                        <a:pt x="17" y="403"/>
                                      </a:lnTo>
                                      <a:lnTo>
                                        <a:pt x="19" y="403"/>
                                      </a:lnTo>
                                      <a:lnTo>
                                        <a:pt x="19" y="403"/>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66"/>
                              <wps:cNvSpPr>
                                <a:spLocks/>
                              </wps:cNvSpPr>
                              <wps:spPr bwMode="auto">
                                <a:xfrm>
                                  <a:off x="379095" y="302260"/>
                                  <a:ext cx="231775" cy="85090"/>
                                </a:xfrm>
                                <a:custGeom>
                                  <a:avLst/>
                                  <a:gdLst>
                                    <a:gd name="T0" fmla="*/ 19 w 1096"/>
                                    <a:gd name="T1" fmla="*/ 403 h 403"/>
                                    <a:gd name="T2" fmla="*/ 39 w 1096"/>
                                    <a:gd name="T3" fmla="*/ 397 h 403"/>
                                    <a:gd name="T4" fmla="*/ 186 w 1096"/>
                                    <a:gd name="T5" fmla="*/ 350 h 403"/>
                                    <a:gd name="T6" fmla="*/ 690 w 1096"/>
                                    <a:gd name="T7" fmla="*/ 187 h 403"/>
                                    <a:gd name="T8" fmla="*/ 1075 w 1096"/>
                                    <a:gd name="T9" fmla="*/ 64 h 403"/>
                                    <a:gd name="T10" fmla="*/ 1096 w 1096"/>
                                    <a:gd name="T11" fmla="*/ 56 h 403"/>
                                    <a:gd name="T12" fmla="*/ 1092 w 1096"/>
                                    <a:gd name="T13" fmla="*/ 48 h 403"/>
                                    <a:gd name="T14" fmla="*/ 1084 w 1096"/>
                                    <a:gd name="T15" fmla="*/ 22 h 403"/>
                                    <a:gd name="T16" fmla="*/ 1077 w 1096"/>
                                    <a:gd name="T17" fmla="*/ 2 h 403"/>
                                    <a:gd name="T18" fmla="*/ 1077 w 1096"/>
                                    <a:gd name="T19" fmla="*/ 0 h 403"/>
                                    <a:gd name="T20" fmla="*/ 1056 w 1096"/>
                                    <a:gd name="T21" fmla="*/ 8 h 403"/>
                                    <a:gd name="T22" fmla="*/ 909 w 1096"/>
                                    <a:gd name="T23" fmla="*/ 55 h 403"/>
                                    <a:gd name="T24" fmla="*/ 405 w 1096"/>
                                    <a:gd name="T25" fmla="*/ 216 h 403"/>
                                    <a:gd name="T26" fmla="*/ 20 w 1096"/>
                                    <a:gd name="T27" fmla="*/ 340 h 403"/>
                                    <a:gd name="T28" fmla="*/ 0 w 1096"/>
                                    <a:gd name="T29" fmla="*/ 346 h 403"/>
                                    <a:gd name="T30" fmla="*/ 0 w 1096"/>
                                    <a:gd name="T31" fmla="*/ 347 h 403"/>
                                    <a:gd name="T32" fmla="*/ 3 w 1096"/>
                                    <a:gd name="T33" fmla="*/ 356 h 403"/>
                                    <a:gd name="T34" fmla="*/ 11 w 1096"/>
                                    <a:gd name="T35" fmla="*/ 382 h 403"/>
                                    <a:gd name="T36" fmla="*/ 17 w 1096"/>
                                    <a:gd name="T37" fmla="*/ 403 h 403"/>
                                    <a:gd name="T38" fmla="*/ 19 w 1096"/>
                                    <a:gd name="T39" fmla="*/ 40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96" h="403">
                                      <a:moveTo>
                                        <a:pt x="19" y="403"/>
                                      </a:moveTo>
                                      <a:lnTo>
                                        <a:pt x="39" y="397"/>
                                      </a:lnTo>
                                      <a:lnTo>
                                        <a:pt x="186" y="350"/>
                                      </a:lnTo>
                                      <a:lnTo>
                                        <a:pt x="690" y="187"/>
                                      </a:lnTo>
                                      <a:lnTo>
                                        <a:pt x="1075" y="64"/>
                                      </a:lnTo>
                                      <a:lnTo>
                                        <a:pt x="1096" y="56"/>
                                      </a:lnTo>
                                      <a:lnTo>
                                        <a:pt x="1092" y="48"/>
                                      </a:lnTo>
                                      <a:lnTo>
                                        <a:pt x="1084" y="22"/>
                                      </a:lnTo>
                                      <a:lnTo>
                                        <a:pt x="1077" y="2"/>
                                      </a:lnTo>
                                      <a:lnTo>
                                        <a:pt x="1077" y="0"/>
                                      </a:lnTo>
                                      <a:lnTo>
                                        <a:pt x="1056" y="8"/>
                                      </a:lnTo>
                                      <a:lnTo>
                                        <a:pt x="909" y="55"/>
                                      </a:lnTo>
                                      <a:lnTo>
                                        <a:pt x="405" y="216"/>
                                      </a:lnTo>
                                      <a:lnTo>
                                        <a:pt x="20" y="340"/>
                                      </a:lnTo>
                                      <a:lnTo>
                                        <a:pt x="0" y="346"/>
                                      </a:lnTo>
                                      <a:lnTo>
                                        <a:pt x="0" y="347"/>
                                      </a:lnTo>
                                      <a:lnTo>
                                        <a:pt x="3" y="356"/>
                                      </a:lnTo>
                                      <a:lnTo>
                                        <a:pt x="11" y="382"/>
                                      </a:lnTo>
                                      <a:lnTo>
                                        <a:pt x="17" y="403"/>
                                      </a:lnTo>
                                      <a:lnTo>
                                        <a:pt x="19" y="403"/>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67"/>
                              <wps:cNvSpPr>
                                <a:spLocks/>
                              </wps:cNvSpPr>
                              <wps:spPr bwMode="auto">
                                <a:xfrm>
                                  <a:off x="362585" y="363220"/>
                                  <a:ext cx="37465" cy="35560"/>
                                </a:xfrm>
                                <a:custGeom>
                                  <a:avLst/>
                                  <a:gdLst>
                                    <a:gd name="T0" fmla="*/ 88 w 177"/>
                                    <a:gd name="T1" fmla="*/ 169 h 169"/>
                                    <a:gd name="T2" fmla="*/ 99 w 177"/>
                                    <a:gd name="T3" fmla="*/ 169 h 169"/>
                                    <a:gd name="T4" fmla="*/ 122 w 177"/>
                                    <a:gd name="T5" fmla="*/ 163 h 169"/>
                                    <a:gd name="T6" fmla="*/ 142 w 177"/>
                                    <a:gd name="T7" fmla="*/ 153 h 169"/>
                                    <a:gd name="T8" fmla="*/ 158 w 177"/>
                                    <a:gd name="T9" fmla="*/ 138 h 169"/>
                                    <a:gd name="T10" fmla="*/ 169 w 177"/>
                                    <a:gd name="T11" fmla="*/ 119 h 169"/>
                                    <a:gd name="T12" fmla="*/ 176 w 177"/>
                                    <a:gd name="T13" fmla="*/ 98 h 169"/>
                                    <a:gd name="T14" fmla="*/ 177 w 177"/>
                                    <a:gd name="T15" fmla="*/ 86 h 169"/>
                                    <a:gd name="T16" fmla="*/ 176 w 177"/>
                                    <a:gd name="T17" fmla="*/ 75 h 169"/>
                                    <a:gd name="T18" fmla="*/ 169 w 177"/>
                                    <a:gd name="T19" fmla="*/ 54 h 169"/>
                                    <a:gd name="T20" fmla="*/ 158 w 177"/>
                                    <a:gd name="T21" fmla="*/ 34 h 169"/>
                                    <a:gd name="T22" fmla="*/ 142 w 177"/>
                                    <a:gd name="T23" fmla="*/ 19 h 169"/>
                                    <a:gd name="T24" fmla="*/ 122 w 177"/>
                                    <a:gd name="T25" fmla="*/ 8 h 169"/>
                                    <a:gd name="T26" fmla="*/ 99 w 177"/>
                                    <a:gd name="T27" fmla="*/ 2 h 169"/>
                                    <a:gd name="T28" fmla="*/ 88 w 177"/>
                                    <a:gd name="T29" fmla="*/ 0 h 169"/>
                                    <a:gd name="T30" fmla="*/ 76 w 177"/>
                                    <a:gd name="T31" fmla="*/ 2 h 169"/>
                                    <a:gd name="T32" fmla="*/ 53 w 177"/>
                                    <a:gd name="T33" fmla="*/ 8 h 169"/>
                                    <a:gd name="T34" fmla="*/ 33 w 177"/>
                                    <a:gd name="T35" fmla="*/ 19 h 169"/>
                                    <a:gd name="T36" fmla="*/ 17 w 177"/>
                                    <a:gd name="T37" fmla="*/ 34 h 169"/>
                                    <a:gd name="T38" fmla="*/ 6 w 177"/>
                                    <a:gd name="T39" fmla="*/ 54 h 169"/>
                                    <a:gd name="T40" fmla="*/ 0 w 177"/>
                                    <a:gd name="T41" fmla="*/ 75 h 169"/>
                                    <a:gd name="T42" fmla="*/ 0 w 177"/>
                                    <a:gd name="T43" fmla="*/ 86 h 169"/>
                                    <a:gd name="T44" fmla="*/ 0 w 177"/>
                                    <a:gd name="T45" fmla="*/ 98 h 169"/>
                                    <a:gd name="T46" fmla="*/ 6 w 177"/>
                                    <a:gd name="T47" fmla="*/ 119 h 169"/>
                                    <a:gd name="T48" fmla="*/ 17 w 177"/>
                                    <a:gd name="T49" fmla="*/ 138 h 169"/>
                                    <a:gd name="T50" fmla="*/ 33 w 177"/>
                                    <a:gd name="T51" fmla="*/ 153 h 169"/>
                                    <a:gd name="T52" fmla="*/ 53 w 177"/>
                                    <a:gd name="T53" fmla="*/ 163 h 169"/>
                                    <a:gd name="T54" fmla="*/ 76 w 177"/>
                                    <a:gd name="T55" fmla="*/ 169 h 169"/>
                                    <a:gd name="T56" fmla="*/ 88 w 177"/>
                                    <a:gd name="T57" fmla="*/ 169 h 169"/>
                                    <a:gd name="T58" fmla="*/ 88 w 177"/>
                                    <a:gd name="T59" fmla="*/ 169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77" h="169">
                                      <a:moveTo>
                                        <a:pt x="88" y="169"/>
                                      </a:moveTo>
                                      <a:lnTo>
                                        <a:pt x="99" y="169"/>
                                      </a:lnTo>
                                      <a:lnTo>
                                        <a:pt x="122" y="163"/>
                                      </a:lnTo>
                                      <a:lnTo>
                                        <a:pt x="142" y="153"/>
                                      </a:lnTo>
                                      <a:lnTo>
                                        <a:pt x="158" y="138"/>
                                      </a:lnTo>
                                      <a:lnTo>
                                        <a:pt x="169" y="119"/>
                                      </a:lnTo>
                                      <a:lnTo>
                                        <a:pt x="176" y="98"/>
                                      </a:lnTo>
                                      <a:lnTo>
                                        <a:pt x="177" y="86"/>
                                      </a:lnTo>
                                      <a:lnTo>
                                        <a:pt x="176" y="75"/>
                                      </a:lnTo>
                                      <a:lnTo>
                                        <a:pt x="169" y="54"/>
                                      </a:lnTo>
                                      <a:lnTo>
                                        <a:pt x="158" y="34"/>
                                      </a:lnTo>
                                      <a:lnTo>
                                        <a:pt x="142" y="19"/>
                                      </a:lnTo>
                                      <a:lnTo>
                                        <a:pt x="122" y="8"/>
                                      </a:lnTo>
                                      <a:lnTo>
                                        <a:pt x="99" y="2"/>
                                      </a:lnTo>
                                      <a:lnTo>
                                        <a:pt x="88" y="0"/>
                                      </a:lnTo>
                                      <a:lnTo>
                                        <a:pt x="76" y="2"/>
                                      </a:lnTo>
                                      <a:lnTo>
                                        <a:pt x="53" y="8"/>
                                      </a:lnTo>
                                      <a:lnTo>
                                        <a:pt x="33" y="19"/>
                                      </a:lnTo>
                                      <a:lnTo>
                                        <a:pt x="17" y="34"/>
                                      </a:lnTo>
                                      <a:lnTo>
                                        <a:pt x="6" y="54"/>
                                      </a:lnTo>
                                      <a:lnTo>
                                        <a:pt x="0" y="75"/>
                                      </a:lnTo>
                                      <a:lnTo>
                                        <a:pt x="0" y="86"/>
                                      </a:lnTo>
                                      <a:lnTo>
                                        <a:pt x="0" y="98"/>
                                      </a:lnTo>
                                      <a:lnTo>
                                        <a:pt x="6" y="119"/>
                                      </a:lnTo>
                                      <a:lnTo>
                                        <a:pt x="17" y="138"/>
                                      </a:lnTo>
                                      <a:lnTo>
                                        <a:pt x="33" y="153"/>
                                      </a:lnTo>
                                      <a:lnTo>
                                        <a:pt x="53" y="163"/>
                                      </a:lnTo>
                                      <a:lnTo>
                                        <a:pt x="76" y="169"/>
                                      </a:lnTo>
                                      <a:lnTo>
                                        <a:pt x="88" y="169"/>
                                      </a:lnTo>
                                      <a:lnTo>
                                        <a:pt x="88" y="16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68"/>
                              <wps:cNvSpPr>
                                <a:spLocks/>
                              </wps:cNvSpPr>
                              <wps:spPr bwMode="auto">
                                <a:xfrm>
                                  <a:off x="362585" y="363220"/>
                                  <a:ext cx="37465" cy="35560"/>
                                </a:xfrm>
                                <a:custGeom>
                                  <a:avLst/>
                                  <a:gdLst>
                                    <a:gd name="T0" fmla="*/ 88 w 177"/>
                                    <a:gd name="T1" fmla="*/ 169 h 169"/>
                                    <a:gd name="T2" fmla="*/ 99 w 177"/>
                                    <a:gd name="T3" fmla="*/ 169 h 169"/>
                                    <a:gd name="T4" fmla="*/ 122 w 177"/>
                                    <a:gd name="T5" fmla="*/ 163 h 169"/>
                                    <a:gd name="T6" fmla="*/ 142 w 177"/>
                                    <a:gd name="T7" fmla="*/ 153 h 169"/>
                                    <a:gd name="T8" fmla="*/ 158 w 177"/>
                                    <a:gd name="T9" fmla="*/ 138 h 169"/>
                                    <a:gd name="T10" fmla="*/ 169 w 177"/>
                                    <a:gd name="T11" fmla="*/ 119 h 169"/>
                                    <a:gd name="T12" fmla="*/ 176 w 177"/>
                                    <a:gd name="T13" fmla="*/ 98 h 169"/>
                                    <a:gd name="T14" fmla="*/ 177 w 177"/>
                                    <a:gd name="T15" fmla="*/ 86 h 169"/>
                                    <a:gd name="T16" fmla="*/ 176 w 177"/>
                                    <a:gd name="T17" fmla="*/ 75 h 169"/>
                                    <a:gd name="T18" fmla="*/ 169 w 177"/>
                                    <a:gd name="T19" fmla="*/ 54 h 169"/>
                                    <a:gd name="T20" fmla="*/ 158 w 177"/>
                                    <a:gd name="T21" fmla="*/ 34 h 169"/>
                                    <a:gd name="T22" fmla="*/ 142 w 177"/>
                                    <a:gd name="T23" fmla="*/ 19 h 169"/>
                                    <a:gd name="T24" fmla="*/ 122 w 177"/>
                                    <a:gd name="T25" fmla="*/ 8 h 169"/>
                                    <a:gd name="T26" fmla="*/ 99 w 177"/>
                                    <a:gd name="T27" fmla="*/ 2 h 169"/>
                                    <a:gd name="T28" fmla="*/ 88 w 177"/>
                                    <a:gd name="T29" fmla="*/ 0 h 169"/>
                                    <a:gd name="T30" fmla="*/ 76 w 177"/>
                                    <a:gd name="T31" fmla="*/ 2 h 169"/>
                                    <a:gd name="T32" fmla="*/ 53 w 177"/>
                                    <a:gd name="T33" fmla="*/ 8 h 169"/>
                                    <a:gd name="T34" fmla="*/ 33 w 177"/>
                                    <a:gd name="T35" fmla="*/ 19 h 169"/>
                                    <a:gd name="T36" fmla="*/ 17 w 177"/>
                                    <a:gd name="T37" fmla="*/ 34 h 169"/>
                                    <a:gd name="T38" fmla="*/ 6 w 177"/>
                                    <a:gd name="T39" fmla="*/ 54 h 169"/>
                                    <a:gd name="T40" fmla="*/ 0 w 177"/>
                                    <a:gd name="T41" fmla="*/ 75 h 169"/>
                                    <a:gd name="T42" fmla="*/ 0 w 177"/>
                                    <a:gd name="T43" fmla="*/ 86 h 169"/>
                                    <a:gd name="T44" fmla="*/ 0 w 177"/>
                                    <a:gd name="T45" fmla="*/ 98 h 169"/>
                                    <a:gd name="T46" fmla="*/ 6 w 177"/>
                                    <a:gd name="T47" fmla="*/ 119 h 169"/>
                                    <a:gd name="T48" fmla="*/ 17 w 177"/>
                                    <a:gd name="T49" fmla="*/ 138 h 169"/>
                                    <a:gd name="T50" fmla="*/ 33 w 177"/>
                                    <a:gd name="T51" fmla="*/ 153 h 169"/>
                                    <a:gd name="T52" fmla="*/ 53 w 177"/>
                                    <a:gd name="T53" fmla="*/ 163 h 169"/>
                                    <a:gd name="T54" fmla="*/ 76 w 177"/>
                                    <a:gd name="T55" fmla="*/ 169 h 169"/>
                                    <a:gd name="T56" fmla="*/ 88 w 177"/>
                                    <a:gd name="T57" fmla="*/ 169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77" h="169">
                                      <a:moveTo>
                                        <a:pt x="88" y="169"/>
                                      </a:moveTo>
                                      <a:lnTo>
                                        <a:pt x="99" y="169"/>
                                      </a:lnTo>
                                      <a:lnTo>
                                        <a:pt x="122" y="163"/>
                                      </a:lnTo>
                                      <a:lnTo>
                                        <a:pt x="142" y="153"/>
                                      </a:lnTo>
                                      <a:lnTo>
                                        <a:pt x="158" y="138"/>
                                      </a:lnTo>
                                      <a:lnTo>
                                        <a:pt x="169" y="119"/>
                                      </a:lnTo>
                                      <a:lnTo>
                                        <a:pt x="176" y="98"/>
                                      </a:lnTo>
                                      <a:lnTo>
                                        <a:pt x="177" y="86"/>
                                      </a:lnTo>
                                      <a:lnTo>
                                        <a:pt x="176" y="75"/>
                                      </a:lnTo>
                                      <a:lnTo>
                                        <a:pt x="169" y="54"/>
                                      </a:lnTo>
                                      <a:lnTo>
                                        <a:pt x="158" y="34"/>
                                      </a:lnTo>
                                      <a:lnTo>
                                        <a:pt x="142" y="19"/>
                                      </a:lnTo>
                                      <a:lnTo>
                                        <a:pt x="122" y="8"/>
                                      </a:lnTo>
                                      <a:lnTo>
                                        <a:pt x="99" y="2"/>
                                      </a:lnTo>
                                      <a:lnTo>
                                        <a:pt x="88" y="0"/>
                                      </a:lnTo>
                                      <a:lnTo>
                                        <a:pt x="76" y="2"/>
                                      </a:lnTo>
                                      <a:lnTo>
                                        <a:pt x="53" y="8"/>
                                      </a:lnTo>
                                      <a:lnTo>
                                        <a:pt x="33" y="19"/>
                                      </a:lnTo>
                                      <a:lnTo>
                                        <a:pt x="17" y="34"/>
                                      </a:lnTo>
                                      <a:lnTo>
                                        <a:pt x="6" y="54"/>
                                      </a:lnTo>
                                      <a:lnTo>
                                        <a:pt x="0" y="75"/>
                                      </a:lnTo>
                                      <a:lnTo>
                                        <a:pt x="0" y="86"/>
                                      </a:lnTo>
                                      <a:lnTo>
                                        <a:pt x="0" y="98"/>
                                      </a:lnTo>
                                      <a:lnTo>
                                        <a:pt x="6" y="119"/>
                                      </a:lnTo>
                                      <a:lnTo>
                                        <a:pt x="17" y="138"/>
                                      </a:lnTo>
                                      <a:lnTo>
                                        <a:pt x="33" y="153"/>
                                      </a:lnTo>
                                      <a:lnTo>
                                        <a:pt x="53" y="163"/>
                                      </a:lnTo>
                                      <a:lnTo>
                                        <a:pt x="76" y="169"/>
                                      </a:lnTo>
                                      <a:lnTo>
                                        <a:pt x="88" y="16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33" o:spid="_x0000_s1026" style="position:absolute;margin-left:.4pt;margin-top:4.8pt;width:56.3pt;height:53.6pt;z-index:251659264;mso-width-relative:margin;mso-height-relative:margin" coordorigin="234,406" coordsize="7150,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">
                      <v:shape id="Freeform 5" o:spid="_x0000_s1027" style="position:absolute;left:234;top:406;width:7151;height:6807;visibility:visible;mso-wrap-style:square;v-text-anchor:top" coordsize="3378,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NS0cIA&#10;AADcAAAADwAAAGRycy9kb3ducmV2LnhtbERPTWvCQBC9F/wPyxS8FN2tLSKpmyCK6MFLtNDrkJ0m&#10;odnZsLs18d+7BaG3ebzPWRej7cSVfGgda3idKxDElTMt1xo+L/vZCkSIyAY7x6ThRgGKfPK0xsy4&#10;gUu6nmMtUgiHDDU0MfaZlKFqyGKYu544cd/OW4wJ+loaj0MKt51cKLWUFltODQ32tG2o+jn/Wg3u&#10;5TJYr04qHMrj1w7HbbmsblpPn8fNB4hIY/wXP9xHk+a/vcPfM+kCm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Q1LRwgAAANwAAAAPAAAAAAAAAAAAAAAAAJgCAABkcnMvZG93&#10;bnJldi54bWxQSwUGAAAAAAQABAD1AAAAhwMAAAAA&#10;" path="m1690,3216r229,-14l2346,3090r374,-209l3025,2592r219,-357l3361,1829r17,-219l3361,1392,3244,984,3025,628,2720,336,2346,128,1919,15,1690,,1460,15,1032,128,657,336,352,628,133,984,15,1392,,1610r15,219l133,2235r219,357l657,2881r375,209l1460,3202r230,14l1690,3216xe" fillcolor="#4d0000" stroked="f">
                        <v:path arrowok="t" o:connecttype="custom" o:connectlocs="357717,680720;406188,677757;496570,654050;575733,609812;640292,548640;686647,473075;711412,387138;715010,340783;711412,294640;686647,208280;640292,132927;575733,71120;496570,27093;406188,3175;357717,0;309033,3175;218440,27093;139065,71120;74507,132927;28152,208280;3175,294640;0,340783;3175,387138;28152,473075;74507,548640;139065,609812;218440,654050;309033,677757;357717,680720;357717,680720" o:connectangles="0,0,0,0,0,0,0,0,0,0,0,0,0,0,0,0,0,0,0,0,0,0,0,0,0,0,0,0,0,0"/>
                      </v:shape>
                      <v:shape id="Freeform 6" o:spid="_x0000_s1028" style="position:absolute;left:234;top:406;width:7151;height:6807;visibility:visible;mso-wrap-style:square;v-text-anchor:top" coordsize="3378,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jG0L8A&#10;AADcAAAADwAAAGRycy9kb3ducmV2LnhtbERPTYvCMBC9C/sfwgjeNFXZRatRRFjx2lY8D83YFpNJ&#10;t8nW+u+NsLC3ebzP2e4Ha0RPnW8cK5jPEhDEpdMNVwouxfd0BcIHZI3GMSl4kof97mO0xVS7B2fU&#10;56ESMYR9igrqENpUSl/WZNHPXEscuZvrLIYIu0rqDh8x3Bq5SJIvabHh2FBjS8eaynv+axWcsnlh&#10;zteCfw6XIreZWft+FZSajIfDBkSgIfyL/9xnHecvP+H9TLxA7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eMbQvwAAANwAAAAPAAAAAAAAAAAAAAAAAJgCAABkcnMvZG93bnJl&#10;di54bWxQSwUGAAAAAAQABAD1AAAAhAMAAAAA&#10;" path="m1690,3216r229,-14l2346,3090r374,-209l3025,2592r219,-357l3361,1829r17,-219l3361,1392,3244,984,3025,628,2720,336,2346,128,1919,15,1690,,1460,15,1032,128,657,336,352,628,133,984,15,1392,,1610r15,219l133,2235r219,357l657,2881r375,209l1460,3202r230,14e" filled="f" strokeweight=".8pt">
                        <v:path arrowok="t" o:connecttype="custom" o:connectlocs="357717,680720;406188,677757;496570,654050;575733,609812;640292,548640;686647,473075;711412,387138;715010,340783;711412,294640;686647,208280;640292,132927;575733,71120;496570,27093;406188,3175;357717,0;309033,3175;218440,27093;139065,71120;74507,132927;28152,208280;3175,294640;0,340783;3175,387138;28152,473075;74507,548640;139065,609812;218440,654050;309033,677757;357717,680720" o:connectangles="0,0,0,0,0,0,0,0,0,0,0,0,0,0,0,0,0,0,0,0,0,0,0,0,0,0,0,0,0"/>
                      </v:shape>
                      <v:shape id="Freeform 7" o:spid="_x0000_s1029" style="position:absolute;left:495;top:660;width:6629;height:6305;visibility:visible;mso-wrap-style:square;v-text-anchor:top" coordsize="3131,2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VwwcEA&#10;AADcAAAADwAAAGRycy9kb3ducmV2LnhtbERPS4vCMBC+L/gfwgje1lQFV6tRVCh48eAL8TY0Y1ts&#10;JiWJWv/9ZkHY23x8z5kvW1OLJzlfWVYw6CcgiHOrKy4UnI7Z9wSED8gaa8uk4E0elovO1xxTbV+8&#10;p+chFCKGsE9RQRlCk0rp85IM+r5tiCN3s85giNAVUjt8xXBTy2GSjKXBimNDiQ1tSsrvh4dRcL6t&#10;i9PUZbu7tNnxJ0ua3aW9KtXrtqsZiEBt+Bd/3Fsd54/G8PdMvEA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lcMHBAAAA3AAAAA8AAAAAAAAAAAAAAAAAmAIAAGRycy9kb3du&#10;cmV2LnhtbFBLBQYAAAAABAAEAPUAAACGAwAAAAA=&#10;" path="m1566,2979r211,-12l2175,2863r346,-193l2804,2401r203,-331l3116,1694r15,-203l3116,1289,3007,912,2804,580,2521,312,2175,117,1777,14,1566,,1353,14,956,117,609,312,326,580,123,912,14,1289,,1491r14,203l123,2070r203,331l609,2670r347,193l1353,2967r213,12l1566,2979xe" stroked="f">
                        <v:path arrowok="t" o:connecttype="custom" o:connectlocs="331576,630555;376252,628015;460522,606002;533782,565150;593703,508212;636685,438150;659764,358563;662940,315595;659764,272838;636685,193040;593703,122767;533782,66040;460522,24765;376252,2963;331576,0;286476,2963;202418,24765;128946,66040;69025,122767;26043,193040;2964,272838;0,315595;2964,358563;26043,438150;69025,508212;128946,565150;202418,606002;286476,628015;331576,630555;331576,630555" o:connectangles="0,0,0,0,0,0,0,0,0,0,0,0,0,0,0,0,0,0,0,0,0,0,0,0,0,0,0,0,0,0"/>
                      </v:shape>
                      <v:shape id="Freeform 8" o:spid="_x0000_s1030" style="position:absolute;left:495;top:660;width:6629;height:6305;visibility:visible;mso-wrap-style:square;v-text-anchor:top" coordsize="3131,2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RyM8AA&#10;AADcAAAADwAAAGRycy9kb3ducmV2LnhtbERPzWrCQBC+C77DMoI33bSFVlJXKYKlnrSxDzBkp0lq&#10;dnbJjkl8e7dQ6G0+vt9Zb0fXqp662Hg28LDMQBGX3jZcGfg67xcrUFGQLbaeycCNImw308kac+sH&#10;/qS+kEqlEI45GqhFQq51LGtyGJc+ECfu23cOJcGu0rbDIYW7Vj9m2bN22HBqqDHQrqbyUlydgXc5&#10;4XEY+5+zl0ukUzjc6BqMmc/Gt1dQQqP8i//cHzbNf3qB32fSBXp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tRyM8AAAADcAAAADwAAAAAAAAAAAAAAAACYAgAAZHJzL2Rvd25y&#10;ZXYueG1sUEsFBgAAAAAEAAQA9QAAAIUDAAAAAA==&#10;" path="m1566,2979r211,-12l2175,2863r346,-193l2804,2401r203,-331l3116,1694r15,-203l3116,1289,3007,912,2804,580,2521,312,2175,117,1777,14,1566,,1353,14,956,117,609,312,326,580,123,912,14,1289,,1491r14,203l123,2070r203,331l609,2670r347,193l1353,2967r213,12e" filled="f" strokeweight=".8pt">
                        <v:path arrowok="t" o:connecttype="custom" o:connectlocs="331576,630555;376252,628015;460522,606002;533782,565150;593703,508212;636685,438150;659764,358563;662940,315595;659764,272838;636685,193040;593703,122767;533782,66040;460522,24765;376252,2963;331576,0;286476,2963;202418,24765;128946,66040;69025,122767;26043,193040;2964,272838;0,315595;2964,358563;26043,438150;69025,508212;128946,565150;202418,606002;286476,628015;331576,630555" o:connectangles="0,0,0,0,0,0,0,0,0,0,0,0,0,0,0,0,0,0,0,0,0,0,0,0,0,0,0,0,0"/>
                      </v:shape>
                      <v:shape id="Freeform 9" o:spid="_x0000_s1031" style="position:absolute;left:3149;top:571;width:1365;height:591;visibility:visible;mso-wrap-style:square;v-text-anchor:top" coordsize="646,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IgsMYA&#10;AADcAAAADwAAAGRycy9kb3ducmV2LnhtbESPzU7DMBCE70h9B2srcaMOIH6U1q2iAlLFAamhD7DE&#10;2yQiXqe225i3Zw9I3HY1szPfrjbZDepCIfaeDdwuClDEjbc9twYOn283z6BiQrY4eCYDPxRhs55d&#10;rbC0fuI9XerUKgnhWKKBLqWx1Do2HTmMCz8Si3b0wWGSNbTaBpwk3A36rigetcOepaHDkbYdNd/1&#10;2RmYnnJR1eHh8F69nqsPe8q7r5dszPU8V0tQiXL6N/9d76zg3wutPCMT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IgsMYAAADcAAAADwAAAAAAAAAAAAAAAACYAgAAZHJz&#10;L2Rvd25yZXYueG1sUEsFBgAAAAAEAAQA9QAAAIsDAAAAAA==&#10;" path="m646,278r,-5l646,235r,-131l646,6r,-6l632,,544,,242,,12,,,,,6,,43,,174r,99l,278r12,l100,278r302,l632,278r14,l646,278xe" fillcolor="gray" stroked="f">
                        <v:path arrowok="t" o:connecttype="custom" o:connectlocs="136525,59055;136525,57993;136525,49921;136525,22093;136525,1275;136525,0;133566,0;114968,0;51144,0;2536,0;0,0;0,1275;0,9134;0,36962;0,57993;0,59055;2536,59055;21134,59055;84958,59055;133566,59055;136525,59055;136525,59055" o:connectangles="0,0,0,0,0,0,0,0,0,0,0,0,0,0,0,0,0,0,0,0,0,0"/>
                      </v:shape>
                      <v:shape id="Freeform 10" o:spid="_x0000_s1032" style="position:absolute;left:3149;top:571;width:1365;height:591;visibility:visible;mso-wrap-style:square;v-text-anchor:top" coordsize="646,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E8cEA&#10;AADcAAAADwAAAGRycy9kb3ducmV2LnhtbERPTWuDQBC9B/oflin0Ftc2ElLrJpRipNeol94Gd6om&#10;7qy4m2j/fbdQyG0e73Oyw2IGcaPJ9ZYVPEcxCOLG6p5bBXV1XO9AOI+scbBMCn7IwWH/sMow1Xbm&#10;E91K34oQwi5FBZ33Yyqlazoy6CI7Egfu204GfYBTK/WEcwg3g3yJ46002HNo6HCkj46aS3k1ChJz&#10;rQdLebX9SgqZl3Nen4tYqafH5f0NhKfF38X/7k8d5m9e4e+ZcIH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TBPHBAAAA3AAAAA8AAAAAAAAAAAAAAAAAmAIAAGRycy9kb3du&#10;cmV2LnhtbFBLBQYAAAAABAAEAPUAAACGAwAAAAA=&#10;" path="m646,278r,-5l646,235r,-131l646,6r,-6l632,,544,,242,,12,,,,,6,,43,,174r,99l,278r12,l100,278r302,l632,278r14,e" filled="f" strokeweight=".8pt">
                        <v:path arrowok="t" o:connecttype="custom" o:connectlocs="136525,59055;136525,57993;136525,49921;136525,22093;136525,1275;136525,0;133566,0;114968,0;51144,0;2536,0;0,0;0,1275;0,9134;0,36962;0,57993;0,59055;2536,59055;21134,59055;84958,59055;133566,59055;136525,59055" o:connectangles="0,0,0,0,0,0,0,0,0,0,0,0,0,0,0,0,0,0,0,0,0"/>
                      </v:shape>
                      <v:shape id="Freeform 11" o:spid="_x0000_s1033" style="position:absolute;left:1270;top:793;width:1479;height:1245;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MZGMYA&#10;AADcAAAADwAAAGRycy9kb3ducmV2LnhtbESPQWvCQBCF74X+h2UKXopuFCk2uopYCnopNAq9Dtlp&#10;NjU7G7Krif76zqHQ2wzvzXvfrDaDb9SVulgHNjCdZKCIy2Brrgycju/jBaiYkC02gcnAjSJs1o8P&#10;K8xt6PmTrkWqlIRwzNGAS6nNtY6lI49xElpi0b5D5zHJ2lXadthLuG/0LMtetMeapcFhSztH5bm4&#10;eAM/+92rKxt/nn8dbHH/6C+3t/hszOhp2C5BJRrSv/nvem8Ffy748oxMo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MZGMYAAADcAAAADwAAAAAAAAAAAAAAAACYAgAAZHJz&#10;L2Rvd25yZXYueG1sUEsFBgAAAAAEAAQA9QAAAIsDAAAAAA==&#10;" path="m697,224r-4,-4l669,189,588,84,527,5,524,,513,7,442,57,197,225,10,355,,361r3,5l27,398r81,104l169,583r4,4l183,581r71,-50l499,361,685,232r12,-8l697,224xe" fillcolor="gray" stroked="f">
                        <v:path arrowok="t" o:connecttype="custom" o:connectlocs="147955,47494;147106,46646;142011,40073;124817,17810;111868,1060;111232,0;108897,1484;93825,12086;41818,47706;2123,75270;0,76542;637,77602;5731,84387;22926,106438;35874,123612;36723,124460;38846,123188;53918,112586;105925,76542;145408,49190;147955,47494;147955,47494" o:connectangles="0,0,0,0,0,0,0,0,0,0,0,0,0,0,0,0,0,0,0,0,0,0"/>
                      </v:shape>
                      <v:shape id="Freeform 12" o:spid="_x0000_s1034" style="position:absolute;left:1270;top:793;width:1479;height:1245;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1on8MA&#10;AADcAAAADwAAAGRycy9kb3ducmV2LnhtbERP24rCMBB9F/yHMAu+iKaKiu0aRQRBcBG8Lfs4NLNt&#10;2WZSm6j17zeC4NscznVmi8aU4ka1KywrGPQjEMSp1QVnCk7HdW8KwnlkjaVlUvAgB4t5uzXDRNs7&#10;7+l28JkIIewSVJB7XyVSujQng65vK+LA/draoA+wzqSu8R7CTSmHUTSRBgsODTlWtMop/TtcjYLV&#10;9ry7nCcYdePvn/HGx2kZF19KdT6a5ScIT41/i1/ujQ7zRwN4PhMu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1on8MAAADcAAAADwAAAAAAAAAAAAAAAACYAgAAZHJzL2Rv&#10;d25yZXYueG1sUEsFBgAAAAAEAAQA9QAAAIgDAAAAAA==&#10;" path="m697,224r-4,-4l669,189,588,84,527,5,524,,513,7,442,57,197,225,10,355,,361r3,5l27,398r81,104l169,583r4,4l183,581r71,-50l499,361,685,232r12,-8e" filled="f" strokeweight=".8pt">
                        <v:path arrowok="t" o:connecttype="custom" o:connectlocs="147955,47494;147106,46646;142011,40073;124817,17810;111868,1060;111232,0;108897,1484;93825,12086;41818,47706;2123,75270;0,76542;637,77602;5731,84387;22926,106438;35874,123612;36723,124460;38846,123188;53918,112586;105925,76542;145408,49190;147955,47494" o:connectangles="0,0,0,0,0,0,0,0,0,0,0,0,0,0,0,0,0,0,0,0,0"/>
                      </v:shape>
                      <v:shape id="Freeform 13" o:spid="_x0000_s1035" style="position:absolute;left:368;top:2171;width:1009;height:1423;visibility:visible;mso-wrap-style:square;v-text-anchor:top" coordsize="477,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0Em8IA&#10;AADcAAAADwAAAGRycy9kb3ducmV2LnhtbERP22oCMRB9L/gPYQp9KTVbkSpbo9iisC+FevmAYTNN&#10;FpPJsom6+vWmIPg2h3Od2aL3Tpyoi01gBe/DAgRxHXTDRsF+t36bgogJWaMLTAouFGExHzzNsNTh&#10;zBs6bZMROYRjiQpsSm0pZawteYzD0BJn7i90HlOGnZG6w3MO906OiuJDemw4N1hs6dtSfdgevQLz&#10;xePVxNlrMsfq98fxoXqNK6VenvvlJ4hEfXqI7+5K5/njEfw/ky+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3QSbwgAAANwAAAAPAAAAAAAAAAAAAAAAAJgCAABkcnMvZG93&#10;bnJldi54bWxQSwUGAAAAAAQABAD1AAAAhwMAAAAA&#10;" path="m477,87r-6,-2l434,74,304,33,205,3,200,r-5,13l169,93,75,367,4,577,,588r5,2l42,602r130,41l271,673r6,1l281,663r28,-80l401,309,472,99r5,-12l477,87xe" fillcolor="gray" stroked="f">
                        <v:path arrowok="t" o:connecttype="custom" o:connectlocs="100965,18360;99695,17938;91863,15617;64347,6964;43392,633;42333,0;41275,2744;35772,19627;15875,77451;847,121769;0,124091;1058,124513;8890,127045;36407,135698;57362,142029;58632,142240;59478,139919;65405,123035;84878,65211;99907,20893;100965,18360;100965,18360" o:connectangles="0,0,0,0,0,0,0,0,0,0,0,0,0,0,0,0,0,0,0,0,0,0"/>
                      </v:shape>
                      <v:shape id="Freeform 14" o:spid="_x0000_s1036" style="position:absolute;left:368;top:2171;width:1009;height:1423;visibility:visible;mso-wrap-style:square;v-text-anchor:top" coordsize="477,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FjHsIA&#10;AADcAAAADwAAAGRycy9kb3ducmV2LnhtbERPTWsCMRC9F/wPYQQvUrPaIrI1ilQEj3X14HG6mW4W&#10;N5NtEt3df98UCr3N433OetvbRjzIh9qxgvksA0FcOl1zpeByPjyvQISIrLFxTAoGCrDdjJ7WmGvX&#10;8YkeRaxECuGQowITY5tLGUpDFsPMtcSJ+3LeYkzQV1J77FK4beQiy5bSYs2pwWBL74bKW3G3CnQ3&#10;/d679jSsPkxh/HBwn9fpVanJuN+9gYjUx3/xn/uo0/zXF/h9Jl0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8WMewgAAANwAAAAPAAAAAAAAAAAAAAAAAJgCAABkcnMvZG93&#10;bnJldi54bWxQSwUGAAAAAAQABAD1AAAAhwMAAAAA&#10;" path="m477,87r-6,-2l434,74,304,33,205,3,200,r-5,13l169,93,75,367,4,577,,588r5,2l42,602r130,41l271,673r6,1l281,663r28,-80l401,309,472,99r5,-12e" filled="f" strokeweight=".8pt">
                        <v:path arrowok="t" o:connecttype="custom" o:connectlocs="100965,18360;99695,17938;91863,15617;64347,6964;43392,633;42333,0;41275,2744;35772,19627;15875,77451;847,121769;0,124091;1058,124513;8890,127045;36407,135698;57362,142029;58632,142240;59478,139919;65405,123035;84878,65211;99907,20893;100965,18360" o:connectangles="0,0,0,0,0,0,0,0,0,0,0,0,0,0,0,0,0,0,0,0,0"/>
                      </v:shape>
                      <v:shape id="Freeform 15" o:spid="_x0000_s1037" style="position:absolute;left:349;top:3987;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B0sMA&#10;AADcAAAADwAAAGRycy9kb3ducmV2LnhtbERP32vCMBB+H/g/hBN8m+mklNEZpQwLA4Wh0z0fza0p&#10;bS61yWz975fBYG/38f289XaynbjR4BvHCp6WCQjiyumGawXnj/LxGYQPyBo7x6TgTh62m9nDGnPt&#10;Rj7S7RRqEUPY56jAhNDnUvrKkEW/dD1x5L7cYDFEONRSDzjGcNvJVZJk0mLDscFgT6+Gqvb0bRV8&#10;7q7m3Bb74nJoqlV2fL/0qSmVWsyn4gVEoCn8i//cbzrOT1P4fSZ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B0sMAAADcAAAADwAAAAAAAAAAAAAAAACYAgAAZHJzL2Rv&#10;d25yZXYueG1sUEsFBgAAAAAEAAQA9QAAAIgDAAAAAA==&#10;" path="m279,r-6,2l235,14,104,55,5,86,,87r4,13l32,179r92,274l195,661r5,11l205,671r38,-11l374,618r99,-29l479,586r-5,-11l448,495,354,221,283,12,279,r,xe" fillcolor="gray" stroked="f">
                        <v:path arrowok="t" o:connecttype="custom" o:connectlocs="59178,0;57906,423;49846,2963;22059,11642;1061,18203;0,18415;848,21167;6787,37888;26301,95885;41361,139912;42422,142240;43482,142028;51542,139700;79329,130810;100327,124672;101600,124037;100539,121708;95025,104775;75086,46778;60027,2540;59178,0;59178,0" o:connectangles="0,0,0,0,0,0,0,0,0,0,0,0,0,0,0,0,0,0,0,0,0,0"/>
                      </v:shape>
                      <v:shape id="Freeform 16" o:spid="_x0000_s1038" style="position:absolute;left:349;top:3987;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rCh8MA&#10;AADcAAAADwAAAGRycy9kb3ducmV2LnhtbESPQYvCMBCF74L/IYzgRTS17KpUo8iC4GEvVUGPQzM2&#10;xWZSmqxWf71ZWNjbDO99b96sNp2txZ1aXzlWMJ0kIIgLpysuFZyOu/EChA/IGmvHpOBJHjbrfm+F&#10;mXYPzul+CKWIIewzVGBCaDIpfWHIop+4hjhqV9daDHFtS6lbfMRwW8s0SWbSYsXxgsGGvgwVt8OP&#10;jTX8S4/Oc5uHdM7f1dGaOr3kSg0H3XYJIlAX/s1/9F5H7uMTfp+JE8j1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rCh8MAAADcAAAADwAAAAAAAAAAAAAAAACYAgAAZHJzL2Rv&#10;d25yZXYueG1sUEsFBgAAAAAEAAQA9QAAAIgDAAAAAA==&#10;" path="m279,r-6,2l235,14,104,55,5,86,,87r4,13l32,179r92,274l195,661r5,11l205,671r38,-11l374,618r99,-29l479,586r-5,-11l448,495,354,221,283,12,279,e" filled="f" strokeweight=".8pt">
                        <v:path arrowok="t" o:connecttype="custom" o:connectlocs="59178,0;57906,423;49846,2963;22059,11642;1061,18203;0,18415;848,21167;6787,37888;26301,95885;41361,139912;42422,142240;43482,142028;51542,139700;79329,130810;100327,124672;101600,124037;100539,121708;95025,104775;75086,46778;60027,2540;59178,0" o:connectangles="0,0,0,0,0,0,0,0,0,0,0,0,0,0,0,0,0,0,0,0,0"/>
                      </v:shape>
                      <v:shape id="Freeform 17" o:spid="_x0000_s1039" style="position:absolute;left:1238;top:5562;width:1473;height:1238;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Yk98IA&#10;AADcAAAADwAAAGRycy9kb3ducmV2LnhtbERPTYvCMBC9C/sfwgheRFNFZO0aZVEEvQjbXdjr0Mw2&#10;1WZSmmirv94IC97m8T5nue5sJa7U+NKxgsk4AUGcO11yoeDnezd6B+EDssbKMSm4kYf16q23xFS7&#10;lr/omoVCxBD2KSowIdSplD43ZNGPXU0cuT/XWAwRNoXUDbYx3FZymiRzabHk2GCwpo2h/JxdrILT&#10;frMweWXPs9+Dzu7H9nLb+qFSg373+QEiUBde4n/3Xsf5szk8n4kX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iT3wgAAANwAAAAPAAAAAAAAAAAAAAAAAJgCAABkcnMvZG93&#10;bnJldi54bWxQSwUGAAAAAAQABAD1AAAAhwMAAAAA&#10;" path="m172,r-3,5l145,36,64,141,2,221,,224r10,8l81,282,327,451,514,581r11,6l527,584r24,-32l632,448r62,-81l697,362r-11,-7l615,305,369,137,182,7,172,r,xe" fillcolor="gray" stroked="f">
                        <v:path arrowok="t" o:connecttype="custom" o:connectlocs="36354,0;35720,1055;30648,7594;13527,29743;423,46619;0,47252;2114,48939;17120,59487;69116,95136;108641,122559;110966,123825;111388,123192;116461,116442;133581,94504;146686,77417;147320,76362;144995,74886;129988,64338;77993,28900;38468,1477;36354,0;36354,0" o:connectangles="0,0,0,0,0,0,0,0,0,0,0,0,0,0,0,0,0,0,0,0,0,0"/>
                      </v:shape>
                      <v:shape id="Freeform 18" o:spid="_x0000_s1040" style="position:absolute;left:1238;top:5562;width:1473;height:1238;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VcMUA&#10;AADcAAAADwAAAGRycy9kb3ducmV2LnhtbERP22rCQBB9L/gPywh9KbqxtGpiNlKEglApGC/4OGTH&#10;JJidTbNbTf++KxT6NodznXTZm0ZcqXO1ZQWTcQSCuLC65lLBfvc+moNwHlljY5kU/JCDZTZ4SDHR&#10;9sZbuua+FCGEXYIKKu/bREpXVGTQjW1LHLiz7Qz6ALtS6g5vIdw08jmKptJgzaGhwpZWFRWX/Nso&#10;WH0cPr8OU4ye4uPpde3joonrjVKPw/5tAcJT7//Ff+61DvNfZnB/Jlw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6FVwxQAAANwAAAAPAAAAAAAAAAAAAAAAAJgCAABkcnMv&#10;ZG93bnJldi54bWxQSwUGAAAAAAQABAD1AAAAigMAAAAA&#10;" path="m172,r-3,5l145,36,64,141,2,221,,224r10,8l81,282,327,451,514,581r11,6l527,584r24,-32l632,448r62,-81l697,362r-11,-7l615,305,369,137,182,7,172,e" filled="f" strokeweight=".8pt">
                        <v:path arrowok="t" o:connecttype="custom" o:connectlocs="36354,0;35720,1055;30648,7594;13527,29743;423,46619;0,47252;2114,48939;17120,59487;69116,95136;108641,122559;110966,123825;111388,123192;116461,116442;133581,94504;146686,77417;147320,76362;144995,74886;129988,64338;77993,28900;38468,1477;36354,0" o:connectangles="0,0,0,0,0,0,0,0,0,0,0,0,0,0,0,0,0,0,0,0,0"/>
                      </v:shape>
                      <v:shape id="Freeform 19" o:spid="_x0000_s1041" style="position:absolute;left:3105;top:6464;width:1371;height:590;visibility:visible;mso-wrap-style:square;v-text-anchor:top" coordsize="646,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CMesUA&#10;AADcAAAADwAAAGRycy9kb3ducmV2LnhtbESPT2vCQBDF7wW/wzKF3uqmUvyTuooIgoReNIJ4G7Jj&#10;NjQ7G7Krxm/fORR6m+G9ee83y/XgW3WnPjaBDXyMM1DEVbAN1wZO5e59DiomZIttYDLwpAjr1ehl&#10;ibkNDz7Q/ZhqJSEcczTgUupyrWPlyGMch45YtGvoPSZZ+1rbHh8S7ls9ybKp9tiwNDjsaOuo+jne&#10;vAGvF9Vlum2++VoW5cx1xbl+Fsa8vQ6bL1CJhvRv/rveW8H/FFp5Rib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Ix6xQAAANwAAAAPAAAAAAAAAAAAAAAAAJgCAABkcnMv&#10;ZG93bnJldi54bWxQSwUGAAAAAAQABAD1AAAAigMAAAAA&#10;" path="m,l,7,,44,,175r,99l,279r12,l100,279r302,l632,279r14,l646,274r,-38l646,105r,-98l646,,632,,544,,242,,12,,,,,xe" fillcolor="gray" stroked="f">
                        <v:path arrowok="t" o:connecttype="custom" o:connectlocs="0,0;0,1482;0,9313;0,37042;0,57997;0,59055;2548,59055;21232,59055;85353,59055;134187,59055;137160,59055;137160,57997;137160,49953;137160,22225;137160,1482;137160,0;134187,0;115503,0;51382,0;2548,0;0,0;0,0" o:connectangles="0,0,0,0,0,0,0,0,0,0,0,0,0,0,0,0,0,0,0,0,0,0"/>
                      </v:shape>
                      <v:shape id="Freeform 20" o:spid="_x0000_s1042" style="position:absolute;left:3105;top:6464;width:1371;height:590;visibility:visible;mso-wrap-style:square;v-text-anchor:top" coordsize="646,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9sMMA&#10;AADcAAAADwAAAGRycy9kb3ducmV2LnhtbERPTWvCQBC9F/wPywjemk1bWzS6iq2KYk9qDh6H7DQJ&#10;ZmdDdjXx37uC0Ns83udM552pxJUaV1pW8BbFIIgzq0vOFaTH9esIhPPIGivLpOBGDuaz3ssUE21b&#10;3tP14HMRQtglqKDwvk6kdFlBBl1ka+LA/dnGoA+wyaVusA3hppLvcfwlDZYcGgqs6aeg7Hy4GAX1&#10;Zri7HcenMm+3H7/p9+fK0jJVatDvFhMQnjr/L366tzrMH47h8Uy4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o9sMMAAADcAAAADwAAAAAAAAAAAAAAAACYAgAAZHJzL2Rv&#10;d25yZXYueG1sUEsFBgAAAAAEAAQA9QAAAIgDAAAAAA==&#10;" path="m,l,7,,44,,175r,99l,279r12,l100,279r302,l632,279r14,l646,274r,-38l646,105r,-98l646,,632,,544,,242,,12,,,e" filled="f" strokeweight=".8pt">
                        <v:path arrowok="t" o:connecttype="custom" o:connectlocs="0,0;0,1482;0,9313;0,37042;0,57997;0,59055;2548,59055;21232,59055;85353,59055;134187,59055;137160,59055;137160,57997;137160,49953;137160,22225;137160,1482;137160,0;134187,0;115503,0;51382,0;2548,0;0,0" o:connectangles="0,0,0,0,0,0,0,0,0,0,0,0,0,0,0,0,0,0,0,0,0"/>
                      </v:shape>
                      <v:shape id="Freeform 21" o:spid="_x0000_s1043" style="position:absolute;left:4870;top:5581;width:1480;height:1251;visibility:visible;mso-wrap-style:square;v-text-anchor:top" coordsize="698,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4OsYA&#10;AADcAAAADwAAAGRycy9kb3ducmV2LnhtbESPT2vCQBDF7wW/wzJCb7pRqpTUVYogWorQpn/OQ3aa&#10;Dc3Ohuxqop/eORR6m+G9ee83q83gG3WmLtaBDcymGSjiMtiaKwOfH7vJI6iYkC02gcnAhSJs1qO7&#10;FeY29PxO5yJVSkI45mjApdTmWsfSkcc4DS2xaD+h85hk7SptO+wl3Dd6nmVL7bFmaXDY0tZR+Vuc&#10;vIHvy8NM71764jhc3w772DaVe/0y5n48PD+BSjSkf/Pf9cEK/kLw5RmZQK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v4OsYAAADcAAAADwAAAAAAAAAAAAAAAACYAgAAZHJz&#10;L2Rvd25yZXYueG1sUEsFBgAAAAAEAAQA9QAAAIsDAAAAAA==&#10;" path="m,363r3,5l27,399r81,105l169,585r4,4l183,583r71,-50l500,362,687,232r11,-7l694,221,670,190,589,85,528,5,525,,514,8,443,58,197,227,10,357,,363r,xe" fillcolor="gray" stroked="f">
                        <v:path arrowok="t" o:connecttype="custom" o:connectlocs="0,77096;636,78158;5723,84742;22893,107042;35823,124245;36671,125095;38790,123821;53840,113201;105985,76884;145623,49273;147955,47787;147107,46937;142020,40353;124850,18053;111920,1062;111284,0;108953,1699;93903,12318;41758,48211;2120,75822;0,77096;0,77096" o:connectangles="0,0,0,0,0,0,0,0,0,0,0,0,0,0,0,0,0,0,0,0,0,0"/>
                      </v:shape>
                      <v:shape id="Freeform 22" o:spid="_x0000_s1044" style="position:absolute;left:4870;top:5581;width:1480;height:1251;visibility:visible;mso-wrap-style:square;v-text-anchor:top" coordsize="698,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mZ6sEA&#10;AADcAAAADwAAAGRycy9kb3ducmV2LnhtbERPS4vCMBC+C/6HMII3TV1xlWoUcRH2tvhA8TY2Y1va&#10;TEoStfvvN8KCt/n4nrNYtaYWD3K+tKxgNExAEGdWl5wrOB62gxkIH5A11pZJwS95WC27nQWm2j55&#10;R499yEUMYZ+igiKEJpXSZwUZ9EPbEEfuZp3BEKHLpXb4jOGmlh9J8ikNlhwbCmxoU1BW7e9GQV5d&#10;f+5uYtvx9JJV2/P6QPb0pVS/167nIAK14S3+d3/rOH8ygtcz8QK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ZmerBAAAA3AAAAA8AAAAAAAAAAAAAAAAAmAIAAGRycy9kb3du&#10;cmV2LnhtbFBLBQYAAAAABAAEAPUAAACGAwAAAAA=&#10;" path="m,363r3,5l27,399r81,105l169,585r4,4l183,583r71,-50l500,362,687,232r11,-7l694,221,670,190,589,85,528,5,525,,514,8,443,58,197,227,10,357,,363e" filled="f" strokeweight=".8pt">
                        <v:path arrowok="t" o:connecttype="custom" o:connectlocs="0,77096;636,78158;5723,84742;22893,107042;35823,124245;36671,125095;38790,123821;53840,113201;105985,76884;145623,49273;147955,47787;147107,46937;142020,40353;124850,18053;111920,1062;111284,0;108953,1699;93903,12318;41758,48211;2120,75822;0,77096" o:connectangles="0,0,0,0,0,0,0,0,0,0,0,0,0,0,0,0,0,0,0,0,0"/>
                      </v:shape>
                      <v:shape id="Freeform 23" o:spid="_x0000_s1045" style="position:absolute;left:6242;top:4032;width:1009;height:1422;visibility:visible;mso-wrap-style:square;v-text-anchor:top" coordsize="478,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RdbMEA&#10;AADcAAAADwAAAGRycy9kb3ducmV2LnhtbERPzWrCQBC+C77DMkJvulGSUlJXEUHx1ib6AEN2zEaz&#10;syG7xrRP3y0UepuP73fW29G2YqDeN44VLBcJCOLK6YZrBZfzYf4Gwgdkja1jUvBFHrab6WSNuXZP&#10;LmgoQy1iCPscFZgQulxKXxmy6BeuI47c1fUWQ4R9LXWPzxhuW7lKkldpseHYYLCjvaHqXj6sgo/P&#10;x02m/J1dQmFQps2xHs5HpV5m4+4dRKAx/Iv/3Ccd52cr+H0mXi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XWzBAAAA3AAAAA8AAAAAAAAAAAAAAAAAmAIAAGRycy9kb3du&#10;cmV2LnhtbFBLBQYAAAAABAAEAPUAAACGAwAAAAA=&#10;" path="m,585r5,2l42,598r131,42l272,670r6,1l282,660r28,-80l402,307,473,98r5,-12l472,85,435,73,303,32,205,2,200,r-5,12l168,92,75,365,3,573,,585r,xe" fillcolor="gray" stroked="f">
                        <v:path arrowok="t" o:connecttype="custom" o:connectlocs="0,124010;1056,124434;8871,126765;36542,135669;57453,142028;58720,142240;59565,139908;65479,122950;84912,65079;99909,20774;100965,18230;99698,18018;91882,15475;64001,6783;43301,424;42245,0;41189,2544;35486,19502;15842,77373;634,121466;0,124010;0,124010" o:connectangles="0,0,0,0,0,0,0,0,0,0,0,0,0,0,0,0,0,0,0,0,0,0"/>
                      </v:shape>
                      <v:shape id="Freeform 24" o:spid="_x0000_s1046" style="position:absolute;left:6242;top:4032;width:1009;height:1422;visibility:visible;mso-wrap-style:square;v-text-anchor:top" coordsize="478,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gn98MA&#10;AADcAAAADwAAAGRycy9kb3ducmV2LnhtbERPS2vCQBC+F/oflil4qxMr1RJdxRalPXgxfdDjmB2T&#10;0OxszG5j+u/dguBtPr7nzJe9rVXHra+caBgNE1AsuTOVFBo+3jf3T6B8IDFUO2ENf+xhubi9mVNq&#10;3El23GWhUDFEfEoayhCaFNHnJVvyQ9ewRO7gWkshwrZA09IphtsaH5JkgpYqiQ0lNfxScv6T/VoN&#10;n7LHVTeuafr9ut5i9nzE7ddE68Fdv5qBCtyHq/jifjNx/uMY/p+JF+Di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gn98MAAADcAAAADwAAAAAAAAAAAAAAAACYAgAAZHJzL2Rv&#10;d25yZXYueG1sUEsFBgAAAAAEAAQA9QAAAIgDAAAAAA==&#10;" path="m,585r5,2l42,598r131,42l272,670r6,1l282,660r28,-80l402,307,473,98r5,-12l472,85,435,73,303,32,205,2,200,r-5,12l168,92,75,365,3,573,,585e" filled="f" strokeweight=".8pt">
                        <v:path arrowok="t" o:connecttype="custom" o:connectlocs="0,124010;1056,124434;8871,126765;36542,135669;57453,142028;58720,142240;59565,139908;65479,122950;84912,65079;99909,20774;100965,18230;99698,18018;91882,15475;64001,6783;43301,424;42245,0;41189,2544;35486,19502;15842,77373;634,121466;0,124010" o:connectangles="0,0,0,0,0,0,0,0,0,0,0,0,0,0,0,0,0,0,0,0,0"/>
                      </v:shape>
                      <v:shape id="Freeform 25" o:spid="_x0000_s1047" style="position:absolute;left:6254;top:2209;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aXD8EA&#10;AADcAAAADwAAAGRycy9kb3ducmV2LnhtbERP24rCMBB9F/yHMIJvmq64Il2jFFEQXFi87fPQzDbF&#10;ZlKbqPXvN4Lg2xzOdWaL1lbiRo0vHSv4GCYgiHOnSy4UHA/rwRSED8gaK8ek4EEeFvNuZ4apdnfe&#10;0W0fChFD2KeowIRQp1L63JBFP3Q1ceT+XGMxRNgUUjd4j+G2kqMkmUiLJccGgzUtDeXn/dUq+F1d&#10;zPGcbbPTd5mPJrufUz02a6X6vTb7AhGoDW/xy73Rcf7nGJ7PxAv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mlw/BAAAA3AAAAA8AAAAAAAAAAAAAAAAAmAIAAGRycy9kb3du&#10;cmV2LnhtbFBLBQYAAAAABAAEAPUAAACGAwAAAAA=&#10;" path="m201,672r5,-1l244,660,374,620r98,-30l479,588r-5,-12l447,497,354,222,282,13,279,r-7,3l235,14,104,55,5,85,,86,4,99r27,80l125,453r71,208l201,672r,xe" fillcolor="gray" stroked="f">
                        <v:path arrowok="t" o:connecttype="custom" o:connectlocs="42634,142240;43694,142028;51754,139700;79329,131233;100115,124883;101600,124460;100539,121920;94813,105198;75086,46990;59815,2752;59178,0;57694,635;49846,2963;22059,11642;1061,17992;0,18203;848,20955;6575,37888;26514,95885;41573,139912;42634,142240;42634,142240" o:connectangles="0,0,0,0,0,0,0,0,0,0,0,0,0,0,0,0,0,0,0,0,0,0"/>
                      </v:shape>
                      <v:shape id="Freeform 26" o:spid="_x0000_s1048" style="position:absolute;left:6254;top:2209;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UWsMA&#10;AADcAAAADwAAAGRycy9kb3ducmV2LnhtbESPQYvCMBCF7wv+hzCCl2VNLWiXrlFEEDzspSrocWhm&#10;m2IzKU3U6q/fCIK3Gd773ryZL3vbiCt1vnasYDJOQBCXTtdcKTjsN1/fIHxA1tg4JgV38rBcDD7m&#10;mGt344Kuu1CJGMI+RwUmhDaX0peGLPqxa4mj9uc6iyGuXSV1h7cYbhuZJslMWqw5XjDY0tpQed5d&#10;bKzhH/rzmNkipBn/1ntrmvRUKDUa9qsfEIH68Da/6K2O3HQKz2fiBH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UWsMAAADcAAAADwAAAAAAAAAAAAAAAACYAgAAZHJzL2Rv&#10;d25yZXYueG1sUEsFBgAAAAAEAAQA9QAAAIgDAAAAAA==&#10;" path="m201,672r5,-1l244,660,374,620r98,-30l479,588r-5,-12l447,497,354,222,282,13,279,r-7,3l235,14,104,55,5,85,,86,4,99r27,80l125,453r71,208l201,672e" filled="f" strokeweight=".8pt">
                        <v:path arrowok="t" o:connecttype="custom" o:connectlocs="42634,142240;43694,142028;51754,139700;79329,131233;100115,124883;101600,124460;100539,121920;94813,105198;75086,46990;59815,2752;59178,0;57694,635;49846,2963;22059,11642;1061,17992;0,18203;848,20955;6575,37888;26514,95885;41573,139912;42634,142240" o:connectangles="0,0,0,0,0,0,0,0,0,0,0,0,0,0,0,0,0,0,0,0,0"/>
                      </v:shape>
                      <v:shape id="Freeform 27" o:spid="_x0000_s1049" style="position:absolute;left:4908;top:819;width:1473;height:1244;visibility:visible;mso-wrap-style:square;v-text-anchor:top" coordsize="696,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q+I8EA&#10;AADcAAAADwAAAGRycy9kb3ducmV2LnhtbERPzWoCMRC+F3yHMIK3mlXb3bI1igpCb7W2DzBsppvF&#10;zWRJokafvikUepuP73eW62R7cSEfOscKZtMCBHHjdMetgq/P/eMLiBCRNfaOScGNAqxXo4cl1tpd&#10;+YMux9iKHMKhRgUmxqGWMjSGLIapG4gz9+28xZihb6X2eM3htpfzoiilxY5zg8GBdoaa0/FsFaT7&#10;YV+lpxSp21SH98Jvq0VplJqM0+YVRKQU/8V/7jed5z+X8PtMvkC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6viPBAAAA3AAAAA8AAAAAAAAAAAAAAAAAmAIAAGRycy9kb3du&#10;cmV2LnhtbFBLBQYAAAAABAAEAPUAAACGAwAAAAA=&#10;" path="m524,587r2,-3l550,552,631,448r61,-81l696,362r-11,-7l614,305,369,137,182,7,172,r-3,5l145,36,64,141,2,221,,224r10,8l81,282,326,451,512,581r12,6l524,587xe" fillcolor="gray" stroked="f">
                        <v:path arrowok="t" o:connecttype="custom" o:connectlocs="110913,124460;111337,123824;116417,117039;133562,94988;146473,77814;147320,76754;144992,75270;129963,64668;78105,29048;38523,1484;36407,0;35772,1060;30692,7633;13547,29896;423,46858;0,47494;2117,49190;17145,59792;69003,95624;108373,123188;110913,124460;110913,124460" o:connectangles="0,0,0,0,0,0,0,0,0,0,0,0,0,0,0,0,0,0,0,0,0,0"/>
                      </v:shape>
                      <v:shape id="Freeform 28" o:spid="_x0000_s1050" style="position:absolute;left:4908;top:819;width:1473;height:1244;visibility:visible;mso-wrap-style:square;v-text-anchor:top" coordsize="696,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qED8EA&#10;AADcAAAADwAAAGRycy9kb3ducmV2LnhtbERP24rCMBB9X/Afwgi+ramCuluNIoLgwi7iBfRxaMa2&#10;2kxKErX+vVkQfJvDuc5k1phK3Mj50rKCXjcBQZxZXXKuYL9bfn6B8AFZY2WZFDzIw2za+phgqu2d&#10;N3TbhlzEEPYpKihCqFMpfVaQQd+1NXHkTtYZDBG6XGqH9xhuKtlPkqE0WHJsKLCmRUHZZXs1Cr43&#10;v+f9ccdrt7ZY5T+H0Gsef0p12s18DCJQE97il3ul4/zBCP6fiR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6hA/BAAAA3AAAAA8AAAAAAAAAAAAAAAAAmAIAAGRycy9kb3du&#10;cmV2LnhtbFBLBQYAAAAABAAEAPUAAACGAwAAAAA=&#10;" path="m524,587r2,-3l550,552,631,448r61,-81l696,362r-11,-7l614,305,369,137,182,7,172,r-3,5l145,36,64,141,2,221,,224r10,8l81,282,326,451,512,581r12,6e" filled="f" strokeweight=".8pt">
                        <v:path arrowok="t" o:connecttype="custom" o:connectlocs="110913,124460;111337,123824;116417,117039;133562,94988;146473,77814;147320,76754;144992,75270;129963,64668;78105,29048;38523,1484;36407,0;35772,1060;30692,7633;13547,29896;423,46858;0,47494;2117,49190;17145,59792;69003,95624;108373,123188;110913,124460" o:connectangles="0,0,0,0,0,0,0,0,0,0,0,0,0,0,0,0,0,0,0,0,0"/>
                      </v:shape>
                      <v:shape id="Freeform 29" o:spid="_x0000_s1051" style="position:absolute;left:717;top:863;width:6191;height:5893;visibility:visible;mso-wrap-style:square;v-text-anchor:top" coordsize="2926,2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t8QA&#10;AADcAAAADwAAAGRycy9kb3ducmV2LnhtbESP0WoCMRBF34X+Qxihb5ootJTVKCJoC4VCdT9g3Iy7&#10;i8lku0nd7d93Hgp9m+HeuffMejsGr+7UpzayhcXcgCKuomu5tlCeD7MXUCkjO/SRycIPJdhuHiZr&#10;LFwc+JPup1wrCeFUoIUm567QOlUNBUzz2BGLdo19wCxrX2vX4yDhweulMc86YMvS0GBH+4aq2+k7&#10;WPBtPn5cjBlCacyXL014rd6X1j5Ox90KVKYx/5v/rt+c4D8JrTwjE+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FK7fEAAAA3AAAAA8AAAAAAAAAAAAAAAAAmAIAAGRycy9k&#10;b3ducmV2LnhtbFBLBQYAAAAABAAEAPUAAACJAwAAAAA=&#10;" path="m1463,2784r198,-12l2031,2676r325,-181l2619,2243r190,-308l2912,1582r14,-189l2912,1205,2809,851,2619,542,2356,291,2031,110,1661,14,1463,,1265,14,893,110,568,291,303,542,113,851,12,1205,,1393r12,189l113,1935r190,308l568,2495r325,181l1265,2772r198,12l1463,2784xe" fillcolor="red" stroked="f">
                        <v:path arrowok="t" o:connecttype="custom" o:connectlocs="309563,589280;351458,586740;429748,566420;498516,528108;554166,474768;594368,409575;616163,334857;619125,294852;616163,255058;594368,180128;554166,114723;498516,61595;429748,23283;351458,2963;309563,0;267667,2963;188954,23283;120186,61595;64113,114723;23910,180128;2539,255058;0,294852;2539,334857;23910,409575;64113,474768;120186,528108;188954,566420;267667,586740;309563,589280;309563,589280" o:connectangles="0,0,0,0,0,0,0,0,0,0,0,0,0,0,0,0,0,0,0,0,0,0,0,0,0,0,0,0,0,0"/>
                      </v:shape>
                      <v:shape id="Freeform 30" o:spid="_x0000_s1052" style="position:absolute;left:717;top:863;width:6191;height:5893;visibility:visible;mso-wrap-style:square;v-text-anchor:top" coordsize="2926,2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H0NsMA&#10;AADcAAAADwAAAGRycy9kb3ducmV2LnhtbERP22rCQBB9F/oPyxT6phvTKpq6hhJaaPECxn7AkJ0m&#10;odnZkN0m8e/dguDbHM51NuloGtFT52rLCuazCARxYXXNpYLv88d0BcJ5ZI2NZVJwIQfp9mGywUTb&#10;gU/U574UIYRdggoq79tESldUZNDNbEscuB/bGfQBdqXUHQ4h3DQyjqKlNFhzaKiwpayi4jf/Mwri&#10;3fP+cHz5spS/Z0xZ3kSH9Vypp8fx7RWEp9HfxTf3pw7zF2v4fyZcIL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H0NsMAAADcAAAADwAAAAAAAAAAAAAAAACYAgAAZHJzL2Rv&#10;d25yZXYueG1sUEsFBgAAAAAEAAQA9QAAAIgDAAAAAA==&#10;" path="m1463,2784r198,-12l2031,2676r325,-181l2619,2243r190,-308l2912,1582r14,-189l2912,1205,2809,851,2619,542,2356,291,2031,110,1661,14,1463,,1265,14,893,110,568,291,303,542,113,851,12,1205,,1393r12,189l113,1935r190,308l568,2495r325,181l1265,2772r198,12e" filled="f" strokeweight=".8pt">
                        <v:path arrowok="t" o:connecttype="custom" o:connectlocs="309563,589280;351458,586740;429748,566420;498516,528108;554166,474768;594368,409575;616163,334857;619125,294852;616163,255058;594368,180128;554166,114723;498516,61595;429748,23283;351458,2963;309563,0;267667,2963;188954,23283;120186,61595;64113,114723;23910,180128;2539,255058;0,294852;2539,334857;23910,409575;64113,474768;120186,528108;188954,566420;267667,586740;309563,589280" o:connectangles="0,0,0,0,0,0,0,0,0,0,0,0,0,0,0,0,0,0,0,0,0,0,0,0,0,0,0,0,0"/>
                      </v:shape>
                      <v:shape id="Freeform 31" o:spid="_x0000_s1053" style="position:absolute;left:1117;top:1250;width:5385;height:5119;visibility:visible;mso-wrap-style:square;v-text-anchor:top" coordsize="2542,2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6hMYA&#10;AADcAAAADwAAAGRycy9kb3ducmV2LnhtbESPQWvCQBCF7wX/wzJCb3VjKLZEVxHBtpRSUIvnITsm&#10;0exs3F017a/vHAq9zfDevPfNbNG7Vl0pxMazgfEoA0VcettwZeBrt354BhUTssXWMxn4pgiL+eBu&#10;hoX1N97QdZsqJSEcCzRQp9QVWseyJodx5Dti0Q4+OEyyhkrbgDcJd63Os2yiHTYsDTV2tKqpPG0v&#10;zsDx5/3182U3ztLTOb88rjH/CP3emPthv5yCStSnf/Pf9ZsV/IngyzMygZ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p6hMYAAADcAAAADwAAAAAAAAAAAAAAAACYAgAAZHJz&#10;L2Rvd25yZXYueG1sUEsFBgAAAAAEAAQA9QAAAIsDAAAAAA==&#10;" path="m1272,2419r171,-10l1766,2324r281,-156l2276,1950r166,-268l2530,1376r12,-165l2530,1048,2442,741,2276,472,2047,254,1765,96,1443,12,1272,,1099,12,776,96,495,254,265,472,100,741,11,1048,,1211r11,165l100,1682r165,268l495,2168r281,156l1099,2409r173,10l1272,2419xe" fillcolor="#cff" stroked="f">
                        <v:path arrowok="t" o:connecttype="custom" o:connectlocs="269452,511810;305675,509694;374097,491710;433623,458704;482132,412579;517297,355876;535938,291133;538480,256222;535938,221735;517297,156780;482132,99865;433623,53741;373886,20312;305675,2539;269452,0;232805,2539;164383,20312;104857,53741;56136,99865;21183,156780;2330,221735;0,256222;2330,291133;21183,355876;56136,412579;104857,458704;164383,491710;232805,509694;269452,511810;269452,511810" o:connectangles="0,0,0,0,0,0,0,0,0,0,0,0,0,0,0,0,0,0,0,0,0,0,0,0,0,0,0,0,0,0"/>
                      </v:shape>
                      <v:shape id="Freeform 32" o:spid="_x0000_s1054" style="position:absolute;left:1117;top:1250;width:5385;height:5119;visibility:visible;mso-wrap-style:square;v-text-anchor:top" coordsize="2542,2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BSx8IA&#10;AADcAAAADwAAAGRycy9kb3ducmV2LnhtbERPTWvCQBC9C/6HZYTedGOgKjEbCaVBD160vXgbs2MS&#10;zM6G7Kqxv75bKHibx/ucdDOYVtypd41lBfNZBIK4tLrhSsH3VzFdgXAeWWNrmRQ8ycEmG49STLR9&#10;8IHuR1+JEMIuQQW1910ipStrMuhmtiMO3MX2Bn2AfSV1j48QbloZR9FCGmw4NNTY0UdN5fV4Mwre&#10;2/zHONxHp+2hiONz55aftFfqbTLkaxCeBv8S/7t3OsxfzOHvmXCB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IFLHwgAAANwAAAAPAAAAAAAAAAAAAAAAAJgCAABkcnMvZG93&#10;bnJldi54bWxQSwUGAAAAAAQABAD1AAAAhwMAAAAA&#10;" path="m1272,2419r171,-10l1766,2324r281,-156l2276,1950r166,-268l2530,1376r12,-165l2530,1048,2442,741,2276,472,2047,254,1765,96,1443,12,1272,,1099,12,776,96,495,254,265,472,100,741,11,1048,,1211r11,165l100,1682r165,268l495,2168r281,156l1099,2409r173,10e" filled="f" strokeweight=".8pt">
                        <v:path arrowok="t" o:connecttype="custom" o:connectlocs="269452,511810;305675,509694;374097,491710;433623,458704;482132,412579;517297,355876;535938,291133;538480,256222;535938,221735;517297,156780;482132,99865;433623,53741;373886,20312;305675,2539;269452,0;232805,2539;164383,20312;104857,53741;56136,99865;21183,156780;2330,221735;0,256222;2330,291133;21183,355876;56136,412579;104857,458704;164383,491710;232805,509694;269452,511810" o:connectangles="0,0,0,0,0,0,0,0,0,0,0,0,0,0,0,0,0,0,0,0,0,0,0,0,0,0,0,0,0"/>
                      </v:shape>
                      <v:shape id="Freeform 33" o:spid="_x0000_s1055" style="position:absolute;left:2228;top:2336;width:3106;height:2947;visibility:visible;mso-wrap-style:square;v-text-anchor:top" coordsize="1467,1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7G08IA&#10;AADcAAAADwAAAGRycy9kb3ducmV2LnhtbERPTWvCQBC9F/oflhF6q5vkoCW6igQKPbVqPbS3ITvu&#10;BrOzaXaN6b93BcHbPN7nLNeja8VAfWg8K8inGQji2uuGjYLD9/vrG4gQkTW2nknBPwVYr56fllhq&#10;f+EdDftoRArhUKICG2NXShlqSw7D1HfEiTv63mFMsDdS93hJ4a6VRZbNpMOGU4PFjipL9Wl/dgri&#10;ubDb+e/2r2ry6jM75sOPMV9KvUzGzQJEpDE+xHf3h07zZwXcnkkX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3sbTwgAAANwAAAAPAAAAAAAAAAAAAAAAAJgCAABkcnMvZG93&#10;bnJldi54bWxQSwUGAAAAAAQABAD1AAAAhwMAAAAA&#10;" path="m735,1394r98,-6l1018,1341r163,-91l1313,1125r95,-155l1460,794r7,-95l1460,605,1408,428,1313,273,1181,146,1018,56,833,7,735,,635,7,449,56,286,146,152,273,57,428,6,605,,699r6,95l57,970r95,155l286,1250r163,91l635,1388r100,6l735,1394xe" fillcolor="#ffffb0" stroked="f">
                        <v:path arrowok="t" o:connecttype="custom" o:connectlocs="155575,294640;176318,293372;215477,283438;249978,264204;277918,237783;298027,205022;309033,167822;310515,147743;309033,127875;298027,90463;277918,57702;249978,30859;215477,11836;176318,1480;155575,0;134408,1480;95038,11836;60537,30859;32173,57702;12065,90463;1270,127875;0,147743;1270,167822;12065,205022;32173,237783;60537,264204;95038,283438;134408,293372;155575,294640;155575,294640" o:connectangles="0,0,0,0,0,0,0,0,0,0,0,0,0,0,0,0,0,0,0,0,0,0,0,0,0,0,0,0,0,0"/>
                      </v:shape>
                      <v:shape id="Freeform 34" o:spid="_x0000_s1056" style="position:absolute;left:2228;top:2336;width:3106;height:2947;visibility:visible;mso-wrap-style:square;v-text-anchor:top" coordsize="1467,1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w5u8IA&#10;AADcAAAADwAAAGRycy9kb3ducmV2LnhtbESPT4vCMBDF78J+hzAL3jTViivVKLKwix79w56HZmyK&#10;zaTbRNt+eyMI3mZ4b97vzWrT2UrcqfGlYwWTcQKCOHe65ELB+fQzWoDwAVlj5ZgU9ORhs/4YrDDT&#10;ruUD3Y+hEDGEfYYKTAh1JqXPDVn0Y1cTR+3iGoshrk0hdYNtDLeVnCbJXFosORIM1vRtKL8ebzZC&#10;0mtq97//9Wzb7/vcyO7rrzVKDT+77RJEoC68za/rnY715yk8n4kT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TDm7wgAAANwAAAAPAAAAAAAAAAAAAAAAAJgCAABkcnMvZG93&#10;bnJldi54bWxQSwUGAAAAAAQABAD1AAAAhwMAAAAA&#10;" path="m735,1394r98,-6l1018,1341r163,-91l1313,1125r95,-155l1460,794r7,-95l1460,605,1408,428,1313,273,1181,146,1018,56,833,7,735,,635,7,449,56,286,146,152,273,57,428,6,605,,699r6,95l57,970r95,155l286,1250r163,91l635,1388r100,6e" filled="f" strokeweight=".8pt">
                        <v:path arrowok="t" o:connecttype="custom" o:connectlocs="155575,294640;176318,293372;215477,283438;249978,264204;277918,237783;298027,205022;309033,167822;310515,147743;309033,127875;298027,90463;277918,57702;249978,30859;215477,11836;176318,1480;155575,0;134408,1480;95038,11836;60537,30859;32173,57702;12065,90463;1270,127875;0,147743;1270,167822;12065,205022;32173,237783;60537,264204;95038,283438;134408,293372;155575,294640" o:connectangles="0,0,0,0,0,0,0,0,0,0,0,0,0,0,0,0,0,0,0,0,0,0,0,0,0,0,0,0,0"/>
                      </v:shape>
                      <v:shape id="Freeform 35" o:spid="_x0000_s1057" style="position:absolute;left:1397;top:4476;width:273;height:83;visibility:visible;mso-wrap-style:square;v-text-anchor:top" coordsize="12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36gMAA&#10;AADcAAAADwAAAGRycy9kb3ducmV2LnhtbERPS4vCMBC+L/gfwgje1lSRsFSjiKLobX2A17EZ22Iz&#10;qU3U+u/NgrC3+fieM5m1thIPanzpWMOgn4AgzpwpOddwPKy+f0D4gGywckwaXuRhNu18TTA17sk7&#10;euxDLmII+xQ1FCHUqZQ+K8ii77uaOHIX11gMETa5NA0+Y7it5DBJlLRYcmwosKZFQdl1f7catudb&#10;uzDL12l0Ow9/y3BRSq2V1r1uOx+DCNSGf/HHvTFxvhrB3zPxAj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36gMAAAADcAAAADwAAAAAAAAAAAAAAAACYAgAAZHJzL2Rvd25y&#10;ZXYueG1sUEsFBgAAAAAEAAQA9QAAAIUDAAAAAA==&#10;" path="m129,r-4,2l107,7,47,25,2,39,,39r2,l20,34,80,15,125,2,129,r,xe" stroked="f">
                        <v:path arrowok="t" o:connecttype="custom" o:connectlocs="27305,0;26458,423;22648,1482;9948,5292;423,8255;0,8255;423,8255;4233,7197;16933,3175;26458,423;27305,0;27305,0" o:connectangles="0,0,0,0,0,0,0,0,0,0,0,0"/>
                      </v:shape>
                      <v:shape id="Freeform 36" o:spid="_x0000_s1058" style="position:absolute;left:1397;top:4476;width:273;height:83;visibility:visible;mso-wrap-style:square;v-text-anchor:top" coordsize="12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fV+MMA&#10;AADcAAAADwAAAGRycy9kb3ducmV2LnhtbERPS2vCQBC+F/wPywi91U1aGiS6igRre+khKp6H7JhE&#10;s7Mhu+bx77uFQm/z8T1nvR1NI3rqXG1ZQbyIQBAXVtdcKjifPl6WIJxH1thYJgUTOdhuZk9rTLUd&#10;OKf+6EsRQtilqKDyvk2ldEVFBt3CtsSBu9rOoA+wK6XucAjhppGvUZRIgzWHhgpbyioq7seHUXDL&#10;rvGbyafhsPw+fe7HS3L3eaLU83zcrUB4Gv2/+M/9pcP85B1+nwkX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fV+MMAAADcAAAADwAAAAAAAAAAAAAAAACYAgAAZHJzL2Rv&#10;d25yZXYueG1sUEsFBgAAAAAEAAQA9QAAAIgDAAAAAA==&#10;" path="m129,r-4,2l107,7,47,25,2,39,,39e" filled="f" strokeweight=".8pt">
                        <v:path arrowok="t" o:connecttype="custom" o:connectlocs="27305,0;26458,423;22648,1482;9948,5292;423,8255;0,8255" o:connectangles="0,0,0,0,0,0"/>
                      </v:shape>
                      <v:shape id="Freeform 37" o:spid="_x0000_s1059" style="position:absolute;left:2940;top:2978;width:1746;height:1663;visibility:visible;mso-wrap-style:square;v-text-anchor:top" coordsize="826,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7SMIA&#10;AADcAAAADwAAAGRycy9kb3ducmV2LnhtbERP32vCMBB+H+x/CCfsbU0VVko1isgEHfiwbmOvR3M2&#10;xeZSkmi7/94MBnu7j+/nrTaT7cWNfOgcK5hnOQjixumOWwWfH/vnEkSIyBp7x6TghwJs1o8PK6y0&#10;G/mdbnVsRQrhUKECE+NQSRkaQxZD5gbixJ2dtxgT9K3UHscUbnu5yPNCWuw4NRgcaGeoudRXq+Dr&#10;JT8fv98u+7E+1f1clsaXr5NST7NpuwQRaYr/4j/3Qaf5RQG/z6QL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DtIwgAAANwAAAAPAAAAAAAAAAAAAAAAAJgCAABkcnMvZG93&#10;bnJldi54bWxQSwUGAAAAAAQABAD1AAAAhwMAAAAA&#10;" path="m413,786r55,-2l573,756r91,-51l739,634r54,-86l822,448r4,-54l822,342,793,241,739,154,664,83,573,32,468,4,413,,357,4,252,32,160,83,85,154,31,241,3,342,,394r3,54l31,548r54,86l160,705r92,51l357,784r56,2l413,786xe" fillcolor="#ff6" stroked="f">
                        <v:path arrowok="t" o:connecttype="custom" o:connectlocs="87313,166370;98940,165947;121138,160020;140377,149225;156232,134197;167648,115993;173779,94827;174625,83397;173779,72390;167648,51012;156232,32597;140377,17568;121138,6773;98940,847;87313,0;75474,847;53275,6773;33826,17568;17970,32597;6554,51012;634,72390;0,83397;634,94827;6554,115993;17970,134197;33826,149225;53275,160020;75474,165947;87313,166370;87313,166370" o:connectangles="0,0,0,0,0,0,0,0,0,0,0,0,0,0,0,0,0,0,0,0,0,0,0,0,0,0,0,0,0,0"/>
                      </v:shape>
                      <v:shape id="Freeform 38" o:spid="_x0000_s1060" style="position:absolute;left:2940;top:2978;width:1746;height:1663;visibility:visible;mso-wrap-style:square;v-text-anchor:top" coordsize="826,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UN2cIA&#10;AADcAAAADwAAAGRycy9kb3ducmV2LnhtbERPTWvCQBC9C/0PyxR6qxOtaImuIkKpIEi0LV6H7JgE&#10;s7Npdqvx37tCwds83ufMFp2t1ZlbXznRMOgnoFhyZyopNHx/fby+g/KBxFDthDVc2cNi/tSbUWrc&#10;RXZ83odCxRDxKWkoQ2hSRJ+XbMn3XcMSuaNrLYUI2wJNS5cYbmscJskYLVUSG0pqeFVyftr/WQ3Z&#10;9df57A3z8HlwP5vBKMMtLrV+ee6WU1CBu/AQ/7vXJs4fT+D+TLwA5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tQ3ZwgAAANwAAAAPAAAAAAAAAAAAAAAAAJgCAABkcnMvZG93&#10;bnJldi54bWxQSwUGAAAAAAQABAD1AAAAhwMAAAAA&#10;" path="m413,786r55,-2l573,756r91,-51l739,634r54,-86l822,448r4,-54l822,342,793,241,739,154,664,83,573,32,468,4,413,,357,4,252,32,160,83,85,154,31,241,3,342,,394r3,54l31,548r54,86l160,705r92,51l357,784r56,2e" filled="f" strokeweight=".8pt">
                        <v:path arrowok="t" o:connecttype="custom" o:connectlocs="87313,166370;98940,165947;121138,160020;140377,149225;156232,134197;167648,115993;173779,94827;174625,83397;173779,72390;167648,51012;156232,32597;140377,17568;121138,6773;98940,847;87313,0;75474,847;53275,6773;33826,17568;17970,32597;6554,51012;634,72390;0,83397;634,94827;6554,115993;17970,134197;33826,149225;53275,160020;75474,165947;87313,166370" o:connectangles="0,0,0,0,0,0,0,0,0,0,0,0,0,0,0,0,0,0,0,0,0,0,0,0,0,0,0,0,0"/>
                      </v:shape>
                      <v:shape id="Freeform 39" o:spid="_x0000_s1061" style="position:absolute;left:1397;top:3067;width:273;height:82;visibility:visible;mso-wrap-style:square;v-text-anchor:top" coordsize="12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t5bMYA&#10;AADcAAAADwAAAGRycy9kb3ducmV2LnhtbESPQWvCQBCF74X+h2UK3uquRdISXUWEolAo1SribZqd&#10;JsHsbMhuY/rvO4eCtxnem/e+mS8H36ieulgHtjAZG1DERXA1lxYOn6+PL6BiQnbYBCYLvxRhubi/&#10;m2PuwpV31O9TqSSEY44WqpTaXOtYVOQxjkNLLNp36DwmWbtSuw6vEu4b/WRMpj3WLA0VtrSuqLjs&#10;f7wF83Y4TTe7mOlV1n+sz/7LvB+frR09DKsZqERDupn/r7dO8DOhlWdkAr3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t5bMYAAADcAAAADwAAAAAAAAAAAAAAAACYAgAAZHJz&#10;L2Rvd25yZXYueG1sUEsFBgAAAAAEAAQA9QAAAIsDAAAAAA==&#10;" path="m129,40r-4,l107,34,47,16,2,2,,,2,2,20,7,80,25r45,15l129,40r,xe" stroked="f">
                        <v:path arrowok="t" o:connecttype="custom" o:connectlocs="27305,8255;26458,8255;22648,7017;9948,3302;423,413;0,0;423,413;4233,1445;16933,5159;26458,8255;27305,8255;27305,8255" o:connectangles="0,0,0,0,0,0,0,0,0,0,0,0"/>
                      </v:shape>
                      <v:shape id="Freeform 40" o:spid="_x0000_s1062" style="position:absolute;left:1397;top:3067;width:273;height:82;visibility:visible;mso-wrap-style:square;v-text-anchor:top" coordsize="12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L6cEA&#10;AADcAAAADwAAAGRycy9kb3ducmV2LnhtbERP32vCMBB+F/Y/hBvsRTTd0Oo6Y1nFga9WwdejuTVl&#10;zaUkmdb/fhkM9nYf38/blKPtxZV86BwreJ5nIIgbpztuFZxPH7M1iBCRNfaOScGdApTbh8kGC+1u&#10;fKRrHVuRQjgUqMDEOBRShsaQxTB3A3HiPp23GBP0rdQebync9vIly3JpsePUYHCgnaHmq/62CloK&#10;97pajqvLCqexWpj9ruNMqafH8f0NRKQx/ov/3Aed5uev8PtMuk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vi+nBAAAA3AAAAA8AAAAAAAAAAAAAAAAAmAIAAGRycy9kb3du&#10;cmV2LnhtbFBLBQYAAAAABAAEAPUAAACGAwAAAAA=&#10;" path="m129,40r-4,l107,34,47,16,2,2,,e" filled="f" strokeweight=".8pt">
                        <v:path arrowok="t" o:connecttype="custom" o:connectlocs="27305,8255;26458,8255;22648,7017;9948,3302;423,413;0,0" o:connectangles="0,0,0,0,0,0"/>
                      </v:shape>
                      <v:shape id="Freeform 41" o:spid="_x0000_s1063" style="position:absolute;left:3810;top:1390;width:0;height:273;visibility:visible;mso-wrap-style:square;v-text-anchor:top" coordsize="0,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awNcYA&#10;AADcAAAADwAAAGRycy9kb3ducmV2LnhtbESPQWvCQBCF74X+h2UKvYhurKAldROk2NqTEit4HbLT&#10;JDQ7G7KrRn+9cyj0NsN78943y3xwrTpTHxrPBqaTBBRx6W3DlYHD98f4FVSIyBZbz2TgSgHy7PFh&#10;ian1Fy7ovI+VkhAOKRqoY+xSrUNZk8Mw8R2xaD++dxhl7Stte7xIuGv1S5LMtcOGpaHGjt5rKn/3&#10;J2fgc+a1PXbl+laMttvVRq8Pu1lizPPTsHoDFWmI/+a/6y8r+AvBl2dkAp3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awNcYAAADcAAAADwAAAAAAAAAAAAAAAACYAgAAZHJz&#10;L2Rvd25yZXYueG1sUEsFBgAAAAAEAAQA9QAAAIsDAAAAAA==&#10;" path="m,128r,-3l,108,,48,,3,,,,3,,21,,81r,44l,128r,xe" stroked="f">
                        <v:path arrowok="t" o:connecttype="custom" o:connectlocs="0,27305;0,26665;0,23039;0,10239;0,640;0,0;0,640;0,4480;0,17279;0,26665;0,27305;0,27305" o:connectangles="0,0,0,0,0,0,0,0,0,0,0,0"/>
                      </v:shape>
                      <v:shape id="Freeform 42" o:spid="_x0000_s1064" style="position:absolute;left:3810;top:1390;width:0;height:273;visibility:visible;mso-wrap-style:square;v-text-anchor:top" coordsize="0,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g7dsQA&#10;AADcAAAADwAAAGRycy9kb3ducmV2LnhtbERPS2sCMRC+F/wPYQq91ayCbVmNUh8FBQ/WFsTbsJnN&#10;rm4mS5Lq+u9NodDbfHzPmcw624gL+VA7VjDoZyCIC6drNgq+vz6e30CEiKyxcUwKbhRgNu09TDDX&#10;7sqfdNlHI1IIhxwVVDG2uZShqMhi6LuWOHGl8xZjgt5I7fGawm0jh1n2Ii3WnBoqbGlRUXHe/1gF&#10;89OuMIfthsv1yndyaUbLcnFU6umxex+DiNTFf/Gfe63T/NcB/D6TLp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4O3bEAAAA3AAAAA8AAAAAAAAAAAAAAAAAmAIAAGRycy9k&#10;b3ducmV2LnhtbFBLBQYAAAAABAAEAPUAAACJAwAAAAA=&#10;" path="m,128r,-3l,108,,48,,3,,e" filled="f" strokeweight=".8pt">
                        <v:path arrowok="t" o:connecttype="custom" o:connectlocs="0,27305;0,26665;0,23039;0,10239;0,640;0,0" o:connectangles="0,0,0,0,0,0"/>
                      </v:shape>
                      <v:shape id="Freeform 43" o:spid="_x0000_s1065" style="position:absolute;left:2317;top:1854;width:172;height:222;visibility:visible;mso-wrap-style:square;v-text-anchor:top" coordsize="8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sUj8EA&#10;AADcAAAADwAAAGRycy9kb3ducmV2LnhtbERPTWsCMRC9F/ofwgjeauKWatkapbQIPbYq4nHYjJtl&#10;N5NlM9X13zeFQm/zeJ+z2oyhUxcaUhPZwnxmQBFX0TVcWzjstw/PoJIgO+wik4UbJdis7+9WWLp4&#10;5S+67KRWOYRTiRa8SF9qnSpPAdMs9sSZO8choGQ41NoNeM3hodOFMQsdsOHc4LGnN09Vu/sOFmRR&#10;+Kd2+3k073t59KeT6etza+10Mr6+gBIa5V/85/5wef6ygN9n8gV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bFI/BAAAA3AAAAA8AAAAAAAAAAAAAAAAAmAIAAGRycy9kb3du&#10;cmV2LnhtbFBLBQYAAAAABAAEAPUAAACGAwAAAAA=&#10;" path="m80,105l68,88,30,40,1,2,,,1,2,13,17,49,66r29,37l80,105r,xe" stroked="f">
                        <v:path arrowok="t" o:connecttype="custom" o:connectlocs="17145,22225;14573,18627;6429,8467;214,423;0,0;214,423;2786,3598;10501,13970;16716,21802;17145,22225;17145,22225" o:connectangles="0,0,0,0,0,0,0,0,0,0,0"/>
                      </v:shape>
                      <v:shape id="Freeform 44" o:spid="_x0000_s1066" style="position:absolute;left:2317;top:1854;width:172;height:222;visibility:visible;mso-wrap-style:square;v-text-anchor:top" coordsize="8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gIXsIA&#10;AADcAAAADwAAAGRycy9kb3ducmV2LnhtbERPTYvCMBC9C/6HMAveNF1dVLpGEdFdve2q4HVoZtti&#10;M2mTrNZ/bwTB2zze58wWranEhZwvLSt4HyQgiDOrS84VHA+b/hSED8gaK8uk4EYeFvNuZ4aptlf+&#10;pcs+5CKGsE9RQRFCnUrps4IM+oGtiSP3Z53BEKHLpXZ4jeGmksMkGUuDJceGAmtaFZSd9/9GwTTb&#10;rJe++f75qg5u3ezOp+b0MVKq99YuP0EEasNL/HRvdZw/GcHjmXiB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mAhewgAAANwAAAAPAAAAAAAAAAAAAAAAAJgCAABkcnMvZG93&#10;bnJldi54bWxQSwUGAAAAAAQABAD1AAAAhwMAAAAA&#10;" path="m80,105l68,88,30,40,1,2,,e" filled="f" strokeweight=".8pt">
                        <v:path arrowok="t" o:connecttype="custom" o:connectlocs="17145,22225;14573,18627;6429,8467;214,423;0,0" o:connectangles="0,0,0,0,0"/>
                      </v:shape>
                      <v:shape id="Freeform 45" o:spid="_x0000_s1067" style="position:absolute;left:2317;top:5549;width:172;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AgT8MA&#10;AADcAAAADwAAAGRycy9kb3ducmV2LnhtbERPS2vCQBC+F/wPyxS8iG5aRE10FSkEtZ58HDwO2TEJ&#10;zc6G7DYm/94VCr3Nx/ec1aYzlWipcaVlBR+TCARxZnXJuYLrJR0vQDiPrLGyTAp6crBZD95WmGj7&#10;4BO1Z5+LEMIuQQWF93UipcsKMugmtiYO3N02Bn2ATS51g48Qbir5GUUzabDk0FBgTV8FZT/nX6Mg&#10;HsVpTLNRl+6Oi37nDm3/fZNKDd+77RKEp87/i//cex3mz6fweiZc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AgT8MAAADcAAAADwAAAAAAAAAAAAAAAACYAgAAZHJzL2Rv&#10;d25yZXYueG1sUEsFBgAAAAAEAAQA9QAAAIgDAAAAAA==&#10;" path="m80,l78,2,68,17,30,66,1,103,,104r1,-1l13,88,49,40,78,2,80,r,xe" stroked="f">
                        <v:path arrowok="t" o:connecttype="custom" o:connectlocs="17145,0;16716,415;14573,3529;6429,13701;214,21382;0,21590;214,21382;2786,18268;10501,8304;16716,415;17145,0;17145,0" o:connectangles="0,0,0,0,0,0,0,0,0,0,0,0"/>
                      </v:shape>
                      <v:shape id="Freeform 46" o:spid="_x0000_s1068" style="position:absolute;left:2317;top:5549;width:172;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6Z7MMA&#10;AADcAAAADwAAAGRycy9kb3ducmV2LnhtbERPS2vCQBC+F/wPyxS86aaCto2uIr4q3hoF8TZmxySY&#10;nQ3Z1cT++m5B6G0+vudMZq0pxZ1qV1hW8NaPQBCnVhecKTjs170PEM4jaywtk4IHOZhNOy8TjLVt&#10;+Jvuic9ECGEXo4Lc+yqW0qU5GXR9WxEH7mJrgz7AOpO6xiaEm1IOomgkDRYcGnKsaJFTek1uRsHu&#10;/LVsNke3c9Vp+3lpb/vVef2jVPe1nY9BeGr9v/jp3uow/30If8+EC+T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6Z7MMAAADcAAAADwAAAAAAAAAAAAAAAACYAgAAZHJzL2Rv&#10;d25yZXYueG1sUEsFBgAAAAAEAAQA9QAAAIgDAAAAAA==&#10;" path="m80,l78,2,68,17,30,66,1,103,,104e" filled="f" strokeweight=".8pt">
                        <v:path arrowok="t" o:connecttype="custom" o:connectlocs="17145,0;16716,415;14573,3529;6429,13701;214,21382;0,21590" o:connectangles="0,0,0,0,0,0"/>
                      </v:shape>
                      <v:shape id="Freeform 47" o:spid="_x0000_s1069" style="position:absolute;left:5137;top:5549;width:165;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4bo8IA&#10;AADcAAAADwAAAGRycy9kb3ducmV2LnhtbERPTWvCQBC9C/6HZQQvopt6iCa6igjB1p5qPXgcsmMS&#10;zM6G7DYm/75bEHqbx/uc7b43teiodZVlBW+LCARxbnXFhYLrdzZfg3AeWWNtmRQM5GC/G4+2mGr7&#10;5C/qLr4QIYRdigpK75tUSpeXZNAtbEMcuLttDfoA20LqFp8h3NRyGUWxNFhxaCixoWNJ+ePyYxQk&#10;syRLKJ712elzPZzcRzecb1Kp6aQ/bEB46v2/+OV+12H+Koa/Z8IF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fhujwgAAANwAAAAPAAAAAAAAAAAAAAAAAJgCAABkcnMvZG93&#10;bnJldi54bWxQSwUGAAAAAAQABAD1AAAAhwMAAAAA&#10;" path="m,l1,2,13,17,49,66r29,37l80,104,68,88,30,40,1,2,,,,xe" stroked="f">
                        <v:path arrowok="t" o:connecttype="custom" o:connectlocs="0,0;206,415;2683,3529;10112,13701;16097,21382;16510,21590;14034,18268;6191,8304;206,415;0,0;0,0" o:connectangles="0,0,0,0,0,0,0,0,0,0,0"/>
                      </v:shape>
                      <v:shape id="Freeform 48" o:spid="_x0000_s1070" style="position:absolute;left:5137;top:5549;width:165;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CiAMQA&#10;AADcAAAADwAAAGRycy9kb3ducmV2LnhtbERPTWvCQBC9F/wPywjemo09mJq6imhtxVsTofQ2Zsck&#10;NDsbsqtJ++tdodDbPN7nLFaDacSVOldbVjCNYhDEhdU1lwqO+e7xGYTzyBoby6TghxyslqOHBaba&#10;9vxB18yXIoSwS1FB5X2bSumKigy6yLbEgTvbzqAPsCul7rAP4aaRT3E8kwZrDg0VtrSpqPjOLkbB&#10;4fS+7d8+3cG1X/v5ebjkr6fdr1KT8bB+AeFp8P/iP/deh/lJAvdnwgV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QogDEAAAA3AAAAA8AAAAAAAAAAAAAAAAAmAIAAGRycy9k&#10;b3ducmV2LnhtbFBLBQYAAAAABAAEAPUAAACJAwAAAAA=&#10;" path="m,l1,2,13,17,49,66r29,37l80,104e" filled="f" strokeweight=".8pt">
                        <v:path arrowok="t" o:connecttype="custom" o:connectlocs="0,0;206,415;2683,3529;10112,13701;16097,21382;16510,21590" o:connectangles="0,0,0,0,0,0"/>
                      </v:shape>
                      <v:shape id="Freeform 49" o:spid="_x0000_s1071" style="position:absolute;left:5956;top:4476;width:273;height:83;visibility:visible;mso-wrap-style:square;v-text-anchor:top" coordsize="12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E9MUA&#10;AADcAAAADwAAAGRycy9kb3ducmV2LnhtbESPQWvCQBCF7wX/wzJCb3VjD20aXUUEoWALbSp6HbJj&#10;EszOht01pv31nUOhtxnem/e+Wa5H16mBQmw9G5jPMlDElbct1wYOX7uHHFRMyBY7z2TgmyKsV5O7&#10;JRbW3/iThjLVSkI4FmigSakvtI5VQw7jzPfEop19cJhkDbW2AW8S7jr9mGVP2mHL0tBgT9uGqkt5&#10;dQY+xreX45BnznaM+XtZhp9TvzfmfjpuFqASjenf/Hf9agX/WWjlGZl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DMT0xQAAANwAAAAPAAAAAAAAAAAAAAAAAJgCAABkcnMv&#10;ZG93bnJldi54bWxQSwUGAAAAAAQABAD1AAAAigMAAAAA&#10;" path="m,l2,2,20,7,80,25r45,14l128,39r-3,l107,34,47,15,2,2,,,,xe" stroked="f">
                        <v:path arrowok="t" o:connecttype="custom" o:connectlocs="0,0;427,423;4266,1482;17066,5292;26665,8255;27305,8255;26665,8255;22825,7197;10026,3175;427,423;0,0;0,0" o:connectangles="0,0,0,0,0,0,0,0,0,0,0,0"/>
                      </v:shape>
                      <v:shape id="Freeform 50" o:spid="_x0000_s1072" style="position:absolute;left:5956;top:4476;width:273;height:83;visibility:visible;mso-wrap-style:square;v-text-anchor:top" coordsize="12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3tfsAA&#10;AADcAAAADwAAAGRycy9kb3ducmV2LnhtbERPS4vCMBC+L/gfwgheFk3dg2urUUSQ9egbvA3N2BSb&#10;SWmi7f77jSDsbT6+58yXna3EkxpfOlYwHiUgiHOnSy4UnI6b4RSED8gaK8ek4Jc8LBe9jzlm2rW8&#10;p+chFCKGsM9QgQmhzqT0uSGLfuRq4sjdXGMxRNgUUjfYxnBbya8kmUiLJccGgzWtDeX3w8MqOIfr&#10;dfOTpGm7u3waiY/O651RatDvVjMQgbrwL367tzrO/07h9Uy8QC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3tfsAAAADcAAAADwAAAAAAAAAAAAAAAACYAgAAZHJzL2Rvd25y&#10;ZXYueG1sUEsFBgAAAAAEAAQA9QAAAIUDAAAAAA==&#10;" path="m,l2,2,20,7,80,25r45,14l128,39e" filled="f" strokeweight=".8pt">
                        <v:path arrowok="t" o:connecttype="custom" o:connectlocs="0,0;427,423;4266,1482;17066,5292;26665,8255;27305,8255" o:connectangles="0,0,0,0,0,0"/>
                      </v:shape>
                      <v:shape id="Freeform 51" o:spid="_x0000_s1073" style="position:absolute;left:5956;top:3067;width:273;height:82;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14LscA&#10;AADcAAAADwAAAGRycy9kb3ducmV2LnhtbESPT2vCQBDF74V+h2UK3upGDxJSV7Gh0noQqi2ityE7&#10;+UOzsyG71ein7xyE3mZ4b977zXw5uFadqQ+NZwOTcQKKuPC24crA99f6OQUVIrLF1jMZuFKA5eLx&#10;YY6Z9Rfe0XkfKyUhHDI0UMfYZVqHoiaHYew7YtFK3zuMsvaVtj1eJNy1epokM+2wYWmosaO8puJn&#10;/+sMhNMtnWw+u6Zcv23963txPORTb8zoaVi9gIo0xH/z/frDCn4q+PKMTK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9eC7HAAAA3AAAAA8AAAAAAAAAAAAAAAAAmAIAAGRy&#10;cy9kb3ducmV2LnhtbFBLBQYAAAAABAAEAPUAAACMAwAAAAA=&#10;" path="m,40r2,l20,34,80,16,125,2,128,r-3,2l107,7,47,25,2,40,,40r,xe" stroked="f">
                        <v:path arrowok="t" o:connecttype="custom" o:connectlocs="0,8255;427,8255;4266,7017;17066,3302;26665,413;27305,0;26665,413;22825,1445;10026,5159;427,8255;0,8255;0,8255" o:connectangles="0,0,0,0,0,0,0,0,0,0,0,0"/>
                      </v:shape>
                      <v:shape id="Freeform 52" o:spid="_x0000_s1074" style="position:absolute;left:5956;top:3067;width:273;height:82;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ScsEA&#10;AADcAAAADwAAAGRycy9kb3ducmV2LnhtbERPTWsCMRC9C/6HMAVvmrWHolujSFEoFIWq0OuQjJtl&#10;N5NlEzX6602h0Ns83ucsVsm14kp9qD0rmE4KEMTam5orBafjdjwDESKywdYzKbhTgNVyOFhgafyN&#10;v+l6iJXIIRxKVGBj7Eopg7bkMEx8R5y5s+8dxgz7SpoebznctfK1KN6kw5pzg8WOPizp5nBxCja0&#10;tc1PSo3ez7Gyj3m4fO20UqOXtH4HESnFf/Gf+9Pk+bMp/D6TL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yEnLBAAAA3AAAAA8AAAAAAAAAAAAAAAAAmAIAAGRycy9kb3du&#10;cmV2LnhtbFBLBQYAAAAABAAEAPUAAACGAwAAAAA=&#10;" path="m,40r2,l20,34,80,16,125,2,128,e" filled="f" strokeweight=".8pt">
                        <v:path arrowok="t" o:connecttype="custom" o:connectlocs="0,8255;427,8255;4266,7017;17066,3302;26665,413;27305,0" o:connectangles="0,0,0,0,0,0"/>
                      </v:shape>
                      <v:shape id="Freeform 53" o:spid="_x0000_s1075" style="position:absolute;left:5130;top:1854;width:172;height:222;visibility:visible;mso-wrap-style:square;v-text-anchor:top" coordsize="81,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ULqMAA&#10;AADcAAAADwAAAGRycy9kb3ducmV2LnhtbERPTYvCMBC9L/gfwgje1lQP0q1G2RUED3rYrngem9mm&#10;bDMpTbTx35sFwds83uesNtG24ka9bxwrmE0zEMSV0w3XCk4/u/cchA/IGlvHpOBOHjbr0dsKC+0G&#10;/qZbGWqRQtgXqMCE0BVS+sqQRT91HXHifl1vMSTY11L3OKRw28p5li2kxYZTg8GOtoaqv/JqFSzi&#10;cDYfOBzLcvZ1OeRxj7p1Sk3G8XMJIlAML/HTvddpfj6H/2fSBX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IULqMAAAADcAAAADwAAAAAAAAAAAAAAAACYAgAAZHJzL2Rvd25y&#10;ZXYueG1sUEsFBgAAAAAEAAQA9QAAAIUDAAAAAA==&#10;" path="m,105r1,-2l12,88,50,40,79,2,81,,79,2,67,17,30,66,1,103,,105r,xe" stroked="f">
                        <v:path arrowok="t" o:connecttype="custom" o:connectlocs="0,22225;212,21802;2540,18627;10583,8467;16722,423;17145,0;16722,423;14182,3598;6350,13970;212,21802;0,22225;0,22225" o:connectangles="0,0,0,0,0,0,0,0,0,0,0,0"/>
                      </v:shape>
                      <v:shape id="Freeform 54" o:spid="_x0000_s1076" style="position:absolute;left:5130;top:1854;width:172;height:222;visibility:visible;mso-wrap-style:square;v-text-anchor:top" coordsize="81,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X9U8UA&#10;AADcAAAADwAAAGRycy9kb3ducmV2LnhtbERPTWvCQBC9F/oflhG8FN0YrdroKqIUCu3FKIi3aXZM&#10;UrOzIbtq+u/dgtDbPN7nzJetqcSVGldaVjDoRyCIM6tLzhXsd++9KQjnkTVWlknBLzlYLp6f5pho&#10;e+MtXVOfixDCLkEFhfd1IqXLCjLo+rYmDtzJNgZ9gE0udYO3EG4qGUfRWBosOTQUWNO6oOycXoyC&#10;dGu/XqpN/Dn6eXs9Hk7xZLLR30p1O+1qBsJT6//FD/eHDvOnQ/h7Jlw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f1TxQAAANwAAAAPAAAAAAAAAAAAAAAAAJgCAABkcnMv&#10;ZG93bnJldi54bWxQSwUGAAAAAAQABAD1AAAAigMAAAAA&#10;" path="m,105r1,-2l12,88,50,40,79,2,81,e" filled="f" strokeweight=".8pt">
                        <v:path arrowok="t" o:connecttype="custom" o:connectlocs="0,22225;212,21802;2540,18627;10583,8467;16722,423;17145,0" o:connectangles="0,0,0,0,0,0"/>
                      </v:shape>
                      <v:shape id="Freeform 55" o:spid="_x0000_s1077" style="position:absolute;left:3098;top:1924;width:1093;height:2825;visibility:visible;mso-wrap-style:square;v-text-anchor:top" coordsize="516,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J+6MQA&#10;AADcAAAADwAAAGRycy9kb3ducmV2LnhtbERPS2uDQBC+F/Iflgn0EuKaIiImGwl5QE8B0x7a2+BO&#10;VerOGndNbH99t1DobT6+52yKyXTiRoNrLStYRTEI4srqlmsFry+nZQbCeWSNnWVS8EUOiu3sYYO5&#10;tncu6XbxtQgh7HJU0Hjf51K6qiGDLrI9ceA+7GDQBzjUUg94D+Gmk09xnEqDLYeGBnvaN1R9Xkaj&#10;QJfYnim5nt7iMT0evhdnTt4XSj3Op90ahKfJ/4v/3M86zM8S+H0mXC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CfujEAAAA3AAAAA8AAAAAAAAAAAAAAAAAmAIAAGRycy9k&#10;b3ducmV2LnhtbFBLBQYAAAAABAAEAPUAAACJAwAAAAA=&#10;" path="m459,907r-9,-17l396,766,211,342,70,19,63,,53,4,23,13,,20r,l4,40,38,170,151,615r87,340l243,973r3,8l275,1031r97,169l447,1330r5,6l454,1336r7,-2l491,1325r23,-7l516,1316r-1,-7l506,1253,480,1062,459,916r,-9l459,907xe" fillcolor="#ff8000" stroked="f">
                        <v:path arrowok="t" o:connecttype="custom" o:connectlocs="97155,191838;95250,188242;83820,162015;44662,72336;14817,4019;13335,0;11218,846;4868,2750;0,4230;0,4230;847,8460;8043,35956;31962,130078;50377,201990;51435,205798;52070,207490;58208,218065;78740,253810;94615,281306;95673,282575;96097,282575;97578,282152;103928,280248;108797,278768;109220,278345;109008,276864;107103,265020;101600,224622;97155,193742;97155,191838;97155,191838" o:connectangles="0,0,0,0,0,0,0,0,0,0,0,0,0,0,0,0,0,0,0,0,0,0,0,0,0,0,0,0,0,0,0"/>
                      </v:shape>
                      <v:shape id="Freeform 56" o:spid="_x0000_s1078" style="position:absolute;left:3098;top:1924;width:1093;height:2825;visibility:visible;mso-wrap-style:square;v-text-anchor:top" coordsize="516,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2EvsUA&#10;AADcAAAADwAAAGRycy9kb3ducmV2LnhtbERPS2vCQBC+C/6HZQpepG5a0ErqKlqqBC/WRynexuw0&#10;CWZnQ3Y16b93C4K3+fieM5m1phRXql1hWcHLIAJBnFpdcKbgsF8+j0E4j6yxtEwK/sjBbNrtTDDW&#10;tuEtXXc+EyGEXYwKcu+rWEqX5mTQDWxFHLhfWxv0AdaZ1DU2IdyU8jWKRtJgwaEhx4o+ckrPu4tR&#10;0D9u1qPvKPlpLm+L5HN5ylaH/ZdSvad2/g7CU+sf4rs70WH+eAj/z4QL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nYS+xQAAANwAAAAPAAAAAAAAAAAAAAAAAJgCAABkcnMv&#10;ZG93bnJldi54bWxQSwUGAAAAAAQABAD1AAAAigMAAAAA&#10;" path="m459,907r-9,-17l396,766,211,342,70,19,63,,53,4,23,13,,20r,l4,40,38,170,151,615r87,340l243,973r3,8l275,1031r97,169l447,1330r5,6l454,1336r7,-2l491,1325r23,-7l516,1316r-1,-7l506,1253,480,1062,459,916r,-9e" filled="f" strokeweight=".8pt">
                        <v:path arrowok="t" o:connecttype="custom" o:connectlocs="97155,191838;95250,188242;83820,162015;44662,72336;14817,4019;13335,0;11218,846;4868,2750;0,4230;0,4230;847,8460;8043,35956;31962,130078;50377,201990;51435,205798;52070,207490;58208,218065;78740,253810;94615,281306;95673,282575;96097,282575;97578,282152;103928,280248;108797,278768;109220,278345;109008,276864;107103,265020;101600,224622;97155,193742;97155,191838" o:connectangles="0,0,0,0,0,0,0,0,0,0,0,0,0,0,0,0,0,0,0,0,0,0,0,0,0,0,0,0,0,0"/>
                      </v:shape>
                      <v:shape id="Freeform 57" o:spid="_x0000_s1079" style="position:absolute;left:3721;top:1733;width:1117;height:2140;visibility:visible;mso-wrap-style:square;v-text-anchor:top" coordsize="527,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8E1MEA&#10;AADcAAAADwAAAGRycy9kb3ducmV2LnhtbERPzYrCMBC+L+w7hFnwsqypHqR0TUUWFsSD4s8DDM20&#10;aW0mpYm1vr0RBG/z8f3OcjXaVgzU+9qxgtk0AUFcOF1zpeB8+v9JQfiArLF1TAru5GGVf34sMdPu&#10;xgcajqESMYR9hgpMCF0mpS8MWfRT1xFHrnS9xRBhX0nd4y2G21bOk2QhLdYcGwx29GeouByvVkFT&#10;Vttub8vT/bD/Luodj026NUpNvsb1L4hAY3iLX+6NjvPTBTyfiRfI/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PBNTBAAAA3AAAAA8AAAAAAAAAAAAAAAAAmAIAAGRycy9kb3du&#10;cmV2LnhtbFBLBQYAAAAABAAEAPUAAACGAwAAAAA=&#10;" path="m57,1011r9,-19l129,858,349,395,517,43,527,23,517,21,491,10,471,1r,-1l461,20,397,154,176,616,8,968,,986r8,5l35,1002r21,9l57,1011r,xe" fillcolor="#ff8000" stroked="f">
                        <v:path arrowok="t" o:connecttype="custom" o:connectlocs="12088,213995;13997,209973;27357,181610;74012,83608;109639,9102;111760,4868;109639,4445;104126,2117;99884,212;99884,0;97763,4233;84191,32597;37324,130387;1697,204893;0,208703;1697,209762;7422,212090;11876,213995;12088,213995;12088,213995" o:connectangles="0,0,0,0,0,0,0,0,0,0,0,0,0,0,0,0,0,0,0,0"/>
                      </v:shape>
                      <v:shape id="Freeform 58" o:spid="_x0000_s1080" style="position:absolute;left:3721;top:1733;width:1117;height:2140;visibility:visible;mso-wrap-style:square;v-text-anchor:top" coordsize="527,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CTNL0A&#10;AADcAAAADwAAAGRycy9kb3ducmV2LnhtbERPvQrCMBDeBd8hnOCmqQ7+VKOIouhYdXE7mrMtNpfS&#10;xFrf3giC2318v7dct6YUDdWusKxgNIxAEKdWF5wpuF72gxkI55E1lpZJwZscrFfdzhJjbV+cUHP2&#10;mQgh7GJUkHtfxVK6NCeDbmgr4sDdbW3QB1hnUtf4CuGmlOMomkiDBYeGHCva5pQ+zk+jIKH57e5O&#10;8rpLD5tL8pw25btolOr32s0ChKfW/8U/91GH+bMpfJ8JF8jV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7CTNL0AAADcAAAADwAAAAAAAAAAAAAAAACYAgAAZHJzL2Rvd25yZXYu&#10;eG1sUEsFBgAAAAAEAAQA9QAAAIIDAAAAAA==&#10;" path="m57,1011r9,-19l129,858,349,395,517,43,527,23,517,21,491,10,471,1r,-1l461,20,397,154,176,616,8,968,,986r8,5l35,1002r21,9l57,1011e" filled="f" strokeweight=".8pt">
                        <v:path arrowok="t" o:connecttype="custom" o:connectlocs="12088,213995;13997,209973;27357,181610;74012,83608;109639,9102;111760,4868;109639,4445;104126,2117;99884,212;99884,0;97763,4233;84191,32597;37324,130387;1697,204893;0,208703;1697,209762;7422,212090;11876,213995;12088,213995" o:connectangles="0,0,0,0,0,0,0,0,0,0,0,0,0,0,0,0,0,0,0"/>
                      </v:shape>
                      <v:shape id="Freeform 59" o:spid="_x0000_s1081" style="position:absolute;left:3517;top:3530;width:591;height:559;visibility:visible;mso-wrap-style:square;v-text-anchor:top" coordsize="280,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0LzcYA&#10;AADcAAAADwAAAGRycy9kb3ducmV2LnhtbESPQU/CQBCF7yb8h82YeJNdwEgtLAQlJl5IFT14nHSH&#10;ttKdbbor1H/PHEy4zeS9ee+b5XrwrTpRH5vAFiZjA4q4DK7hysLX5+t9BiomZIdtYLLwRxHWq9HN&#10;EnMXzvxBp32qlIRwzNFCnVKXax3LmjzGceiIRTuE3mOSta+06/Es4b7VU2MetceGpaHGjl5qKo/7&#10;X2/BFM9mPkd8eN8+zWY/k+8i2+4Ka+9uh80CVKIhXc3/129O8DOhlWdkAr2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50LzcYAAADcAAAADwAAAAAAAAAAAAAAAACYAgAAZHJz&#10;L2Rvd25yZXYueG1sUEsFBgAAAAAEAAQA9QAAAIsDAAAAAA==&#10;" path="m140,265r19,l194,255r31,-16l250,216r19,-30l278,153r2,-19l278,117,269,82,250,52,225,28,194,11,159,1,140,,120,1,85,11,54,28,29,52,10,82,2,117,,134r2,19l10,186r19,30l54,239r31,16l120,265r20,l140,265xe" stroked="f">
                        <v:path arrowok="t" o:connecttype="custom" o:connectlocs="29528,55880;33535,55880;40917,53771;47455,50397;52728,45547;56735,39221;58633,32263;59055,28256;58633,24672;56735,17291;52728,10965;47455,5904;40917,2320;33535,211;29528,0;25309,211;17927,2320;11389,5904;6116,10965;2109,17291;422,24672;0,28256;422,32263;2109,39221;6116,45547;11389,50397;17927,53771;25309,55880;29528,55880;29528,55880" o:connectangles="0,0,0,0,0,0,0,0,0,0,0,0,0,0,0,0,0,0,0,0,0,0,0,0,0,0,0,0,0,0"/>
                      </v:shape>
                      <v:shape id="Freeform 60" o:spid="_x0000_s1082" style="position:absolute;left:3517;top:3530;width:591;height:559;visibility:visible;mso-wrap-style:square;v-text-anchor:top" coordsize="280,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2p48MA&#10;AADcAAAADwAAAGRycy9kb3ducmV2LnhtbERPTWvCQBC9F/wPywi91Y0eShpdRQJioEhpKgVvQ3ZM&#10;gtnZmN2a9d+7hUJv83ifs9oE04kbDa61rGA+S0AQV1a3XCs4fu1eUhDOI2vsLJOCOznYrCdPK8y0&#10;HfmTbqWvRQxhl6GCxvs+k9JVDRl0M9sTR+5sB4M+wqGWesAxhptOLpLkVRpsOTY02FPeUHUpf4yC&#10;4vhRh/MpN5ewb797OR7c+/Wg1PM0bJcgPAX/L/5zFzrOT9/g95l4gV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2p48MAAADcAAAADwAAAAAAAAAAAAAAAACYAgAAZHJzL2Rv&#10;d25yZXYueG1sUEsFBgAAAAAEAAQA9QAAAIgDAAAAAA==&#10;" path="m140,265r19,l194,255r31,-16l250,216r19,-30l278,153r2,-19l278,117,269,82,250,52,225,28,194,11,159,1,140,,120,1,85,11,54,28,29,52,10,82,2,117,,134r2,19l10,186r19,30l54,239r31,16l120,265r20,e" filled="f" strokeweight=".8pt">
                        <v:path arrowok="t" o:connecttype="custom" o:connectlocs="29528,55880;33535,55880;40917,53771;47455,50397;52728,45547;56735,39221;58633,32263;59055,28256;58633,24672;56735,17291;52728,10965;47455,5904;40917,2320;33535,211;29528,0;25309,211;17927,2320;11389,5904;6116,10965;2109,17291;422,24672;0,28256;422,32263;2109,39221;6116,45547;11389,50397;17927,53771;25309,55880;29528,55880" o:connectangles="0,0,0,0,0,0,0,0,0,0,0,0,0,0,0,0,0,0,0,0,0,0,0,0,0,0,0,0,0"/>
                      </v:shape>
                      <v:shape id="Freeform 61" o:spid="_x0000_s1083" style="position:absolute;left:3479;top:1384;width:839;height:844;visibility:visible;mso-wrap-style:square;v-text-anchor:top" coordsize="39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eYssMA&#10;AADcAAAADwAAAGRycy9kb3ducmV2LnhtbESPQWsCQQyF70L/w5BCb5rVg9TVUaRiK/RQqv6AsBN3&#10;l+5klpmprv/eHAq9JbyX976sNoPvzJVjaoNYmE4KMCxVcK3UFs6n/fgVTMokjrogbOHOCTbrp9GK&#10;Shdu8s3XY66NhkgqyUKTc18ipqphT2kSehbVLiF6yrrGGl2km4b7DmdFMUdPrWhDQz2/NVz9HH+9&#10;hQMWrvo85bhbxK/ZB27n+D4la1+eh+0STOYh/5v/rg9O8ReKr8/oBL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eYssMAAADcAAAADwAAAAAAAAAAAAAAAACYAgAAZHJzL2Rv&#10;d25yZXYueG1sUEsFBgAAAAAEAAQA9QAAAIgDAAAAAA==&#10;" path="m236,400r-4,-5l213,354,151,212,102,103r-2,-6l99,97r-3,l95,97r,l95,103r,41l95,286r,109l95,400r-3,l80,400r-45,l1,400r-1,l,392,,338,,150,,8,,,2,,24,,97,r57,l157,r3,6l177,47r64,140l288,294r4,5l295,299r1,l297,299r,-5l297,253r,-140l297,6r,-6l298,r14,l357,r35,l395,r,8l395,63r,187l395,392r,8l391,400r-21,l295,400r-57,l236,400r,xe" fillcolor="red" stroked="f">
                        <v:path arrowok="t" o:connecttype="custom" o:connectlocs="50080,84455;49231,83399;45199,74743;32043,44761;21645,21747;21220,20480;21008,20480;20371,20480;20159,20480;20159,20480;20159,21747;20159,30404;20159,60385;20159,83399;20159,84455;19523,84455;16976,84455;7427,84455;212,84455;0,84455;0,82766;0,71364;0,31671;0,1689;0,0;424,0;5093,0;20584,0;32679,0;33316,0;33952,1267;37560,9923;51141,39483;61114,62074;61963,63130;62600,63130;62812,63130;63024,63130;63024,62074;63024,53418;63024,23859;63024,1267;63024,0;63236,0;66207,0;75756,0;83183,0;83820,0;83820,1689;83820,13302;83820,52784;83820,82766;83820,84455;82971,84455;78515,84455;62600,84455;50504,84455;50080,84455;50080,84455" o:connectangles="0,0,0,0,0,0,0,0,0,0,0,0,0,0,0,0,0,0,0,0,0,0,0,0,0,0,0,0,0,0,0,0,0,0,0,0,0,0,0,0,0,0,0,0,0,0,0,0,0,0,0,0,0,0,0,0,0,0,0"/>
                      </v:shape>
                      <v:shape id="Freeform 62" o:spid="_x0000_s1084" style="position:absolute;left:3486;top:5391;width:717;height:870;visibility:visible;mso-wrap-style:square;v-text-anchor:top" coordsize="339,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QlV8EA&#10;AADcAAAADwAAAGRycy9kb3ducmV2LnhtbERPTYvCMBC9L/gfwgh7EU0VVrQaRRRh8bZWPQ/N2Bab&#10;SW2irf31m4UFb/N4n7Nct6YUT6pdYVnBeBSBIE6tLjhTcEr2wxkI55E1lpZJwYscrFe9jyXG2jb8&#10;Q8+jz0QIYRejgtz7KpbSpTkZdCNbEQfuamuDPsA6k7rGJoSbUk6iaCoNFhwacqxom1N6Oz6MgsNg&#10;2ly6wXZXYvd1TlzVXe4yUeqz324WIDy1/i3+d3/rMH8+hr9nwgV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0JVfBAAAA3AAAAA8AAAAAAAAAAAAAAAAAmAIAAGRycy9kb3du&#10;cmV2LnhtbFBLBQYAAAAABAAEAPUAAACGAwAAAAA=&#10;" path="m225,410r-2,l210,410r-42,l135,410r-1,l112,410,74,405,44,395,22,379,8,358,,329,,312r,-3l,298r,-7l,289r2,l14,289r45,l93,289r2,l95,287r,l95,296r3,13l104,319r9,8l127,332r18,1l156,333r4,l174,333r10,l185,333r9,l209,332r11,-4l229,323r5,-9l236,304r2,-7l238,294r,-7l238,281r,-2l236,273r-2,-10l229,256r-9,-5l209,247r-15,-2l186,242r-2,l171,241r-42,-4l97,235r-2,-2l79,232,53,223,33,212,17,196,7,173,2,147r,-16l2,127r,-12l2,106r,-1l2,96,3,80,13,50,30,26r7,-5l42,18,55,10,70,5,104,1,134,r1,l144,r31,l199,r2,l220,1r35,5l283,18r21,15l318,52r7,25l326,91r,1l326,95r,11l326,115r,l324,115r-14,l265,115r-34,l230,115r,1l230,117r,-1l229,110,228,97r-5,-8l215,82,204,79,190,77r-7,-1l181,76r-3,l165,76r-9,l156,76r-9,1l132,79r-12,3l112,87r-5,8l104,105r,5l104,111r,3l104,121r,6l104,127r,7l107,144r6,6l120,155r12,2l145,161r9,l166,162r40,4l236,168r3,l254,172r29,8l305,191r16,16l333,227r5,24l339,265r,1l339,271r,18l339,304r,l338,321r-8,27l318,372r-20,18l273,403r-32,7l225,410r,xe" fillcolor="red" stroked="f">
                        <v:path arrowok="t" o:connecttype="custom" o:connectlocs="44450,86995;28363,86995;9313,83812;0,69808;0,63231;423,61321;19685,61321;20108,60897;22013,67686;30692,70657;36830,70657;41063,70657;48472,68535;50377,63018;50377,59623;49530,55804;44238,52409;38947,51348;20532,49863;11218,47317;1482,36708;423,26947;423,22279;2752,10609;8890,3819;22013,212;30480,0;42545,0;59902,3819;68792,16338;69003,20157;69003,24401;56092,24401;48683,24613;48472,23340;45508,17399;38735,16126;34925,16126;31115,16338;23707,18460;22013,23340;22013,25674;22013,28433;25400,32888;32597,34161;49953,35647;59902,38193;70485,48166;71755,56441;71755,64504;69850,73840;57785,85510;47625,86995" o:connectangles="0,0,0,0,0,0,0,0,0,0,0,0,0,0,0,0,0,0,0,0,0,0,0,0,0,0,0,0,0,0,0,0,0,0,0,0,0,0,0,0,0,0,0,0,0,0,0,0,0,0,0,0,0"/>
                      </v:shape>
                      <v:shape id="Freeform 63" o:spid="_x0000_s1085" style="position:absolute;left:1270;top:3340;width:908;height:844;visibility:visible;mso-wrap-style:square;v-text-anchor:top" coordsize="42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yBlMAA&#10;AADcAAAADwAAAGRycy9kb3ducmV2LnhtbERPy6rCMBDdX/AfwgjurqlF5FqNIoIPcOOtfsDYjG2x&#10;mZQmavXrjSC4m8N5znTemkrcqHGlZQWDfgSCOLO65FzB8bD6/QPhPLLGyjIpeJCD+azzM8VE2zv/&#10;0y31uQgh7BJUUHhfJ1K6rCCDrm9r4sCdbWPQB9jkUjd4D+GmknEUjaTBkkNDgTUtC8ou6dUoQDvc&#10;DTb753p9aReoT7E8XcdSqV63XUxAeGr9V/xxb3WYP47h/Uy4QM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UyBlMAAAADcAAAADwAAAAAAAAAAAAAAAACYAgAAZHJzL2Rvd25y&#10;ZXYueG1sUEsFBgAAAAAEAAQA9QAAAIUDAAAAAA==&#10;" path="m375,400r-3,l356,400r-55,l258,400r-1,l256,395r-6,-37l230,230,213,132r,-6l212,132r-6,38l183,298r-16,97l167,400r-2,l148,400r-56,l50,400r-2,l47,393,40,338,17,151,,9,,,1,,11,,48,,76,r2,l78,6r4,43l97,193r11,111l110,309r,-5l118,262,146,117,168,6,170,r1,l183,r42,l257,r3,l260,6r8,43l295,193r20,111l316,309r,-5l321,262,336,117,347,6,348,r2,l361,r36,l426,r2,l427,9r-7,55l395,251,375,393r,7l375,400xe" fillcolor="red" stroked="f">
                        <v:path arrowok="t" o:connecttype="custom" o:connectlocs="78924,84455;63861,84455;54525,84455;53040,75587;45190,27870;44978,27870;38826,62919;35431,84455;31400,84455;10608,84455;9972,82977;3607,31882;0,0;2334,0;16124,0;16549,1267;20580,40750;23338,65241;25035,55318;35643,1267;36280,0;47736,0;55162,0;56859,10346;66831,64186;67043,64186;71286,24703;73832,0;76590,0;90381,0;90593,1900;83804,52996;79560,84455" o:connectangles="0,0,0,0,0,0,0,0,0,0,0,0,0,0,0,0,0,0,0,0,0,0,0,0,0,0,0,0,0,0,0,0,0"/>
                      </v:shape>
                      <v:shape id="Freeform 64" o:spid="_x0000_s1086" style="position:absolute;left:5589;top:3443;width:660;height:844;visibility:visible;mso-wrap-style:square;v-text-anchor:top" coordsize="310,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mHx8QA&#10;AADcAAAADwAAAGRycy9kb3ducmV2LnhtbERPS2uDQBC+F/Iflgn0Vtc8GlrrGoK0ILSXJiXkOLgT&#10;lbiz4m7U/vtuINDbfHzPSbeTacVAvWssK1hEMQji0uqGKwU/h4+nFxDOI2tsLZOCX3KwzWYPKSba&#10;jvxNw95XIoSwS1BB7X2XSOnKmgy6yHbEgTvb3qAPsK+k7nEM4aaVyzjeSIMNh4YaO8prKi/7q1FQ&#10;xc/rdr3crK6f7/JwzL+aU5HnSj3Op90bCE+T/xff3YUO819XcHsmXC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Jh8fEAAAA3AAAAA8AAAAAAAAAAAAAAAAAmAIAAGRycy9k&#10;b3ducmV2LnhtbFBLBQYAAAAABAAEAPUAAACJAwAAAAA=&#10;" path="m,399r,-7l,337,,151,,9,,,5,,48,,190,,299,r6,l305,3r,10l305,50r,29l305,80r-5,l273,80r-95,l105,80r-3,l102,82r,12l102,132r,30l102,163r3,l132,163r92,l294,163r5,l299,166r,9l299,206r,24l299,231r-5,l268,231r-93,l105,231r-3,l102,233r,11l102,286r,31l102,318r3,l134,318r98,l305,318r5,l310,321r,11l310,369r,29l310,399r-6,l262,399r-145,l5,399r-5,l,399xe" fillcolor="red" stroked="f">
                        <v:path arrowok="t" o:connecttype="custom" o:connectlocs="0,84455;0,82973;0,71332;0,31962;0,1905;0,0;1065,0;10226,0;40476,0;63697,0;64975,0;64975,635;64975,2752;64975,10583;64975,16722;64975,16933;63910,16933;58158,16933;37920,16933;22368,16933;21729,16933;21729,17357;21729,19897;21729,27940;21729,34290;21729,34502;22368,34502;28120,34502;47719,34502;62631,34502;63697,34502;63697,35137;63697,37042;63697,43603;63697,48683;63697,48895;62631,48895;57093,48895;37281,48895;22368,48895;21729,48895;21729,49318;21729,51647;21729,60537;21729,67098;21729,67310;22368,67310;28546,67310;49423,67310;64975,67310;66040,67310;66040,67945;66040,70273;66040,78105;66040,84243;66040,84455;64762,84455;55814,84455;24925,84455;1065,84455;0,84455;0,84455" o:connectangles="0,0,0,0,0,0,0,0,0,0,0,0,0,0,0,0,0,0,0,0,0,0,0,0,0,0,0,0,0,0,0,0,0,0,0,0,0,0,0,0,0,0,0,0,0,0,0,0,0,0,0,0,0,0,0,0,0,0,0,0,0,0"/>
                      </v:shape>
                      <v:shape id="Freeform 65" o:spid="_x0000_s1087" style="position:absolute;left:3790;top:3022;width:2318;height:851;visibility:visible;mso-wrap-style:square;v-text-anchor:top" coordsize="1096,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lyYcEA&#10;AADcAAAADwAAAGRycy9kb3ducmV2LnhtbERP3WrCMBS+F/YO4Qx2I5p2iGg1yhDGBIdgtwc4NGdt&#10;aXNSk1Tr25uB4N35+H7PejuYVlzI+dqygnSagCAurK65VPD78zlZgPABWWNrmRTcyMN28zJaY6bt&#10;lU90yUMpYgj7DBVUIXSZlL6oyKCf2o44cn/WGQwRulJqh9cYblr5niRzabDm2FBhR7uKiibvjQJ7&#10;lt++sTjWfcNfh0PaL116VOrtdfhYgQg0hKf44d7rOH85g/9n4gV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JcmHBAAAA3AAAAA8AAAAAAAAAAAAAAAAAmAIAAGRycy9kb3du&#10;cmV2LnhtbFBLBQYAAAAABAAEAPUAAACGAwAAAAA=&#10;" path="m19,403r20,-6l186,350,690,187,1075,64r21,-8l1092,48r-8,-26l1077,2r,-2l1056,8,909,55,405,216,20,340,,346r,1l3,356r8,26l17,403r2,l19,403xe" fillcolor="#ff8000" stroked="f">
                        <v:path arrowok="t" o:connecttype="custom" o:connectlocs="4018,85090;8247,83823;39334,73900;145917,39483;227334,13513;231775,11824;230929,10135;229237,4645;227757,422;227757,0;223316,1689;192229,11613;85647,45607;4229,71788;0,73055;0,73266;634,75166;2326,80656;3595,85090;4018,85090;4018,85090" o:connectangles="0,0,0,0,0,0,0,0,0,0,0,0,0,0,0,0,0,0,0,0,0"/>
                      </v:shape>
                      <v:shape id="Freeform 66" o:spid="_x0000_s1088" style="position:absolute;left:3790;top:3022;width:2318;height:851;visibility:visible;mso-wrap-style:square;v-text-anchor:top" coordsize="1096,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cy7cMA&#10;AADcAAAADwAAAGRycy9kb3ducmV2LnhtbERPTWvCQBC9F/wPywi96cZSa4yuUlqEYA+lKuJxyI7Z&#10;aHY2ZFeN/75bEHqbx/uc+bKztbhS6yvHCkbDBARx4XTFpYLddjVIQfiArLF2TAru5GG56D3NMdPu&#10;xj903YRSxBD2GSowITSZlL4wZNEPXUMcuaNrLYYI21LqFm8x3NbyJUnepMWKY4PBhj4MFefNxSr4&#10;Npd0nU9Oe95xeZfp6+Fr9Zkr9dzv3mcgAnXhX/xw5zrOn47h75l4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2cy7cMAAADcAAAADwAAAAAAAAAAAAAAAACYAgAAZHJzL2Rv&#10;d25yZXYueG1sUEsFBgAAAAAEAAQA9QAAAIgDAAAAAA==&#10;" path="m19,403r20,-6l186,350,690,187,1075,64r21,-8l1092,48r-8,-26l1077,2r,-2l1056,8,909,55,405,216,20,340,,346r,1l3,356r8,26l17,403r2,e" filled="f" strokeweight=".8pt">
                        <v:path arrowok="t" o:connecttype="custom" o:connectlocs="4018,85090;8247,83823;39334,73900;145917,39483;227334,13513;231775,11824;230929,10135;229237,4645;227757,422;227757,0;223316,1689;192229,11613;85647,45607;4229,71788;0,73055;0,73266;634,75166;2326,80656;3595,85090;4018,85090" o:connectangles="0,0,0,0,0,0,0,0,0,0,0,0,0,0,0,0,0,0,0,0"/>
                      </v:shape>
                      <v:shape id="Freeform 67" o:spid="_x0000_s1089" style="position:absolute;left:3625;top:3632;width:375;height:355;visibility:visible;mso-wrap-style:square;v-text-anchor:top" coordsize="177,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yIhsIA&#10;AADcAAAADwAAAGRycy9kb3ducmV2LnhtbERPS4vCMBC+L/gfwgje1lRxxe0aRRRBT+KLvc42Y1tt&#10;JrWJtf57syB4m4/vOeNpYwpRU+Vyywp63QgEcWJ1zqmCw375OQLhPLLGwjIpeJCD6aT1McZY2ztv&#10;qd75VIQQdjEqyLwvYyldkpFB17UlceBOtjLoA6xSqSu8h3BTyH4UDaXBnENDhiXNM0ouu5tRsFlv&#10;fx/yUh8HLl32yuvXoj7/7ZXqtJvZDwhPjX+LX+6VDvO/h/D/TLhAT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bIiGwgAAANwAAAAPAAAAAAAAAAAAAAAAAJgCAABkcnMvZG93&#10;bnJldi54bWxQSwUGAAAAAAQABAD1AAAAhwMAAAAA&#10;" path="m88,169r11,l122,163r20,-10l158,138r11,-19l176,98r1,-12l176,75,169,54,158,34,142,19,122,8,99,2,88,,76,2,53,8,33,19,17,34,6,54,,75,,86,,98r6,21l17,138r16,15l53,163r23,6l88,169r,xe" fillcolor="red" stroked="f">
                        <v:path arrowok="t" o:connecttype="custom" o:connectlocs="18627,35560;20955,35560;25823,34298;30057,32193;33443,29037;35772,25039;37253,20621;37465,18096;37253,15781;35772,11362;33443,7154;30057,3998;25823,1683;20955,421;18627,0;16087,421;11218,1683;6985,3998;3598,7154;1270,11362;0,15781;0,18096;0,20621;1270,25039;3598,29037;6985,32193;11218,34298;16087,35560;18627,35560;18627,35560" o:connectangles="0,0,0,0,0,0,0,0,0,0,0,0,0,0,0,0,0,0,0,0,0,0,0,0,0,0,0,0,0,0"/>
                      </v:shape>
                      <v:shape id="Freeform 68" o:spid="_x0000_s1090" style="position:absolute;left:3625;top:3632;width:375;height:355;visibility:visible;mso-wrap-style:square;v-text-anchor:top" coordsize="177,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54bMYA&#10;AADcAAAADwAAAGRycy9kb3ducmV2LnhtbESPS2vDMBCE74H+B7GF3Bo5ITSJazmEQF+HHPIE3xZr&#10;bZlaK2Opifvvq0Iht11mdr7ZbD3YVlyp941jBdNJAoK4dLrhWsHp+Pq0BOEDssbWMSn4IQ/r/GGU&#10;Yardjfd0PYRaxBD2KSowIXSplL40ZNFPXEcctcr1FkNc+1rqHm8x3LZyliTP0mLDkWCwo62h8uvw&#10;bSNkXnxeWJaz7q04n3eFqS7T90qp8eOweQERaAh38//1h471Vwv4eyZO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54bMYAAADcAAAADwAAAAAAAAAAAAAAAACYAgAAZHJz&#10;L2Rvd25yZXYueG1sUEsFBgAAAAAEAAQA9QAAAIsDAAAAAA==&#10;" path="m88,169r11,l122,163r20,-10l158,138r11,-19l176,98r1,-12l176,75,169,54,158,34,142,19,122,8,99,2,88,,76,2,53,8,33,19,17,34,6,54,,75,,86,,98r6,21l17,138r16,15l53,163r23,6l88,169e" filled="f" strokeweight=".8pt">
                        <v:path arrowok="t" o:connecttype="custom" o:connectlocs="18627,35560;20955,35560;25823,34298;30057,32193;33443,29037;35772,25039;37253,20621;37465,18096;37253,15781;35772,11362;33443,7154;30057,3998;25823,1683;20955,421;18627,0;16087,421;11218,1683;6985,3998;3598,7154;1270,11362;0,15781;0,18096;0,20621;1270,25039;3598,29037;6985,32193;11218,34298;16087,35560;18627,35560" o:connectangles="0,0,0,0,0,0,0,0,0,0,0,0,0,0,0,0,0,0,0,0,0,0,0,0,0,0,0,0,0"/>
                      </v:shape>
                    </v:group>
                  </w:pict>
                </mc:Fallback>
              </mc:AlternateContent>
            </w:r>
          </w:p>
        </w:tc>
        <w:tc>
          <w:tcPr>
            <w:tcW w:w="4680" w:type="dxa"/>
            <w:tcBorders>
              <w:top w:val="single" w:sz="4" w:space="0" w:color="auto"/>
              <w:left w:val="single" w:sz="4" w:space="0" w:color="auto"/>
              <w:bottom w:val="single" w:sz="4" w:space="0" w:color="auto"/>
              <w:right w:val="single" w:sz="4" w:space="0" w:color="auto"/>
            </w:tcBorders>
            <w:vAlign w:val="center"/>
          </w:tcPr>
          <w:p w:rsidR="007B37AC" w:rsidRDefault="007B37AC" w:rsidP="0058528B">
            <w:pPr>
              <w:jc w:val="center"/>
              <w:rPr>
                <w:b/>
                <w:bCs/>
                <w:sz w:val="26"/>
                <w:szCs w:val="28"/>
              </w:rPr>
            </w:pPr>
            <w:r w:rsidRPr="00F012AB">
              <w:rPr>
                <w:b/>
                <w:bCs/>
                <w:sz w:val="26"/>
                <w:szCs w:val="28"/>
              </w:rPr>
              <w:t>Application For</w:t>
            </w:r>
            <w:r>
              <w:rPr>
                <w:b/>
                <w:bCs/>
                <w:sz w:val="26"/>
                <w:szCs w:val="28"/>
              </w:rPr>
              <w:t xml:space="preserve"> </w:t>
            </w:r>
            <w:r w:rsidRPr="00622883">
              <w:rPr>
                <w:b/>
                <w:bCs/>
                <w:sz w:val="26"/>
                <w:szCs w:val="28"/>
              </w:rPr>
              <w:t>Tr</w:t>
            </w:r>
            <w:r w:rsidRPr="00F012AB">
              <w:rPr>
                <w:b/>
                <w:bCs/>
                <w:sz w:val="26"/>
                <w:szCs w:val="28"/>
              </w:rPr>
              <w:t xml:space="preserve">ansfer Of </w:t>
            </w:r>
          </w:p>
          <w:p w:rsidR="00660DC7" w:rsidRPr="00E411CA" w:rsidRDefault="00660DC7" w:rsidP="0058528B">
            <w:pPr>
              <w:jc w:val="center"/>
              <w:rPr>
                <w:b/>
                <w:sz w:val="26"/>
              </w:rPr>
            </w:pPr>
            <w:r>
              <w:rPr>
                <w:b/>
                <w:bCs/>
                <w:sz w:val="26"/>
                <w:szCs w:val="28"/>
              </w:rPr>
              <w:t>BERING SEA CHINOOK SALMON PSC ALLOCATIONS</w:t>
            </w:r>
          </w:p>
        </w:tc>
        <w:tc>
          <w:tcPr>
            <w:tcW w:w="4534" w:type="dxa"/>
            <w:tcBorders>
              <w:top w:val="single" w:sz="4" w:space="0" w:color="auto"/>
              <w:left w:val="single" w:sz="4" w:space="0" w:color="auto"/>
              <w:bottom w:val="single" w:sz="4" w:space="0" w:color="auto"/>
              <w:right w:val="single" w:sz="4" w:space="0" w:color="auto"/>
            </w:tcBorders>
            <w:vAlign w:val="center"/>
          </w:tcPr>
          <w:p w:rsidR="00660DC7" w:rsidRDefault="00660DC7" w:rsidP="00BC2188">
            <w:pPr>
              <w:pBdr>
                <w:top w:val="single" w:sz="6" w:space="0" w:color="FFFFFF"/>
                <w:left w:val="single" w:sz="6" w:space="0" w:color="FFFFFF"/>
                <w:bottom w:val="single" w:sz="6" w:space="0" w:color="FFFFFF"/>
                <w:right w:val="single" w:sz="6" w:space="0" w:color="FFFFFF"/>
              </w:pBdr>
              <w:rPr>
                <w:sz w:val="18"/>
                <w:szCs w:val="18"/>
              </w:rPr>
            </w:pPr>
            <w:r w:rsidRPr="009A7C06">
              <w:rPr>
                <w:sz w:val="18"/>
                <w:szCs w:val="18"/>
              </w:rPr>
              <w:t>U.S. Dept. of Commerce/NOAA</w:t>
            </w:r>
          </w:p>
          <w:p w:rsidR="007B37AC" w:rsidRDefault="007B37AC" w:rsidP="00BC2188">
            <w:pPr>
              <w:pBdr>
                <w:top w:val="single" w:sz="6" w:space="0" w:color="FFFFFF"/>
                <w:left w:val="single" w:sz="6" w:space="0" w:color="FFFFFF"/>
                <w:bottom w:val="single" w:sz="6" w:space="0" w:color="FFFFFF"/>
                <w:right w:val="single" w:sz="6" w:space="0" w:color="FFFFFF"/>
              </w:pBdr>
              <w:rPr>
                <w:sz w:val="18"/>
                <w:szCs w:val="18"/>
              </w:rPr>
            </w:pPr>
            <w:r>
              <w:rPr>
                <w:noProof/>
                <w:sz w:val="18"/>
                <w:szCs w:val="18"/>
              </w:rPr>
              <w:drawing>
                <wp:anchor distT="0" distB="0" distL="114300" distR="114300" simplePos="0" relativeHeight="251661312" behindDoc="0" locked="0" layoutInCell="1" allowOverlap="1" wp14:anchorId="5CBECBBE" wp14:editId="1E9B2126">
                  <wp:simplePos x="0" y="0"/>
                  <wp:positionH relativeFrom="column">
                    <wp:posOffset>1887220</wp:posOffset>
                  </wp:positionH>
                  <wp:positionV relativeFrom="paragraph">
                    <wp:posOffset>5715</wp:posOffset>
                  </wp:positionV>
                  <wp:extent cx="742950" cy="742950"/>
                  <wp:effectExtent l="0" t="0" r="0" b="0"/>
                  <wp:wrapNone/>
                  <wp:docPr id="4" name="Picture 2" descr="http://home.nmfs.noaa.gov/ocioweb/webguide/cdprint/images/logo-no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nmfs.noaa.gov/ocioweb/webguide/cdprint/images/logo-noaa.gif"/>
                          <pic:cNvPicPr>
                            <a:picLocks noChangeAspect="1" noChangeArrowheads="1"/>
                          </pic:cNvPicPr>
                        </pic:nvPicPr>
                        <pic:blipFill>
                          <a:blip r:embed="rId8" r:link="rId9" cstate="print"/>
                          <a:srcRect/>
                          <a:stretch>
                            <a:fillRect/>
                          </a:stretch>
                        </pic:blipFill>
                        <pic:spPr bwMode="auto">
                          <a:xfrm>
                            <a:off x="0" y="0"/>
                            <a:ext cx="742950" cy="742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60DC7" w:rsidRPr="00DC3C43">
              <w:rPr>
                <w:sz w:val="18"/>
                <w:szCs w:val="18"/>
              </w:rPr>
              <w:t>National Marine Fisheries Service</w:t>
            </w:r>
            <w:r w:rsidR="00660DC7">
              <w:rPr>
                <w:sz w:val="18"/>
                <w:szCs w:val="18"/>
              </w:rPr>
              <w:t xml:space="preserve"> (NMFS)</w:t>
            </w:r>
            <w:r w:rsidR="00660DC7" w:rsidRPr="00DC3C43">
              <w:rPr>
                <w:sz w:val="18"/>
                <w:szCs w:val="18"/>
              </w:rPr>
              <w:t xml:space="preserve"> </w:t>
            </w:r>
          </w:p>
          <w:p w:rsidR="00660DC7" w:rsidRPr="00DC3C43" w:rsidRDefault="00660DC7" w:rsidP="00BC2188">
            <w:pPr>
              <w:pBdr>
                <w:top w:val="single" w:sz="6" w:space="0" w:color="FFFFFF"/>
                <w:left w:val="single" w:sz="6" w:space="0" w:color="FFFFFF"/>
                <w:bottom w:val="single" w:sz="6" w:space="0" w:color="FFFFFF"/>
                <w:right w:val="single" w:sz="6" w:space="0" w:color="FFFFFF"/>
              </w:pBdr>
              <w:rPr>
                <w:sz w:val="18"/>
                <w:szCs w:val="18"/>
              </w:rPr>
            </w:pPr>
            <w:r w:rsidRPr="00DC3C43">
              <w:rPr>
                <w:sz w:val="18"/>
                <w:szCs w:val="18"/>
              </w:rPr>
              <w:t>Sustainable Fisheries Division</w:t>
            </w:r>
          </w:p>
          <w:p w:rsidR="00660DC7" w:rsidRPr="00DC3C43" w:rsidRDefault="00660DC7" w:rsidP="00165175">
            <w:pPr>
              <w:rPr>
                <w:sz w:val="18"/>
                <w:szCs w:val="18"/>
              </w:rPr>
            </w:pPr>
            <w:r w:rsidRPr="00DC3C43">
              <w:rPr>
                <w:sz w:val="18"/>
                <w:szCs w:val="18"/>
              </w:rPr>
              <w:t xml:space="preserve">P.O. Box 21668 </w:t>
            </w:r>
          </w:p>
          <w:p w:rsidR="00660DC7" w:rsidRPr="00DC3C43" w:rsidRDefault="00660DC7" w:rsidP="00165175">
            <w:pPr>
              <w:rPr>
                <w:sz w:val="18"/>
                <w:szCs w:val="18"/>
              </w:rPr>
            </w:pPr>
            <w:r w:rsidRPr="00DC3C43">
              <w:rPr>
                <w:sz w:val="18"/>
                <w:szCs w:val="18"/>
              </w:rPr>
              <w:t>Juneau, AK   99802-1668</w:t>
            </w:r>
          </w:p>
          <w:p w:rsidR="00660DC7" w:rsidRPr="00DC3C43" w:rsidRDefault="00660DC7" w:rsidP="00165175">
            <w:pPr>
              <w:rPr>
                <w:sz w:val="18"/>
                <w:szCs w:val="18"/>
              </w:rPr>
            </w:pPr>
            <w:r w:rsidRPr="00DC3C43">
              <w:rPr>
                <w:sz w:val="18"/>
                <w:szCs w:val="18"/>
              </w:rPr>
              <w:t xml:space="preserve">Fax:  907-586-7131 </w:t>
            </w:r>
          </w:p>
          <w:p w:rsidR="00660DC7" w:rsidRPr="007957E9" w:rsidRDefault="00660DC7" w:rsidP="00165175">
            <w:pPr>
              <w:rPr>
                <w:sz w:val="12"/>
                <w:szCs w:val="12"/>
              </w:rPr>
            </w:pPr>
            <w:r w:rsidRPr="00DC3C43">
              <w:rPr>
                <w:sz w:val="18"/>
                <w:szCs w:val="18"/>
              </w:rPr>
              <w:t>Telephone:  907-586-7228</w:t>
            </w:r>
          </w:p>
        </w:tc>
      </w:tr>
    </w:tbl>
    <w:p w:rsidR="009762E9" w:rsidRDefault="009762E9" w:rsidP="00316DD1">
      <w:pPr>
        <w:spacing w:before="60"/>
        <w:ind w:left="288" w:right="288"/>
        <w:jc w:val="center"/>
        <w:rPr>
          <w:sz w:val="22"/>
          <w:szCs w:val="22"/>
        </w:rPr>
      </w:pPr>
      <w:r w:rsidRPr="009762E9">
        <w:rPr>
          <w:b/>
          <w:color w:val="FF0000"/>
          <w:sz w:val="22"/>
          <w:szCs w:val="22"/>
        </w:rPr>
        <w:t>MAY BE SUBMITTED ONLINE</w:t>
      </w:r>
      <w:r w:rsidRPr="009762E9">
        <w:rPr>
          <w:color w:val="FF0000"/>
          <w:sz w:val="22"/>
          <w:szCs w:val="22"/>
        </w:rPr>
        <w:t xml:space="preserve"> </w:t>
      </w:r>
      <w:r>
        <w:rPr>
          <w:sz w:val="22"/>
          <w:szCs w:val="22"/>
        </w:rPr>
        <w:t xml:space="preserve">at </w:t>
      </w:r>
      <w:hyperlink r:id="rId10" w:history="1">
        <w:r w:rsidRPr="001F2B69">
          <w:rPr>
            <w:rStyle w:val="Hyperlink"/>
            <w:sz w:val="22"/>
            <w:szCs w:val="22"/>
          </w:rPr>
          <w:t>https://alaskafisheries.noaa.gov/webapps/efish/login</w:t>
        </w:r>
      </w:hyperlink>
    </w:p>
    <w:p w:rsidR="00316DD1" w:rsidRDefault="00E411CA" w:rsidP="00316DD1">
      <w:pPr>
        <w:spacing w:before="60"/>
        <w:ind w:left="288" w:right="288"/>
        <w:jc w:val="center"/>
        <w:rPr>
          <w:b/>
          <w:sz w:val="22"/>
        </w:rPr>
      </w:pPr>
      <w:r>
        <w:rPr>
          <w:sz w:val="22"/>
          <w:szCs w:val="22"/>
        </w:rPr>
        <w:t>T</w:t>
      </w:r>
      <w:r w:rsidR="008F6472">
        <w:rPr>
          <w:sz w:val="22"/>
          <w:szCs w:val="22"/>
        </w:rPr>
        <w:t>his</w:t>
      </w:r>
      <w:r w:rsidR="008F6472" w:rsidRPr="00EF36AC">
        <w:rPr>
          <w:sz w:val="22"/>
          <w:szCs w:val="22"/>
        </w:rPr>
        <w:t xml:space="preserve"> </w:t>
      </w:r>
      <w:r>
        <w:rPr>
          <w:sz w:val="22"/>
          <w:szCs w:val="22"/>
        </w:rPr>
        <w:t>appl</w:t>
      </w:r>
      <w:r w:rsidR="00EF36AC" w:rsidRPr="00EF36AC">
        <w:rPr>
          <w:sz w:val="22"/>
          <w:szCs w:val="22"/>
        </w:rPr>
        <w:t xml:space="preserve">ication </w:t>
      </w:r>
      <w:r>
        <w:rPr>
          <w:sz w:val="22"/>
          <w:szCs w:val="22"/>
        </w:rPr>
        <w:t xml:space="preserve">must be received </w:t>
      </w:r>
      <w:r w:rsidR="00AA161F">
        <w:rPr>
          <w:b/>
          <w:sz w:val="22"/>
          <w:szCs w:val="22"/>
        </w:rPr>
        <w:t>by NMFS</w:t>
      </w:r>
      <w:r w:rsidR="00AA161F">
        <w:rPr>
          <w:b/>
          <w:sz w:val="22"/>
        </w:rPr>
        <w:t xml:space="preserve"> </w:t>
      </w:r>
    </w:p>
    <w:p w:rsidR="00EF36AC" w:rsidRPr="00316DD1" w:rsidRDefault="00AA161F" w:rsidP="00316DD1">
      <w:pPr>
        <w:ind w:left="288" w:right="288"/>
        <w:jc w:val="center"/>
        <w:rPr>
          <w:sz w:val="22"/>
          <w:szCs w:val="22"/>
        </w:rPr>
      </w:pPr>
      <w:proofErr w:type="gramStart"/>
      <w:r w:rsidRPr="00316DD1">
        <w:rPr>
          <w:b/>
          <w:sz w:val="22"/>
          <w:szCs w:val="22"/>
        </w:rPr>
        <w:t>by</w:t>
      </w:r>
      <w:proofErr w:type="gramEnd"/>
      <w:r w:rsidR="00EF36AC" w:rsidRPr="00316DD1">
        <w:rPr>
          <w:b/>
          <w:sz w:val="22"/>
          <w:szCs w:val="22"/>
        </w:rPr>
        <w:t xml:space="preserve"> June 25</w:t>
      </w:r>
      <w:r w:rsidR="004B28FA">
        <w:rPr>
          <w:b/>
          <w:sz w:val="22"/>
          <w:szCs w:val="22"/>
        </w:rPr>
        <w:t xml:space="preserve"> for </w:t>
      </w:r>
      <w:r w:rsidR="004B28FA" w:rsidRPr="00316DD1">
        <w:rPr>
          <w:b/>
          <w:sz w:val="22"/>
        </w:rPr>
        <w:t>A SEASON</w:t>
      </w:r>
      <w:r w:rsidR="004B28FA">
        <w:rPr>
          <w:b/>
          <w:sz w:val="22"/>
        </w:rPr>
        <w:t xml:space="preserve"> and by </w:t>
      </w:r>
      <w:r w:rsidR="00EF36AC" w:rsidRPr="00316DD1">
        <w:rPr>
          <w:b/>
          <w:sz w:val="22"/>
          <w:szCs w:val="22"/>
        </w:rPr>
        <w:t>December 1</w:t>
      </w:r>
      <w:r w:rsidR="004B28FA">
        <w:rPr>
          <w:b/>
          <w:sz w:val="22"/>
          <w:szCs w:val="22"/>
        </w:rPr>
        <w:t xml:space="preserve"> for </w:t>
      </w:r>
      <w:r w:rsidR="004B28FA" w:rsidRPr="00316DD1">
        <w:rPr>
          <w:b/>
          <w:sz w:val="22"/>
          <w:szCs w:val="22"/>
        </w:rPr>
        <w:t>B SEASON</w:t>
      </w:r>
    </w:p>
    <w:p w:rsidR="00EF36AC" w:rsidRDefault="00EF36AC" w:rsidP="00316DD1">
      <w:pPr>
        <w:jc w:val="center"/>
        <w:rPr>
          <w:sz w:val="22"/>
          <w:szCs w:val="22"/>
        </w:rPr>
      </w:pPr>
    </w:p>
    <w:tbl>
      <w:tblPr>
        <w:tblW w:w="0" w:type="auto"/>
        <w:jc w:val="center"/>
        <w:tblInd w:w="-138" w:type="dxa"/>
        <w:tblLayout w:type="fixed"/>
        <w:tblCellMar>
          <w:left w:w="120" w:type="dxa"/>
          <w:right w:w="120" w:type="dxa"/>
        </w:tblCellMar>
        <w:tblLook w:val="0000" w:firstRow="0" w:lastRow="0" w:firstColumn="0" w:lastColumn="0" w:noHBand="0" w:noVBand="0"/>
      </w:tblPr>
      <w:tblGrid>
        <w:gridCol w:w="3648"/>
        <w:gridCol w:w="3390"/>
        <w:gridCol w:w="915"/>
        <w:gridCol w:w="2543"/>
      </w:tblGrid>
      <w:tr w:rsidR="00E61E15" w:rsidTr="00B10783">
        <w:trPr>
          <w:trHeight w:val="332"/>
          <w:jc w:val="center"/>
        </w:trPr>
        <w:tc>
          <w:tcPr>
            <w:tcW w:w="10496"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61E15" w:rsidRPr="00EB2F8E" w:rsidRDefault="00E61E15" w:rsidP="00316DD1">
            <w:pPr>
              <w:spacing w:before="60" w:after="60"/>
              <w:jc w:val="center"/>
              <w:rPr>
                <w:b/>
                <w:sz w:val="22"/>
                <w:szCs w:val="22"/>
              </w:rPr>
            </w:pPr>
            <w:r w:rsidRPr="00EB2F8E">
              <w:rPr>
                <w:b/>
                <w:i/>
                <w:sz w:val="22"/>
                <w:szCs w:val="22"/>
              </w:rPr>
              <w:t xml:space="preserve">BLOCK A – </w:t>
            </w:r>
            <w:r w:rsidRPr="00105974">
              <w:rPr>
                <w:b/>
                <w:i/>
                <w:caps/>
                <w:sz w:val="22"/>
                <w:szCs w:val="22"/>
              </w:rPr>
              <w:t>Identification of Transferor</w:t>
            </w:r>
          </w:p>
        </w:tc>
      </w:tr>
      <w:tr w:rsidR="00E61E15" w:rsidTr="00E61E15">
        <w:trPr>
          <w:trHeight w:val="638"/>
          <w:jc w:val="center"/>
        </w:trPr>
        <w:tc>
          <w:tcPr>
            <w:tcW w:w="7953" w:type="dxa"/>
            <w:gridSpan w:val="3"/>
            <w:tcBorders>
              <w:top w:val="single" w:sz="4" w:space="0" w:color="auto"/>
              <w:left w:val="single" w:sz="4" w:space="0" w:color="auto"/>
              <w:right w:val="single" w:sz="4" w:space="0" w:color="auto"/>
            </w:tcBorders>
          </w:tcPr>
          <w:p w:rsidR="00E61E15" w:rsidRPr="008F75B0" w:rsidRDefault="00E61E15" w:rsidP="00B10783">
            <w:pPr>
              <w:tabs>
                <w:tab w:val="left" w:pos="360"/>
                <w:tab w:val="left" w:pos="720"/>
                <w:tab w:val="left" w:pos="1065"/>
              </w:tabs>
              <w:rPr>
                <w:sz w:val="22"/>
                <w:szCs w:val="22"/>
              </w:rPr>
            </w:pPr>
            <w:r w:rsidRPr="008F75B0">
              <w:rPr>
                <w:sz w:val="22"/>
                <w:szCs w:val="22"/>
              </w:rPr>
              <w:t xml:space="preserve">1.  Name of </w:t>
            </w:r>
            <w:r w:rsidR="0006003F">
              <w:rPr>
                <w:sz w:val="22"/>
                <w:szCs w:val="22"/>
              </w:rPr>
              <w:t>Transferor</w:t>
            </w:r>
            <w:r w:rsidRPr="008F75B0">
              <w:rPr>
                <w:sz w:val="22"/>
                <w:szCs w:val="22"/>
              </w:rPr>
              <w:t>:</w:t>
            </w:r>
          </w:p>
        </w:tc>
        <w:tc>
          <w:tcPr>
            <w:tcW w:w="2543" w:type="dxa"/>
            <w:tcBorders>
              <w:top w:val="single" w:sz="4" w:space="0" w:color="auto"/>
              <w:left w:val="single" w:sz="4" w:space="0" w:color="auto"/>
              <w:right w:val="single" w:sz="4" w:space="0" w:color="auto"/>
            </w:tcBorders>
          </w:tcPr>
          <w:p w:rsidR="00E61E15" w:rsidRPr="008F75B0" w:rsidRDefault="00E61E15" w:rsidP="00B10783">
            <w:pPr>
              <w:tabs>
                <w:tab w:val="left" w:pos="360"/>
                <w:tab w:val="left" w:pos="720"/>
                <w:tab w:val="left" w:pos="1065"/>
              </w:tabs>
              <w:rPr>
                <w:sz w:val="22"/>
                <w:szCs w:val="22"/>
              </w:rPr>
            </w:pPr>
            <w:r w:rsidRPr="008F75B0">
              <w:rPr>
                <w:sz w:val="22"/>
                <w:szCs w:val="22"/>
              </w:rPr>
              <w:t>2.  NMFS Person ID:</w:t>
            </w:r>
          </w:p>
        </w:tc>
      </w:tr>
      <w:tr w:rsidR="00543753" w:rsidTr="00785536">
        <w:trPr>
          <w:trHeight w:val="135"/>
          <w:jc w:val="center"/>
        </w:trPr>
        <w:tc>
          <w:tcPr>
            <w:tcW w:w="10496" w:type="dxa"/>
            <w:gridSpan w:val="4"/>
            <w:tcBorders>
              <w:top w:val="single" w:sz="4" w:space="0" w:color="auto"/>
              <w:left w:val="single" w:sz="4" w:space="0" w:color="auto"/>
              <w:bottom w:val="single" w:sz="4" w:space="0" w:color="auto"/>
              <w:right w:val="single" w:sz="4" w:space="0" w:color="auto"/>
            </w:tcBorders>
          </w:tcPr>
          <w:p w:rsidR="00543753" w:rsidRDefault="00543753" w:rsidP="00B10783">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sz w:val="22"/>
                <w:szCs w:val="22"/>
              </w:rPr>
            </w:pPr>
            <w:r>
              <w:rPr>
                <w:sz w:val="22"/>
                <w:szCs w:val="22"/>
              </w:rPr>
              <w:t xml:space="preserve">3.  </w:t>
            </w:r>
            <w:r w:rsidRPr="009933E5">
              <w:rPr>
                <w:sz w:val="22"/>
                <w:szCs w:val="22"/>
              </w:rPr>
              <w:t>Business Mailing Address:</w:t>
            </w:r>
            <w:r>
              <w:rPr>
                <w:sz w:val="22"/>
                <w:szCs w:val="22"/>
              </w:rPr>
              <w:t xml:space="preserve">           [_] Permanent             [_]  Temporary </w:t>
            </w:r>
            <w:r w:rsidRPr="00543753">
              <w:rPr>
                <w:i/>
                <w:sz w:val="22"/>
                <w:szCs w:val="22"/>
              </w:rPr>
              <w:t>(indicate which)</w:t>
            </w:r>
          </w:p>
          <w:p w:rsidR="00543753" w:rsidRDefault="00543753" w:rsidP="00B10783">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sz w:val="22"/>
                <w:szCs w:val="22"/>
              </w:rPr>
            </w:pPr>
          </w:p>
          <w:p w:rsidR="00543753" w:rsidRDefault="00543753" w:rsidP="00B10783">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sz w:val="22"/>
                <w:szCs w:val="22"/>
              </w:rPr>
            </w:pPr>
          </w:p>
          <w:p w:rsidR="00543753" w:rsidRDefault="00543753" w:rsidP="00B10783">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sz w:val="22"/>
                <w:szCs w:val="22"/>
              </w:rPr>
            </w:pPr>
          </w:p>
          <w:p w:rsidR="00543753" w:rsidRDefault="00543753" w:rsidP="00B10783">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sz w:val="22"/>
                <w:szCs w:val="22"/>
              </w:rPr>
            </w:pPr>
          </w:p>
          <w:p w:rsidR="00543753" w:rsidRPr="009933E5" w:rsidRDefault="00543753" w:rsidP="00543753">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sz w:val="22"/>
                <w:szCs w:val="22"/>
              </w:rPr>
            </w:pPr>
          </w:p>
        </w:tc>
      </w:tr>
      <w:tr w:rsidR="00E61E15" w:rsidTr="00E61E15">
        <w:trPr>
          <w:trHeight w:val="135"/>
          <w:jc w:val="center"/>
        </w:trPr>
        <w:tc>
          <w:tcPr>
            <w:tcW w:w="3648" w:type="dxa"/>
            <w:tcBorders>
              <w:top w:val="single" w:sz="4" w:space="0" w:color="auto"/>
              <w:left w:val="single" w:sz="4" w:space="0" w:color="auto"/>
              <w:bottom w:val="single" w:sz="4" w:space="0" w:color="auto"/>
              <w:right w:val="single" w:sz="4" w:space="0" w:color="auto"/>
            </w:tcBorders>
          </w:tcPr>
          <w:p w:rsidR="00E61E15" w:rsidRPr="009933E5" w:rsidRDefault="00543753" w:rsidP="00543753">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sz w:val="22"/>
                <w:szCs w:val="22"/>
              </w:rPr>
            </w:pPr>
            <w:r>
              <w:rPr>
                <w:sz w:val="22"/>
                <w:szCs w:val="22"/>
              </w:rPr>
              <w:t>4</w:t>
            </w:r>
            <w:r w:rsidR="00E61E15" w:rsidRPr="009933E5">
              <w:rPr>
                <w:sz w:val="22"/>
                <w:szCs w:val="22"/>
              </w:rPr>
              <w:t>.  Business Telephone N</w:t>
            </w:r>
            <w:r w:rsidR="00874237">
              <w:rPr>
                <w:sz w:val="22"/>
                <w:szCs w:val="22"/>
              </w:rPr>
              <w:t>umber</w:t>
            </w:r>
            <w:r w:rsidR="00E61E15" w:rsidRPr="009933E5">
              <w:rPr>
                <w:sz w:val="22"/>
                <w:szCs w:val="22"/>
              </w:rPr>
              <w:t>:</w:t>
            </w:r>
          </w:p>
        </w:tc>
        <w:tc>
          <w:tcPr>
            <w:tcW w:w="3390" w:type="dxa"/>
            <w:tcBorders>
              <w:top w:val="single" w:sz="4" w:space="0" w:color="auto"/>
              <w:left w:val="single" w:sz="4" w:space="0" w:color="auto"/>
              <w:bottom w:val="single" w:sz="4" w:space="0" w:color="auto"/>
              <w:right w:val="single" w:sz="4" w:space="0" w:color="auto"/>
            </w:tcBorders>
          </w:tcPr>
          <w:p w:rsidR="00E61E15" w:rsidRPr="009933E5" w:rsidRDefault="00543753" w:rsidP="00B10783">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sz w:val="22"/>
                <w:szCs w:val="22"/>
              </w:rPr>
            </w:pPr>
            <w:r>
              <w:rPr>
                <w:sz w:val="22"/>
                <w:szCs w:val="22"/>
              </w:rPr>
              <w:t>5</w:t>
            </w:r>
            <w:r w:rsidR="00E61E15" w:rsidRPr="009933E5">
              <w:rPr>
                <w:sz w:val="22"/>
                <w:szCs w:val="22"/>
              </w:rPr>
              <w:t>.  Business Fax N</w:t>
            </w:r>
            <w:r w:rsidR="00874237">
              <w:rPr>
                <w:sz w:val="22"/>
                <w:szCs w:val="22"/>
              </w:rPr>
              <w:t>umber</w:t>
            </w:r>
            <w:r w:rsidR="00E61E15" w:rsidRPr="009933E5">
              <w:rPr>
                <w:sz w:val="22"/>
                <w:szCs w:val="22"/>
              </w:rPr>
              <w:t>:</w:t>
            </w:r>
          </w:p>
          <w:p w:rsidR="00E61E15" w:rsidRPr="009933E5" w:rsidRDefault="00E61E15" w:rsidP="00B10783">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sz w:val="22"/>
                <w:szCs w:val="22"/>
              </w:rPr>
            </w:pPr>
          </w:p>
        </w:tc>
        <w:tc>
          <w:tcPr>
            <w:tcW w:w="3458" w:type="dxa"/>
            <w:gridSpan w:val="2"/>
            <w:tcBorders>
              <w:top w:val="single" w:sz="4" w:space="0" w:color="auto"/>
              <w:left w:val="single" w:sz="4" w:space="0" w:color="auto"/>
              <w:bottom w:val="single" w:sz="4" w:space="0" w:color="auto"/>
              <w:right w:val="single" w:sz="4" w:space="0" w:color="auto"/>
            </w:tcBorders>
          </w:tcPr>
          <w:p w:rsidR="00E61E15" w:rsidRPr="009933E5" w:rsidRDefault="00543753" w:rsidP="00B10783">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sz w:val="22"/>
                <w:szCs w:val="22"/>
              </w:rPr>
            </w:pPr>
            <w:r>
              <w:rPr>
                <w:sz w:val="22"/>
                <w:szCs w:val="22"/>
              </w:rPr>
              <w:t>6</w:t>
            </w:r>
            <w:r w:rsidR="00E61E15" w:rsidRPr="009933E5">
              <w:rPr>
                <w:sz w:val="22"/>
                <w:szCs w:val="22"/>
              </w:rPr>
              <w:t xml:space="preserve">.  </w:t>
            </w:r>
            <w:r w:rsidR="00E61E15">
              <w:rPr>
                <w:sz w:val="22"/>
                <w:szCs w:val="22"/>
              </w:rPr>
              <w:t xml:space="preserve">Business </w:t>
            </w:r>
            <w:r w:rsidR="00E61E15" w:rsidRPr="009933E5">
              <w:rPr>
                <w:sz w:val="22"/>
                <w:szCs w:val="22"/>
              </w:rPr>
              <w:t xml:space="preserve">E-mail </w:t>
            </w:r>
            <w:r w:rsidR="00874237">
              <w:rPr>
                <w:sz w:val="22"/>
                <w:szCs w:val="22"/>
              </w:rPr>
              <w:t>A</w:t>
            </w:r>
            <w:r w:rsidR="00E61E15" w:rsidRPr="009933E5">
              <w:rPr>
                <w:sz w:val="22"/>
                <w:szCs w:val="22"/>
              </w:rPr>
              <w:t>ddress</w:t>
            </w:r>
            <w:r w:rsidR="00E61E15">
              <w:rPr>
                <w:sz w:val="22"/>
                <w:szCs w:val="22"/>
              </w:rPr>
              <w:t>:</w:t>
            </w:r>
          </w:p>
          <w:p w:rsidR="00E61E15" w:rsidRPr="009933E5" w:rsidRDefault="00E61E15" w:rsidP="00B10783">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sz w:val="22"/>
                <w:szCs w:val="22"/>
              </w:rPr>
            </w:pPr>
          </w:p>
          <w:p w:rsidR="00E61E15" w:rsidRPr="009933E5" w:rsidRDefault="00E61E15" w:rsidP="00B10783">
            <w:pPr>
              <w:rPr>
                <w:sz w:val="22"/>
                <w:szCs w:val="22"/>
              </w:rPr>
            </w:pPr>
          </w:p>
          <w:p w:rsidR="00E61E15" w:rsidRPr="009933E5" w:rsidRDefault="00E61E15" w:rsidP="00B10783">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sz w:val="22"/>
                <w:szCs w:val="22"/>
              </w:rPr>
            </w:pPr>
          </w:p>
        </w:tc>
      </w:tr>
    </w:tbl>
    <w:p w:rsidR="00163DB7" w:rsidRDefault="00163DB7"/>
    <w:tbl>
      <w:tblPr>
        <w:tblW w:w="0" w:type="auto"/>
        <w:jc w:val="center"/>
        <w:tblInd w:w="-138" w:type="dxa"/>
        <w:tblLayout w:type="fixed"/>
        <w:tblCellMar>
          <w:left w:w="120" w:type="dxa"/>
          <w:right w:w="120" w:type="dxa"/>
        </w:tblCellMar>
        <w:tblLook w:val="0000" w:firstRow="0" w:lastRow="0" w:firstColumn="0" w:lastColumn="0" w:noHBand="0" w:noVBand="0"/>
      </w:tblPr>
      <w:tblGrid>
        <w:gridCol w:w="3648"/>
        <w:gridCol w:w="3390"/>
        <w:gridCol w:w="915"/>
        <w:gridCol w:w="2543"/>
      </w:tblGrid>
      <w:tr w:rsidR="0006003F" w:rsidTr="00B10783">
        <w:trPr>
          <w:trHeight w:val="332"/>
          <w:jc w:val="center"/>
        </w:trPr>
        <w:tc>
          <w:tcPr>
            <w:tcW w:w="10496"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6003F" w:rsidRPr="00EB2F8E" w:rsidRDefault="0006003F" w:rsidP="00B10783">
            <w:pPr>
              <w:spacing w:before="60" w:after="60"/>
              <w:jc w:val="center"/>
              <w:rPr>
                <w:b/>
                <w:sz w:val="22"/>
                <w:szCs w:val="22"/>
              </w:rPr>
            </w:pPr>
            <w:r w:rsidRPr="00EB2F8E">
              <w:rPr>
                <w:b/>
                <w:i/>
                <w:sz w:val="22"/>
                <w:szCs w:val="22"/>
              </w:rPr>
              <w:t xml:space="preserve">BLOCK </w:t>
            </w:r>
            <w:r>
              <w:rPr>
                <w:b/>
                <w:i/>
                <w:sz w:val="22"/>
                <w:szCs w:val="22"/>
              </w:rPr>
              <w:t>B</w:t>
            </w:r>
            <w:r w:rsidRPr="00EB2F8E">
              <w:rPr>
                <w:b/>
                <w:i/>
                <w:sz w:val="22"/>
                <w:szCs w:val="22"/>
              </w:rPr>
              <w:t xml:space="preserve"> – </w:t>
            </w:r>
            <w:r w:rsidRPr="00105974">
              <w:rPr>
                <w:b/>
                <w:i/>
                <w:caps/>
                <w:sz w:val="22"/>
                <w:szCs w:val="22"/>
              </w:rPr>
              <w:t>Identification of Transfer</w:t>
            </w:r>
            <w:r>
              <w:rPr>
                <w:b/>
                <w:i/>
                <w:caps/>
                <w:sz w:val="22"/>
                <w:szCs w:val="22"/>
              </w:rPr>
              <w:t>EE</w:t>
            </w:r>
          </w:p>
        </w:tc>
      </w:tr>
      <w:tr w:rsidR="0006003F" w:rsidTr="0006003F">
        <w:trPr>
          <w:trHeight w:val="638"/>
          <w:jc w:val="center"/>
        </w:trPr>
        <w:tc>
          <w:tcPr>
            <w:tcW w:w="7953" w:type="dxa"/>
            <w:gridSpan w:val="3"/>
            <w:tcBorders>
              <w:top w:val="single" w:sz="4" w:space="0" w:color="auto"/>
              <w:left w:val="single" w:sz="4" w:space="0" w:color="auto"/>
              <w:right w:val="single" w:sz="4" w:space="0" w:color="auto"/>
            </w:tcBorders>
          </w:tcPr>
          <w:p w:rsidR="0006003F" w:rsidRPr="008F75B0" w:rsidRDefault="0006003F" w:rsidP="0006003F">
            <w:pPr>
              <w:tabs>
                <w:tab w:val="left" w:pos="360"/>
                <w:tab w:val="left" w:pos="720"/>
                <w:tab w:val="left" w:pos="1065"/>
              </w:tabs>
              <w:spacing w:after="58"/>
              <w:rPr>
                <w:sz w:val="22"/>
                <w:szCs w:val="22"/>
              </w:rPr>
            </w:pPr>
            <w:r w:rsidRPr="008F75B0">
              <w:rPr>
                <w:sz w:val="22"/>
                <w:szCs w:val="22"/>
              </w:rPr>
              <w:t xml:space="preserve">1.  Name of </w:t>
            </w:r>
            <w:r>
              <w:rPr>
                <w:sz w:val="22"/>
                <w:szCs w:val="22"/>
              </w:rPr>
              <w:t>Transferee</w:t>
            </w:r>
            <w:r w:rsidRPr="008F75B0">
              <w:rPr>
                <w:sz w:val="22"/>
                <w:szCs w:val="22"/>
              </w:rPr>
              <w:t>:</w:t>
            </w:r>
          </w:p>
        </w:tc>
        <w:tc>
          <w:tcPr>
            <w:tcW w:w="2543" w:type="dxa"/>
            <w:tcBorders>
              <w:top w:val="single" w:sz="4" w:space="0" w:color="auto"/>
              <w:left w:val="single" w:sz="4" w:space="0" w:color="auto"/>
              <w:right w:val="single" w:sz="4" w:space="0" w:color="auto"/>
            </w:tcBorders>
          </w:tcPr>
          <w:p w:rsidR="0006003F" w:rsidRPr="008F75B0" w:rsidRDefault="0006003F" w:rsidP="0006003F">
            <w:pPr>
              <w:tabs>
                <w:tab w:val="left" w:pos="360"/>
                <w:tab w:val="left" w:pos="720"/>
                <w:tab w:val="left" w:pos="1065"/>
              </w:tabs>
              <w:spacing w:after="58"/>
              <w:rPr>
                <w:sz w:val="22"/>
                <w:szCs w:val="22"/>
              </w:rPr>
            </w:pPr>
            <w:r w:rsidRPr="008F75B0">
              <w:rPr>
                <w:sz w:val="22"/>
                <w:szCs w:val="22"/>
              </w:rPr>
              <w:t>2.  NMFS Person ID:</w:t>
            </w:r>
          </w:p>
        </w:tc>
      </w:tr>
      <w:tr w:rsidR="00543753" w:rsidTr="001609A5">
        <w:trPr>
          <w:trHeight w:val="135"/>
          <w:jc w:val="center"/>
        </w:trPr>
        <w:tc>
          <w:tcPr>
            <w:tcW w:w="10496" w:type="dxa"/>
            <w:gridSpan w:val="4"/>
            <w:tcBorders>
              <w:top w:val="single" w:sz="4" w:space="0" w:color="auto"/>
              <w:left w:val="single" w:sz="4" w:space="0" w:color="auto"/>
              <w:bottom w:val="single" w:sz="4" w:space="0" w:color="auto"/>
              <w:right w:val="single" w:sz="4" w:space="0" w:color="auto"/>
            </w:tcBorders>
          </w:tcPr>
          <w:p w:rsidR="00543753" w:rsidRDefault="00543753" w:rsidP="00543753">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sz w:val="22"/>
                <w:szCs w:val="22"/>
              </w:rPr>
            </w:pPr>
            <w:r>
              <w:rPr>
                <w:sz w:val="22"/>
                <w:szCs w:val="22"/>
              </w:rPr>
              <w:t xml:space="preserve">3.  </w:t>
            </w:r>
            <w:r w:rsidRPr="009933E5">
              <w:rPr>
                <w:sz w:val="22"/>
                <w:szCs w:val="22"/>
              </w:rPr>
              <w:t>Business Mailing Address:</w:t>
            </w:r>
            <w:r>
              <w:rPr>
                <w:sz w:val="22"/>
                <w:szCs w:val="22"/>
              </w:rPr>
              <w:t xml:space="preserve">           [_] Permanent             [_]  Temporary </w:t>
            </w:r>
            <w:r w:rsidRPr="00543753">
              <w:rPr>
                <w:i/>
                <w:sz w:val="22"/>
                <w:szCs w:val="22"/>
              </w:rPr>
              <w:t>(indicate which)</w:t>
            </w:r>
          </w:p>
          <w:p w:rsidR="00543753" w:rsidRDefault="00543753" w:rsidP="00543753">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sz w:val="22"/>
                <w:szCs w:val="22"/>
              </w:rPr>
            </w:pPr>
          </w:p>
          <w:p w:rsidR="00543753" w:rsidRDefault="00543753" w:rsidP="00543753">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sz w:val="22"/>
                <w:szCs w:val="22"/>
              </w:rPr>
            </w:pPr>
          </w:p>
          <w:p w:rsidR="00543753" w:rsidRDefault="00543753" w:rsidP="00543753">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sz w:val="22"/>
                <w:szCs w:val="22"/>
              </w:rPr>
            </w:pPr>
          </w:p>
          <w:p w:rsidR="00543753" w:rsidRDefault="00543753" w:rsidP="00543753">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sz w:val="22"/>
                <w:szCs w:val="22"/>
              </w:rPr>
            </w:pPr>
          </w:p>
          <w:p w:rsidR="00543753" w:rsidRPr="009933E5" w:rsidRDefault="00543753" w:rsidP="0006003F">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spacing w:after="58"/>
              <w:rPr>
                <w:sz w:val="22"/>
                <w:szCs w:val="22"/>
              </w:rPr>
            </w:pPr>
          </w:p>
        </w:tc>
      </w:tr>
      <w:tr w:rsidR="0006003F" w:rsidTr="0006003F">
        <w:trPr>
          <w:trHeight w:val="135"/>
          <w:jc w:val="center"/>
        </w:trPr>
        <w:tc>
          <w:tcPr>
            <w:tcW w:w="3648" w:type="dxa"/>
            <w:tcBorders>
              <w:top w:val="single" w:sz="4" w:space="0" w:color="auto"/>
              <w:left w:val="single" w:sz="4" w:space="0" w:color="auto"/>
              <w:bottom w:val="single" w:sz="4" w:space="0" w:color="auto"/>
              <w:right w:val="single" w:sz="4" w:space="0" w:color="auto"/>
            </w:tcBorders>
          </w:tcPr>
          <w:p w:rsidR="0006003F" w:rsidRPr="009933E5" w:rsidRDefault="00543753" w:rsidP="00543753">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spacing w:after="58"/>
              <w:rPr>
                <w:sz w:val="22"/>
                <w:szCs w:val="22"/>
              </w:rPr>
            </w:pPr>
            <w:r>
              <w:rPr>
                <w:sz w:val="22"/>
                <w:szCs w:val="22"/>
              </w:rPr>
              <w:t>4</w:t>
            </w:r>
            <w:r w:rsidR="0006003F" w:rsidRPr="009933E5">
              <w:rPr>
                <w:sz w:val="22"/>
                <w:szCs w:val="22"/>
              </w:rPr>
              <w:t>.  Business Telephone N</w:t>
            </w:r>
            <w:r w:rsidR="00874237">
              <w:rPr>
                <w:sz w:val="22"/>
                <w:szCs w:val="22"/>
              </w:rPr>
              <w:t>umber</w:t>
            </w:r>
            <w:r w:rsidR="0006003F" w:rsidRPr="009933E5">
              <w:rPr>
                <w:sz w:val="22"/>
                <w:szCs w:val="22"/>
              </w:rPr>
              <w:t>:</w:t>
            </w:r>
          </w:p>
        </w:tc>
        <w:tc>
          <w:tcPr>
            <w:tcW w:w="3390" w:type="dxa"/>
            <w:tcBorders>
              <w:top w:val="single" w:sz="4" w:space="0" w:color="auto"/>
              <w:left w:val="single" w:sz="4" w:space="0" w:color="auto"/>
              <w:bottom w:val="single" w:sz="4" w:space="0" w:color="auto"/>
              <w:right w:val="single" w:sz="4" w:space="0" w:color="auto"/>
            </w:tcBorders>
          </w:tcPr>
          <w:p w:rsidR="0006003F" w:rsidRPr="009933E5" w:rsidRDefault="00543753" w:rsidP="0006003F">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sz w:val="22"/>
                <w:szCs w:val="22"/>
              </w:rPr>
            </w:pPr>
            <w:r>
              <w:rPr>
                <w:sz w:val="22"/>
                <w:szCs w:val="22"/>
              </w:rPr>
              <w:t>5</w:t>
            </w:r>
            <w:r w:rsidR="0006003F" w:rsidRPr="009933E5">
              <w:rPr>
                <w:sz w:val="22"/>
                <w:szCs w:val="22"/>
              </w:rPr>
              <w:t>.  Business Fax N</w:t>
            </w:r>
            <w:r w:rsidR="00874237">
              <w:rPr>
                <w:sz w:val="22"/>
                <w:szCs w:val="22"/>
              </w:rPr>
              <w:t>umber</w:t>
            </w:r>
            <w:r w:rsidR="0006003F" w:rsidRPr="009933E5">
              <w:rPr>
                <w:sz w:val="22"/>
                <w:szCs w:val="22"/>
              </w:rPr>
              <w:t>:</w:t>
            </w:r>
          </w:p>
          <w:p w:rsidR="0006003F" w:rsidRPr="009933E5" w:rsidRDefault="0006003F" w:rsidP="0006003F">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spacing w:after="58"/>
              <w:rPr>
                <w:sz w:val="22"/>
                <w:szCs w:val="22"/>
              </w:rPr>
            </w:pPr>
          </w:p>
        </w:tc>
        <w:tc>
          <w:tcPr>
            <w:tcW w:w="3458" w:type="dxa"/>
            <w:gridSpan w:val="2"/>
            <w:tcBorders>
              <w:top w:val="single" w:sz="4" w:space="0" w:color="auto"/>
              <w:left w:val="single" w:sz="4" w:space="0" w:color="auto"/>
              <w:bottom w:val="single" w:sz="4" w:space="0" w:color="auto"/>
              <w:right w:val="single" w:sz="4" w:space="0" w:color="auto"/>
            </w:tcBorders>
          </w:tcPr>
          <w:p w:rsidR="0006003F" w:rsidRPr="009933E5" w:rsidRDefault="00543753" w:rsidP="0006003F">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sz w:val="22"/>
                <w:szCs w:val="22"/>
              </w:rPr>
            </w:pPr>
            <w:r>
              <w:rPr>
                <w:sz w:val="22"/>
                <w:szCs w:val="22"/>
              </w:rPr>
              <w:t>6</w:t>
            </w:r>
            <w:r w:rsidR="0006003F" w:rsidRPr="009933E5">
              <w:rPr>
                <w:sz w:val="22"/>
                <w:szCs w:val="22"/>
              </w:rPr>
              <w:t xml:space="preserve">.  </w:t>
            </w:r>
            <w:r w:rsidR="0006003F">
              <w:rPr>
                <w:sz w:val="22"/>
                <w:szCs w:val="22"/>
              </w:rPr>
              <w:t xml:space="preserve">Business </w:t>
            </w:r>
            <w:r w:rsidR="0006003F" w:rsidRPr="009933E5">
              <w:rPr>
                <w:sz w:val="22"/>
                <w:szCs w:val="22"/>
              </w:rPr>
              <w:t xml:space="preserve">E-mail </w:t>
            </w:r>
            <w:r w:rsidR="00874237">
              <w:rPr>
                <w:sz w:val="22"/>
                <w:szCs w:val="22"/>
              </w:rPr>
              <w:t>A</w:t>
            </w:r>
            <w:r w:rsidR="0006003F" w:rsidRPr="009933E5">
              <w:rPr>
                <w:sz w:val="22"/>
                <w:szCs w:val="22"/>
              </w:rPr>
              <w:t>ddress</w:t>
            </w:r>
            <w:r w:rsidR="0006003F">
              <w:rPr>
                <w:sz w:val="22"/>
                <w:szCs w:val="22"/>
              </w:rPr>
              <w:t>:</w:t>
            </w:r>
          </w:p>
          <w:p w:rsidR="0006003F" w:rsidRPr="009933E5" w:rsidRDefault="0006003F" w:rsidP="0006003F">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sz w:val="22"/>
                <w:szCs w:val="22"/>
              </w:rPr>
            </w:pPr>
          </w:p>
          <w:p w:rsidR="0006003F" w:rsidRPr="009933E5" w:rsidRDefault="0006003F" w:rsidP="0006003F">
            <w:pPr>
              <w:spacing w:line="120" w:lineRule="exact"/>
              <w:rPr>
                <w:sz w:val="22"/>
                <w:szCs w:val="22"/>
              </w:rPr>
            </w:pPr>
          </w:p>
          <w:p w:rsidR="0006003F" w:rsidRPr="009933E5" w:rsidRDefault="0006003F" w:rsidP="0006003F">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spacing w:after="58"/>
              <w:rPr>
                <w:sz w:val="22"/>
                <w:szCs w:val="22"/>
              </w:rPr>
            </w:pPr>
          </w:p>
        </w:tc>
      </w:tr>
    </w:tbl>
    <w:p w:rsidR="00163DB7" w:rsidRDefault="00163DB7"/>
    <w:tbl>
      <w:tblPr>
        <w:tblW w:w="0" w:type="auto"/>
        <w:jc w:val="center"/>
        <w:tblInd w:w="-1559" w:type="dxa"/>
        <w:tblLayout w:type="fixed"/>
        <w:tblCellMar>
          <w:left w:w="120" w:type="dxa"/>
          <w:right w:w="120" w:type="dxa"/>
        </w:tblCellMar>
        <w:tblLook w:val="0000" w:firstRow="0" w:lastRow="0" w:firstColumn="0" w:lastColumn="0" w:noHBand="0" w:noVBand="0"/>
      </w:tblPr>
      <w:tblGrid>
        <w:gridCol w:w="1307"/>
        <w:gridCol w:w="1307"/>
        <w:gridCol w:w="1307"/>
        <w:gridCol w:w="1308"/>
        <w:gridCol w:w="1307"/>
        <w:gridCol w:w="1307"/>
        <w:gridCol w:w="1307"/>
        <w:gridCol w:w="1308"/>
      </w:tblGrid>
      <w:tr w:rsidR="00F313AF" w:rsidRPr="007261F3" w:rsidTr="00874237">
        <w:trPr>
          <w:jc w:val="center"/>
        </w:trPr>
        <w:tc>
          <w:tcPr>
            <w:tcW w:w="10458" w:type="dxa"/>
            <w:gridSpan w:val="8"/>
            <w:tcBorders>
              <w:top w:val="single" w:sz="4" w:space="0" w:color="auto"/>
              <w:left w:val="single" w:sz="4" w:space="0" w:color="000000"/>
              <w:bottom w:val="single" w:sz="8" w:space="0" w:color="000000"/>
              <w:right w:val="single" w:sz="4" w:space="0" w:color="000000"/>
            </w:tcBorders>
            <w:shd w:val="clear" w:color="auto" w:fill="DAEEF3" w:themeFill="accent5" w:themeFillTint="33"/>
            <w:vAlign w:val="center"/>
          </w:tcPr>
          <w:p w:rsidR="00F313AF" w:rsidRDefault="00F313AF" w:rsidP="00E6307B">
            <w:pPr>
              <w:spacing w:before="60"/>
              <w:jc w:val="center"/>
              <w:rPr>
                <w:b/>
                <w:i/>
                <w:sz w:val="22"/>
                <w:szCs w:val="22"/>
              </w:rPr>
            </w:pPr>
            <w:r w:rsidRPr="00BB2534">
              <w:rPr>
                <w:b/>
                <w:i/>
                <w:sz w:val="22"/>
                <w:szCs w:val="22"/>
              </w:rPr>
              <w:t xml:space="preserve">BLOCK </w:t>
            </w:r>
            <w:r>
              <w:rPr>
                <w:b/>
                <w:i/>
                <w:sz w:val="22"/>
                <w:szCs w:val="22"/>
              </w:rPr>
              <w:t xml:space="preserve">C </w:t>
            </w:r>
            <w:r w:rsidR="00F53EAE">
              <w:rPr>
                <w:b/>
                <w:i/>
                <w:sz w:val="22"/>
                <w:szCs w:val="22"/>
              </w:rPr>
              <w:t>–</w:t>
            </w:r>
            <w:r>
              <w:rPr>
                <w:b/>
                <w:i/>
                <w:sz w:val="22"/>
                <w:szCs w:val="22"/>
              </w:rPr>
              <w:t xml:space="preserve"> </w:t>
            </w:r>
            <w:r w:rsidR="009606C9">
              <w:rPr>
                <w:b/>
                <w:i/>
                <w:sz w:val="22"/>
                <w:szCs w:val="22"/>
              </w:rPr>
              <w:t xml:space="preserve">NUMBER OF </w:t>
            </w:r>
            <w:r w:rsidR="00F53EAE">
              <w:rPr>
                <w:b/>
                <w:i/>
                <w:sz w:val="22"/>
                <w:szCs w:val="22"/>
              </w:rPr>
              <w:t>CHINOOK</w:t>
            </w:r>
            <w:r w:rsidR="001C0E50">
              <w:rPr>
                <w:b/>
                <w:i/>
                <w:sz w:val="22"/>
                <w:szCs w:val="22"/>
              </w:rPr>
              <w:t xml:space="preserve"> SALMON</w:t>
            </w:r>
            <w:r w:rsidR="00F53EAE">
              <w:rPr>
                <w:b/>
                <w:i/>
                <w:sz w:val="22"/>
                <w:szCs w:val="22"/>
              </w:rPr>
              <w:t xml:space="preserve"> </w:t>
            </w:r>
            <w:r w:rsidR="004B7F32">
              <w:rPr>
                <w:b/>
                <w:i/>
                <w:sz w:val="22"/>
                <w:szCs w:val="22"/>
              </w:rPr>
              <w:t>PSC</w:t>
            </w:r>
            <w:r w:rsidRPr="00BB2534">
              <w:rPr>
                <w:b/>
                <w:i/>
                <w:sz w:val="22"/>
                <w:szCs w:val="22"/>
              </w:rPr>
              <w:t xml:space="preserve"> TRANSFERRED</w:t>
            </w:r>
          </w:p>
          <w:p w:rsidR="007957CB" w:rsidRPr="0058528B" w:rsidRDefault="007957CB" w:rsidP="009606C9">
            <w:pPr>
              <w:jc w:val="center"/>
              <w:rPr>
                <w:sz w:val="20"/>
                <w:szCs w:val="20"/>
              </w:rPr>
            </w:pPr>
            <w:r w:rsidRPr="0058528B">
              <w:rPr>
                <w:i/>
                <w:sz w:val="22"/>
                <w:szCs w:val="22"/>
              </w:rPr>
              <w:t xml:space="preserve">Check </w:t>
            </w:r>
            <w:r w:rsidRPr="0058528B">
              <w:rPr>
                <w:b/>
                <w:i/>
                <w:sz w:val="22"/>
                <w:szCs w:val="22"/>
              </w:rPr>
              <w:t>either</w:t>
            </w:r>
            <w:r w:rsidRPr="0058528B">
              <w:rPr>
                <w:i/>
                <w:sz w:val="22"/>
                <w:szCs w:val="22"/>
              </w:rPr>
              <w:t xml:space="preserve"> A Season or B Season for each entry</w:t>
            </w:r>
          </w:p>
        </w:tc>
      </w:tr>
      <w:tr w:rsidR="00F93E76" w:rsidRPr="007261F3" w:rsidTr="00F93E76">
        <w:trPr>
          <w:jc w:val="center"/>
        </w:trPr>
        <w:tc>
          <w:tcPr>
            <w:tcW w:w="1307" w:type="dxa"/>
            <w:tcBorders>
              <w:top w:val="nil"/>
              <w:left w:val="single" w:sz="4" w:space="0" w:color="000000"/>
              <w:bottom w:val="single" w:sz="8" w:space="0" w:color="000000"/>
              <w:right w:val="single" w:sz="7" w:space="0" w:color="000000"/>
            </w:tcBorders>
            <w:vAlign w:val="center"/>
          </w:tcPr>
          <w:p w:rsidR="00F93E76" w:rsidRPr="00874237" w:rsidRDefault="00F93E76" w:rsidP="000A75D1">
            <w:pPr>
              <w:jc w:val="center"/>
              <w:rPr>
                <w:sz w:val="22"/>
                <w:szCs w:val="22"/>
              </w:rPr>
            </w:pPr>
            <w:r w:rsidRPr="00874237">
              <w:rPr>
                <w:sz w:val="22"/>
                <w:szCs w:val="22"/>
              </w:rPr>
              <w:t>Date of Transfer</w:t>
            </w:r>
          </w:p>
        </w:tc>
        <w:tc>
          <w:tcPr>
            <w:tcW w:w="1307" w:type="dxa"/>
            <w:tcBorders>
              <w:top w:val="nil"/>
              <w:left w:val="single" w:sz="7" w:space="0" w:color="000000"/>
              <w:bottom w:val="single" w:sz="8" w:space="0" w:color="000000"/>
              <w:right w:val="single" w:sz="8" w:space="0" w:color="000000"/>
            </w:tcBorders>
            <w:vAlign w:val="center"/>
          </w:tcPr>
          <w:p w:rsidR="00F93E76" w:rsidRPr="00874237" w:rsidRDefault="00F93E76" w:rsidP="002C451D">
            <w:pPr>
              <w:jc w:val="center"/>
              <w:rPr>
                <w:sz w:val="22"/>
                <w:szCs w:val="22"/>
              </w:rPr>
            </w:pPr>
            <w:r w:rsidRPr="00874237">
              <w:rPr>
                <w:sz w:val="22"/>
                <w:szCs w:val="22"/>
              </w:rPr>
              <w:t>Number of Chinook</w:t>
            </w:r>
          </w:p>
        </w:tc>
        <w:tc>
          <w:tcPr>
            <w:tcW w:w="1307" w:type="dxa"/>
            <w:tcBorders>
              <w:top w:val="nil"/>
              <w:left w:val="single" w:sz="7" w:space="0" w:color="000000"/>
              <w:bottom w:val="single" w:sz="8" w:space="0" w:color="000000"/>
              <w:right w:val="single" w:sz="8" w:space="0" w:color="000000"/>
            </w:tcBorders>
            <w:vAlign w:val="center"/>
          </w:tcPr>
          <w:p w:rsidR="00F93E76" w:rsidRDefault="00F93E76" w:rsidP="005E4E5B">
            <w:pPr>
              <w:jc w:val="center"/>
              <w:rPr>
                <w:sz w:val="22"/>
                <w:szCs w:val="22"/>
              </w:rPr>
            </w:pPr>
            <w:r w:rsidRPr="00874237">
              <w:rPr>
                <w:sz w:val="22"/>
                <w:szCs w:val="22"/>
              </w:rPr>
              <w:t>A Season</w:t>
            </w:r>
            <w:r>
              <w:rPr>
                <w:sz w:val="22"/>
                <w:szCs w:val="22"/>
              </w:rPr>
              <w:t xml:space="preserve"> </w:t>
            </w:r>
          </w:p>
          <w:p w:rsidR="00F93E76" w:rsidRPr="00874237" w:rsidRDefault="00F93E76" w:rsidP="005E4E5B">
            <w:pPr>
              <w:jc w:val="center"/>
              <w:rPr>
                <w:sz w:val="22"/>
                <w:szCs w:val="22"/>
              </w:rPr>
            </w:pPr>
            <w:r>
              <w:rPr>
                <w:sz w:val="22"/>
                <w:szCs w:val="22"/>
              </w:rPr>
              <w:t>[   ]</w:t>
            </w:r>
          </w:p>
        </w:tc>
        <w:tc>
          <w:tcPr>
            <w:tcW w:w="1308" w:type="dxa"/>
            <w:tcBorders>
              <w:top w:val="nil"/>
              <w:left w:val="single" w:sz="7" w:space="0" w:color="000000"/>
              <w:bottom w:val="single" w:sz="8" w:space="0" w:color="000000"/>
              <w:right w:val="thinThickSmallGap" w:sz="24" w:space="0" w:color="auto"/>
            </w:tcBorders>
            <w:vAlign w:val="center"/>
          </w:tcPr>
          <w:p w:rsidR="00F93E76" w:rsidRDefault="00F93E76" w:rsidP="007957CB">
            <w:pPr>
              <w:spacing w:after="43"/>
              <w:jc w:val="center"/>
              <w:rPr>
                <w:sz w:val="22"/>
                <w:szCs w:val="22"/>
              </w:rPr>
            </w:pPr>
            <w:r w:rsidRPr="00874237">
              <w:rPr>
                <w:sz w:val="22"/>
                <w:szCs w:val="22"/>
              </w:rPr>
              <w:t>B Season</w:t>
            </w:r>
            <w:r>
              <w:rPr>
                <w:sz w:val="22"/>
                <w:szCs w:val="22"/>
              </w:rPr>
              <w:t xml:space="preserve"> </w:t>
            </w:r>
          </w:p>
          <w:p w:rsidR="00F93E76" w:rsidRPr="00874237" w:rsidRDefault="00F93E76" w:rsidP="007957CB">
            <w:pPr>
              <w:spacing w:after="43"/>
              <w:jc w:val="center"/>
              <w:rPr>
                <w:sz w:val="22"/>
                <w:szCs w:val="22"/>
              </w:rPr>
            </w:pPr>
            <w:r>
              <w:rPr>
                <w:sz w:val="22"/>
                <w:szCs w:val="22"/>
              </w:rPr>
              <w:t>[   ]</w:t>
            </w:r>
          </w:p>
        </w:tc>
        <w:tc>
          <w:tcPr>
            <w:tcW w:w="1307" w:type="dxa"/>
            <w:tcBorders>
              <w:top w:val="single" w:sz="4" w:space="0" w:color="auto"/>
              <w:left w:val="thinThickSmallGap" w:sz="24" w:space="0" w:color="auto"/>
              <w:bottom w:val="single" w:sz="4" w:space="0" w:color="auto"/>
              <w:right w:val="single" w:sz="4" w:space="0" w:color="000000"/>
            </w:tcBorders>
            <w:vAlign w:val="center"/>
          </w:tcPr>
          <w:p w:rsidR="00F93E76" w:rsidRPr="00874237" w:rsidRDefault="00F93E76" w:rsidP="00BC5C52">
            <w:pPr>
              <w:jc w:val="center"/>
              <w:rPr>
                <w:sz w:val="22"/>
                <w:szCs w:val="22"/>
              </w:rPr>
            </w:pPr>
            <w:r w:rsidRPr="00874237">
              <w:rPr>
                <w:sz w:val="22"/>
                <w:szCs w:val="22"/>
              </w:rPr>
              <w:t>Date of Transfer</w:t>
            </w:r>
          </w:p>
        </w:tc>
        <w:tc>
          <w:tcPr>
            <w:tcW w:w="1307" w:type="dxa"/>
            <w:tcBorders>
              <w:top w:val="nil"/>
              <w:left w:val="single" w:sz="4" w:space="0" w:color="000000"/>
              <w:bottom w:val="single" w:sz="8" w:space="0" w:color="000000"/>
              <w:right w:val="single" w:sz="4" w:space="0" w:color="000000"/>
            </w:tcBorders>
            <w:vAlign w:val="center"/>
          </w:tcPr>
          <w:p w:rsidR="00F93E76" w:rsidRPr="00874237" w:rsidRDefault="00F93E76" w:rsidP="00BC5C52">
            <w:pPr>
              <w:jc w:val="center"/>
              <w:rPr>
                <w:sz w:val="22"/>
                <w:szCs w:val="22"/>
              </w:rPr>
            </w:pPr>
            <w:r w:rsidRPr="00874237">
              <w:rPr>
                <w:sz w:val="22"/>
                <w:szCs w:val="22"/>
              </w:rPr>
              <w:t>Number of Chinook</w:t>
            </w:r>
          </w:p>
        </w:tc>
        <w:tc>
          <w:tcPr>
            <w:tcW w:w="1307" w:type="dxa"/>
            <w:tcBorders>
              <w:top w:val="nil"/>
              <w:left w:val="single" w:sz="7" w:space="0" w:color="000000"/>
              <w:bottom w:val="single" w:sz="8" w:space="0" w:color="000000"/>
              <w:right w:val="single" w:sz="4" w:space="0" w:color="000000"/>
            </w:tcBorders>
            <w:vAlign w:val="center"/>
          </w:tcPr>
          <w:p w:rsidR="00F93E76" w:rsidRDefault="00F93E76" w:rsidP="00BC5C52">
            <w:pPr>
              <w:jc w:val="center"/>
              <w:rPr>
                <w:sz w:val="22"/>
                <w:szCs w:val="22"/>
              </w:rPr>
            </w:pPr>
            <w:r w:rsidRPr="00874237">
              <w:rPr>
                <w:sz w:val="22"/>
                <w:szCs w:val="22"/>
              </w:rPr>
              <w:t>A Season</w:t>
            </w:r>
          </w:p>
          <w:p w:rsidR="00F93E76" w:rsidRPr="00874237" w:rsidRDefault="00F93E76" w:rsidP="00BC5C52">
            <w:pPr>
              <w:jc w:val="center"/>
              <w:rPr>
                <w:sz w:val="22"/>
                <w:szCs w:val="22"/>
              </w:rPr>
            </w:pPr>
            <w:r>
              <w:rPr>
                <w:sz w:val="22"/>
                <w:szCs w:val="22"/>
              </w:rPr>
              <w:t xml:space="preserve"> [   ]</w:t>
            </w:r>
          </w:p>
        </w:tc>
        <w:tc>
          <w:tcPr>
            <w:tcW w:w="1308" w:type="dxa"/>
            <w:tcBorders>
              <w:top w:val="nil"/>
              <w:left w:val="single" w:sz="7" w:space="0" w:color="000000"/>
              <w:bottom w:val="single" w:sz="8" w:space="0" w:color="000000"/>
              <w:right w:val="single" w:sz="4" w:space="0" w:color="000000"/>
            </w:tcBorders>
            <w:vAlign w:val="center"/>
          </w:tcPr>
          <w:p w:rsidR="00F93E76" w:rsidRDefault="00F93E76" w:rsidP="00BC5C52">
            <w:pPr>
              <w:spacing w:after="43"/>
              <w:jc w:val="center"/>
              <w:rPr>
                <w:sz w:val="22"/>
                <w:szCs w:val="22"/>
              </w:rPr>
            </w:pPr>
            <w:r w:rsidRPr="00874237">
              <w:rPr>
                <w:sz w:val="22"/>
                <w:szCs w:val="22"/>
              </w:rPr>
              <w:t>B Season</w:t>
            </w:r>
          </w:p>
          <w:p w:rsidR="00F93E76" w:rsidRPr="00874237" w:rsidRDefault="00F93E76" w:rsidP="00BC5C52">
            <w:pPr>
              <w:spacing w:after="43"/>
              <w:jc w:val="center"/>
              <w:rPr>
                <w:sz w:val="22"/>
                <w:szCs w:val="22"/>
              </w:rPr>
            </w:pPr>
            <w:r>
              <w:rPr>
                <w:sz w:val="22"/>
                <w:szCs w:val="22"/>
              </w:rPr>
              <w:t xml:space="preserve"> [   ]</w:t>
            </w:r>
          </w:p>
        </w:tc>
      </w:tr>
      <w:tr w:rsidR="00F93E76" w:rsidRPr="007261F3" w:rsidTr="00F93E76">
        <w:trPr>
          <w:trHeight w:val="432"/>
          <w:jc w:val="center"/>
        </w:trPr>
        <w:tc>
          <w:tcPr>
            <w:tcW w:w="1307" w:type="dxa"/>
            <w:tcBorders>
              <w:top w:val="single" w:sz="8" w:space="0" w:color="000000"/>
              <w:left w:val="single" w:sz="4" w:space="0" w:color="000000"/>
              <w:bottom w:val="single" w:sz="8" w:space="0" w:color="000000"/>
              <w:right w:val="single" w:sz="7" w:space="0" w:color="000000"/>
            </w:tcBorders>
            <w:vAlign w:val="center"/>
          </w:tcPr>
          <w:p w:rsidR="00F93E76" w:rsidRPr="007261F3" w:rsidRDefault="00F93E76" w:rsidP="00927903">
            <w:pPr>
              <w:spacing w:after="58"/>
              <w:jc w:val="center"/>
              <w:rPr>
                <w:sz w:val="22"/>
                <w:szCs w:val="22"/>
              </w:rPr>
            </w:pPr>
          </w:p>
        </w:tc>
        <w:tc>
          <w:tcPr>
            <w:tcW w:w="1307" w:type="dxa"/>
            <w:tcBorders>
              <w:top w:val="single" w:sz="8" w:space="0" w:color="000000"/>
              <w:left w:val="single" w:sz="7" w:space="0" w:color="000000"/>
              <w:bottom w:val="single" w:sz="8" w:space="0" w:color="000000"/>
              <w:right w:val="single" w:sz="8" w:space="0" w:color="000000"/>
            </w:tcBorders>
            <w:vAlign w:val="center"/>
          </w:tcPr>
          <w:p w:rsidR="00F93E76" w:rsidRPr="007261F3" w:rsidRDefault="00F93E76" w:rsidP="004A4685">
            <w:pPr>
              <w:spacing w:after="58"/>
              <w:jc w:val="center"/>
              <w:rPr>
                <w:sz w:val="22"/>
                <w:szCs w:val="22"/>
              </w:rPr>
            </w:pPr>
          </w:p>
        </w:tc>
        <w:tc>
          <w:tcPr>
            <w:tcW w:w="1307" w:type="dxa"/>
            <w:tcBorders>
              <w:top w:val="single" w:sz="8" w:space="0" w:color="000000"/>
              <w:left w:val="single" w:sz="7" w:space="0" w:color="000000"/>
              <w:bottom w:val="single" w:sz="8" w:space="0" w:color="000000"/>
              <w:right w:val="single" w:sz="8" w:space="0" w:color="000000"/>
            </w:tcBorders>
            <w:vAlign w:val="center"/>
          </w:tcPr>
          <w:p w:rsidR="00F93E76" w:rsidRPr="007261F3" w:rsidRDefault="00F93E76" w:rsidP="004A4685">
            <w:pPr>
              <w:spacing w:after="58"/>
              <w:jc w:val="center"/>
              <w:rPr>
                <w:sz w:val="22"/>
                <w:szCs w:val="22"/>
              </w:rPr>
            </w:pPr>
          </w:p>
        </w:tc>
        <w:tc>
          <w:tcPr>
            <w:tcW w:w="1308" w:type="dxa"/>
            <w:tcBorders>
              <w:top w:val="single" w:sz="8" w:space="0" w:color="000000"/>
              <w:left w:val="single" w:sz="7" w:space="0" w:color="000000"/>
              <w:bottom w:val="single" w:sz="8" w:space="0" w:color="000000"/>
              <w:right w:val="thinThickSmallGap" w:sz="24" w:space="0" w:color="auto"/>
            </w:tcBorders>
            <w:vAlign w:val="center"/>
          </w:tcPr>
          <w:p w:rsidR="00F93E76" w:rsidRPr="007261F3" w:rsidRDefault="00F93E76" w:rsidP="00927903">
            <w:pPr>
              <w:spacing w:after="58"/>
              <w:jc w:val="center"/>
              <w:rPr>
                <w:sz w:val="22"/>
                <w:szCs w:val="22"/>
              </w:rPr>
            </w:pPr>
          </w:p>
        </w:tc>
        <w:tc>
          <w:tcPr>
            <w:tcW w:w="1307" w:type="dxa"/>
            <w:tcBorders>
              <w:top w:val="single" w:sz="4" w:space="0" w:color="auto"/>
              <w:left w:val="thinThickSmallGap" w:sz="24" w:space="0" w:color="auto"/>
              <w:bottom w:val="single" w:sz="4" w:space="0" w:color="auto"/>
              <w:right w:val="single" w:sz="4" w:space="0" w:color="000000"/>
            </w:tcBorders>
            <w:vAlign w:val="center"/>
          </w:tcPr>
          <w:p w:rsidR="00F93E76" w:rsidRPr="007261F3" w:rsidRDefault="00F93E76" w:rsidP="00927903">
            <w:pPr>
              <w:spacing w:after="58"/>
              <w:jc w:val="center"/>
              <w:rPr>
                <w:sz w:val="22"/>
                <w:szCs w:val="22"/>
              </w:rPr>
            </w:pPr>
          </w:p>
        </w:tc>
        <w:tc>
          <w:tcPr>
            <w:tcW w:w="1307" w:type="dxa"/>
            <w:tcBorders>
              <w:top w:val="single" w:sz="8" w:space="0" w:color="000000"/>
              <w:left w:val="single" w:sz="4" w:space="0" w:color="000000"/>
              <w:bottom w:val="single" w:sz="8" w:space="0" w:color="000000"/>
              <w:right w:val="single" w:sz="4" w:space="0" w:color="000000"/>
            </w:tcBorders>
            <w:vAlign w:val="center"/>
          </w:tcPr>
          <w:p w:rsidR="00F93E76" w:rsidRPr="007261F3" w:rsidRDefault="00F93E76" w:rsidP="00927903">
            <w:pPr>
              <w:spacing w:after="58"/>
              <w:jc w:val="center"/>
              <w:rPr>
                <w:sz w:val="22"/>
                <w:szCs w:val="22"/>
              </w:rPr>
            </w:pPr>
          </w:p>
        </w:tc>
        <w:tc>
          <w:tcPr>
            <w:tcW w:w="1307" w:type="dxa"/>
            <w:tcBorders>
              <w:top w:val="single" w:sz="8" w:space="0" w:color="000000"/>
              <w:left w:val="single" w:sz="7" w:space="0" w:color="000000"/>
              <w:bottom w:val="single" w:sz="8" w:space="0" w:color="000000"/>
              <w:right w:val="single" w:sz="4" w:space="0" w:color="000000"/>
            </w:tcBorders>
            <w:vAlign w:val="center"/>
          </w:tcPr>
          <w:p w:rsidR="00F93E76" w:rsidRPr="007261F3" w:rsidRDefault="00F93E76" w:rsidP="00927903">
            <w:pPr>
              <w:spacing w:after="58"/>
              <w:jc w:val="center"/>
              <w:rPr>
                <w:sz w:val="22"/>
                <w:szCs w:val="22"/>
              </w:rPr>
            </w:pPr>
          </w:p>
        </w:tc>
        <w:tc>
          <w:tcPr>
            <w:tcW w:w="1308" w:type="dxa"/>
            <w:tcBorders>
              <w:top w:val="single" w:sz="8" w:space="0" w:color="000000"/>
              <w:left w:val="single" w:sz="7" w:space="0" w:color="000000"/>
              <w:bottom w:val="single" w:sz="8" w:space="0" w:color="000000"/>
              <w:right w:val="single" w:sz="4" w:space="0" w:color="000000"/>
            </w:tcBorders>
            <w:vAlign w:val="center"/>
          </w:tcPr>
          <w:p w:rsidR="00F93E76" w:rsidRPr="007261F3" w:rsidRDefault="00F93E76" w:rsidP="00927903">
            <w:pPr>
              <w:spacing w:after="58"/>
              <w:jc w:val="center"/>
              <w:rPr>
                <w:sz w:val="22"/>
                <w:szCs w:val="22"/>
              </w:rPr>
            </w:pPr>
          </w:p>
        </w:tc>
      </w:tr>
      <w:tr w:rsidR="00F93E76" w:rsidRPr="007261F3" w:rsidTr="00F93E76">
        <w:trPr>
          <w:trHeight w:val="432"/>
          <w:jc w:val="center"/>
        </w:trPr>
        <w:tc>
          <w:tcPr>
            <w:tcW w:w="1307" w:type="dxa"/>
            <w:tcBorders>
              <w:top w:val="single" w:sz="8" w:space="0" w:color="000000"/>
              <w:left w:val="single" w:sz="4" w:space="0" w:color="000000"/>
              <w:bottom w:val="single" w:sz="8" w:space="0" w:color="000000"/>
              <w:right w:val="single" w:sz="7" w:space="0" w:color="000000"/>
            </w:tcBorders>
            <w:vAlign w:val="center"/>
          </w:tcPr>
          <w:p w:rsidR="00F93E76" w:rsidRPr="007261F3" w:rsidRDefault="00F93E76" w:rsidP="00927903">
            <w:pPr>
              <w:spacing w:after="58"/>
              <w:jc w:val="center"/>
              <w:rPr>
                <w:sz w:val="22"/>
                <w:szCs w:val="22"/>
              </w:rPr>
            </w:pPr>
          </w:p>
        </w:tc>
        <w:tc>
          <w:tcPr>
            <w:tcW w:w="1307" w:type="dxa"/>
            <w:tcBorders>
              <w:top w:val="single" w:sz="8" w:space="0" w:color="000000"/>
              <w:left w:val="single" w:sz="7" w:space="0" w:color="000000"/>
              <w:bottom w:val="single" w:sz="8" w:space="0" w:color="000000"/>
              <w:right w:val="single" w:sz="8" w:space="0" w:color="000000"/>
            </w:tcBorders>
            <w:vAlign w:val="center"/>
          </w:tcPr>
          <w:p w:rsidR="00F93E76" w:rsidRPr="007261F3" w:rsidRDefault="00F93E76" w:rsidP="00927903">
            <w:pPr>
              <w:spacing w:after="58"/>
              <w:jc w:val="center"/>
              <w:rPr>
                <w:sz w:val="22"/>
                <w:szCs w:val="22"/>
              </w:rPr>
            </w:pPr>
          </w:p>
        </w:tc>
        <w:tc>
          <w:tcPr>
            <w:tcW w:w="1307" w:type="dxa"/>
            <w:tcBorders>
              <w:top w:val="single" w:sz="8" w:space="0" w:color="000000"/>
              <w:left w:val="single" w:sz="7" w:space="0" w:color="000000"/>
              <w:bottom w:val="single" w:sz="8" w:space="0" w:color="000000"/>
              <w:right w:val="single" w:sz="8" w:space="0" w:color="000000"/>
            </w:tcBorders>
            <w:vAlign w:val="center"/>
          </w:tcPr>
          <w:p w:rsidR="00F93E76" w:rsidRPr="007261F3" w:rsidRDefault="00F93E76" w:rsidP="00927903">
            <w:pPr>
              <w:spacing w:after="58"/>
              <w:jc w:val="center"/>
              <w:rPr>
                <w:sz w:val="22"/>
                <w:szCs w:val="22"/>
              </w:rPr>
            </w:pPr>
          </w:p>
        </w:tc>
        <w:tc>
          <w:tcPr>
            <w:tcW w:w="1308" w:type="dxa"/>
            <w:tcBorders>
              <w:top w:val="single" w:sz="8" w:space="0" w:color="000000"/>
              <w:left w:val="single" w:sz="7" w:space="0" w:color="000000"/>
              <w:bottom w:val="single" w:sz="8" w:space="0" w:color="000000"/>
              <w:right w:val="thinThickSmallGap" w:sz="24" w:space="0" w:color="auto"/>
            </w:tcBorders>
            <w:vAlign w:val="center"/>
          </w:tcPr>
          <w:p w:rsidR="00F93E76" w:rsidRPr="007261F3" w:rsidRDefault="00F93E76" w:rsidP="00927903">
            <w:pPr>
              <w:spacing w:after="58"/>
              <w:jc w:val="center"/>
              <w:rPr>
                <w:sz w:val="22"/>
                <w:szCs w:val="22"/>
              </w:rPr>
            </w:pPr>
          </w:p>
        </w:tc>
        <w:tc>
          <w:tcPr>
            <w:tcW w:w="1307" w:type="dxa"/>
            <w:tcBorders>
              <w:top w:val="single" w:sz="4" w:space="0" w:color="auto"/>
              <w:left w:val="thinThickSmallGap" w:sz="24" w:space="0" w:color="auto"/>
              <w:bottom w:val="single" w:sz="4" w:space="0" w:color="auto"/>
              <w:right w:val="single" w:sz="4" w:space="0" w:color="000000"/>
            </w:tcBorders>
            <w:vAlign w:val="center"/>
          </w:tcPr>
          <w:p w:rsidR="00F93E76" w:rsidRPr="007261F3" w:rsidRDefault="00F93E76" w:rsidP="00927903">
            <w:pPr>
              <w:spacing w:after="58"/>
              <w:jc w:val="center"/>
              <w:rPr>
                <w:sz w:val="22"/>
                <w:szCs w:val="22"/>
              </w:rPr>
            </w:pPr>
          </w:p>
        </w:tc>
        <w:tc>
          <w:tcPr>
            <w:tcW w:w="1307" w:type="dxa"/>
            <w:tcBorders>
              <w:top w:val="single" w:sz="8" w:space="0" w:color="000000"/>
              <w:left w:val="single" w:sz="4" w:space="0" w:color="000000"/>
              <w:bottom w:val="single" w:sz="8" w:space="0" w:color="000000"/>
              <w:right w:val="single" w:sz="4" w:space="0" w:color="000000"/>
            </w:tcBorders>
            <w:vAlign w:val="center"/>
          </w:tcPr>
          <w:p w:rsidR="00F93E76" w:rsidRPr="007261F3" w:rsidRDefault="00F93E76" w:rsidP="00927903">
            <w:pPr>
              <w:spacing w:after="58"/>
              <w:jc w:val="center"/>
              <w:rPr>
                <w:sz w:val="22"/>
                <w:szCs w:val="22"/>
              </w:rPr>
            </w:pPr>
          </w:p>
        </w:tc>
        <w:tc>
          <w:tcPr>
            <w:tcW w:w="1307" w:type="dxa"/>
            <w:tcBorders>
              <w:top w:val="single" w:sz="8" w:space="0" w:color="000000"/>
              <w:left w:val="single" w:sz="7" w:space="0" w:color="000000"/>
              <w:bottom w:val="single" w:sz="8" w:space="0" w:color="000000"/>
              <w:right w:val="single" w:sz="4" w:space="0" w:color="000000"/>
            </w:tcBorders>
            <w:vAlign w:val="center"/>
          </w:tcPr>
          <w:p w:rsidR="00F93E76" w:rsidRPr="007261F3" w:rsidRDefault="00F93E76" w:rsidP="00927903">
            <w:pPr>
              <w:spacing w:after="58"/>
              <w:jc w:val="center"/>
              <w:rPr>
                <w:sz w:val="22"/>
                <w:szCs w:val="22"/>
              </w:rPr>
            </w:pPr>
          </w:p>
        </w:tc>
        <w:tc>
          <w:tcPr>
            <w:tcW w:w="1308" w:type="dxa"/>
            <w:tcBorders>
              <w:top w:val="single" w:sz="8" w:space="0" w:color="000000"/>
              <w:left w:val="single" w:sz="7" w:space="0" w:color="000000"/>
              <w:bottom w:val="single" w:sz="8" w:space="0" w:color="000000"/>
              <w:right w:val="single" w:sz="4" w:space="0" w:color="000000"/>
            </w:tcBorders>
            <w:vAlign w:val="center"/>
          </w:tcPr>
          <w:p w:rsidR="00F93E76" w:rsidRPr="007261F3" w:rsidRDefault="00F93E76" w:rsidP="00927903">
            <w:pPr>
              <w:spacing w:after="58"/>
              <w:jc w:val="center"/>
              <w:rPr>
                <w:sz w:val="22"/>
                <w:szCs w:val="22"/>
              </w:rPr>
            </w:pPr>
          </w:p>
        </w:tc>
      </w:tr>
      <w:tr w:rsidR="00F93E76" w:rsidRPr="007261F3" w:rsidTr="00F93E76">
        <w:trPr>
          <w:trHeight w:val="432"/>
          <w:jc w:val="center"/>
        </w:trPr>
        <w:tc>
          <w:tcPr>
            <w:tcW w:w="1307" w:type="dxa"/>
            <w:tcBorders>
              <w:top w:val="single" w:sz="8" w:space="0" w:color="000000"/>
              <w:left w:val="single" w:sz="4" w:space="0" w:color="000000"/>
              <w:bottom w:val="single" w:sz="8" w:space="0" w:color="000000"/>
              <w:right w:val="single" w:sz="7" w:space="0" w:color="000000"/>
            </w:tcBorders>
            <w:vAlign w:val="center"/>
          </w:tcPr>
          <w:p w:rsidR="00F93E76" w:rsidRPr="007261F3" w:rsidRDefault="00F93E76" w:rsidP="00927903">
            <w:pPr>
              <w:spacing w:after="58"/>
              <w:jc w:val="center"/>
              <w:rPr>
                <w:sz w:val="22"/>
                <w:szCs w:val="22"/>
              </w:rPr>
            </w:pPr>
          </w:p>
        </w:tc>
        <w:tc>
          <w:tcPr>
            <w:tcW w:w="1307" w:type="dxa"/>
            <w:tcBorders>
              <w:top w:val="single" w:sz="8" w:space="0" w:color="000000"/>
              <w:left w:val="single" w:sz="7" w:space="0" w:color="000000"/>
              <w:bottom w:val="single" w:sz="8" w:space="0" w:color="000000"/>
              <w:right w:val="single" w:sz="8" w:space="0" w:color="000000"/>
            </w:tcBorders>
            <w:vAlign w:val="center"/>
          </w:tcPr>
          <w:p w:rsidR="00F93E76" w:rsidRPr="007261F3" w:rsidRDefault="00F93E76" w:rsidP="00927903">
            <w:pPr>
              <w:spacing w:after="58"/>
              <w:jc w:val="center"/>
              <w:rPr>
                <w:sz w:val="22"/>
                <w:szCs w:val="22"/>
              </w:rPr>
            </w:pPr>
          </w:p>
        </w:tc>
        <w:tc>
          <w:tcPr>
            <w:tcW w:w="1307" w:type="dxa"/>
            <w:tcBorders>
              <w:top w:val="single" w:sz="8" w:space="0" w:color="000000"/>
              <w:left w:val="single" w:sz="7" w:space="0" w:color="000000"/>
              <w:bottom w:val="single" w:sz="8" w:space="0" w:color="000000"/>
              <w:right w:val="single" w:sz="8" w:space="0" w:color="000000"/>
            </w:tcBorders>
            <w:vAlign w:val="center"/>
          </w:tcPr>
          <w:p w:rsidR="00F93E76" w:rsidRPr="007261F3" w:rsidRDefault="00F93E76" w:rsidP="00927903">
            <w:pPr>
              <w:spacing w:after="58"/>
              <w:jc w:val="center"/>
              <w:rPr>
                <w:sz w:val="22"/>
                <w:szCs w:val="22"/>
              </w:rPr>
            </w:pPr>
          </w:p>
        </w:tc>
        <w:tc>
          <w:tcPr>
            <w:tcW w:w="1308" w:type="dxa"/>
            <w:tcBorders>
              <w:top w:val="single" w:sz="8" w:space="0" w:color="000000"/>
              <w:left w:val="single" w:sz="7" w:space="0" w:color="000000"/>
              <w:bottom w:val="single" w:sz="8" w:space="0" w:color="000000"/>
              <w:right w:val="thinThickSmallGap" w:sz="24" w:space="0" w:color="auto"/>
            </w:tcBorders>
            <w:vAlign w:val="center"/>
          </w:tcPr>
          <w:p w:rsidR="00F93E76" w:rsidRPr="007261F3" w:rsidRDefault="00F93E76" w:rsidP="00927903">
            <w:pPr>
              <w:spacing w:after="58"/>
              <w:jc w:val="center"/>
              <w:rPr>
                <w:sz w:val="22"/>
                <w:szCs w:val="22"/>
              </w:rPr>
            </w:pPr>
          </w:p>
        </w:tc>
        <w:tc>
          <w:tcPr>
            <w:tcW w:w="1307" w:type="dxa"/>
            <w:tcBorders>
              <w:top w:val="single" w:sz="4" w:space="0" w:color="auto"/>
              <w:left w:val="thinThickSmallGap" w:sz="24" w:space="0" w:color="auto"/>
              <w:bottom w:val="single" w:sz="4" w:space="0" w:color="auto"/>
              <w:right w:val="single" w:sz="4" w:space="0" w:color="000000"/>
            </w:tcBorders>
            <w:vAlign w:val="center"/>
          </w:tcPr>
          <w:p w:rsidR="00F93E76" w:rsidRPr="007261F3" w:rsidRDefault="00F93E76" w:rsidP="00927903">
            <w:pPr>
              <w:spacing w:after="58"/>
              <w:jc w:val="center"/>
              <w:rPr>
                <w:sz w:val="22"/>
                <w:szCs w:val="22"/>
              </w:rPr>
            </w:pPr>
          </w:p>
        </w:tc>
        <w:tc>
          <w:tcPr>
            <w:tcW w:w="1307" w:type="dxa"/>
            <w:tcBorders>
              <w:top w:val="single" w:sz="8" w:space="0" w:color="000000"/>
              <w:left w:val="single" w:sz="4" w:space="0" w:color="000000"/>
              <w:bottom w:val="single" w:sz="8" w:space="0" w:color="000000"/>
              <w:right w:val="single" w:sz="4" w:space="0" w:color="000000"/>
            </w:tcBorders>
            <w:vAlign w:val="center"/>
          </w:tcPr>
          <w:p w:rsidR="00F93E76" w:rsidRPr="007261F3" w:rsidRDefault="00F93E76" w:rsidP="00927903">
            <w:pPr>
              <w:spacing w:after="58"/>
              <w:jc w:val="center"/>
              <w:rPr>
                <w:sz w:val="22"/>
                <w:szCs w:val="22"/>
              </w:rPr>
            </w:pPr>
          </w:p>
        </w:tc>
        <w:tc>
          <w:tcPr>
            <w:tcW w:w="1307" w:type="dxa"/>
            <w:tcBorders>
              <w:top w:val="single" w:sz="8" w:space="0" w:color="000000"/>
              <w:left w:val="single" w:sz="7" w:space="0" w:color="000000"/>
              <w:bottom w:val="single" w:sz="8" w:space="0" w:color="000000"/>
              <w:right w:val="single" w:sz="4" w:space="0" w:color="000000"/>
            </w:tcBorders>
            <w:vAlign w:val="center"/>
          </w:tcPr>
          <w:p w:rsidR="00F93E76" w:rsidRPr="007261F3" w:rsidRDefault="00F93E76" w:rsidP="00927903">
            <w:pPr>
              <w:spacing w:after="58"/>
              <w:jc w:val="center"/>
              <w:rPr>
                <w:sz w:val="22"/>
                <w:szCs w:val="22"/>
              </w:rPr>
            </w:pPr>
          </w:p>
        </w:tc>
        <w:tc>
          <w:tcPr>
            <w:tcW w:w="1308" w:type="dxa"/>
            <w:tcBorders>
              <w:top w:val="single" w:sz="8" w:space="0" w:color="000000"/>
              <w:left w:val="single" w:sz="7" w:space="0" w:color="000000"/>
              <w:bottom w:val="single" w:sz="8" w:space="0" w:color="000000"/>
              <w:right w:val="single" w:sz="4" w:space="0" w:color="000000"/>
            </w:tcBorders>
            <w:vAlign w:val="center"/>
          </w:tcPr>
          <w:p w:rsidR="00F93E76" w:rsidRPr="007261F3" w:rsidRDefault="00F93E76" w:rsidP="00927903">
            <w:pPr>
              <w:spacing w:after="58"/>
              <w:jc w:val="center"/>
              <w:rPr>
                <w:sz w:val="22"/>
                <w:szCs w:val="22"/>
              </w:rPr>
            </w:pPr>
          </w:p>
        </w:tc>
      </w:tr>
      <w:tr w:rsidR="00F93E76" w:rsidRPr="007261F3" w:rsidTr="00F93E76">
        <w:trPr>
          <w:trHeight w:val="432"/>
          <w:jc w:val="center"/>
        </w:trPr>
        <w:tc>
          <w:tcPr>
            <w:tcW w:w="1307" w:type="dxa"/>
            <w:tcBorders>
              <w:top w:val="single" w:sz="8" w:space="0" w:color="000000"/>
              <w:left w:val="single" w:sz="4" w:space="0" w:color="000000"/>
              <w:bottom w:val="single" w:sz="8" w:space="0" w:color="000000"/>
              <w:right w:val="single" w:sz="7" w:space="0" w:color="000000"/>
            </w:tcBorders>
            <w:vAlign w:val="center"/>
          </w:tcPr>
          <w:p w:rsidR="00F93E76" w:rsidRPr="007261F3" w:rsidRDefault="00F93E76" w:rsidP="00927903">
            <w:pPr>
              <w:spacing w:after="58"/>
              <w:jc w:val="center"/>
              <w:rPr>
                <w:sz w:val="22"/>
                <w:szCs w:val="22"/>
              </w:rPr>
            </w:pPr>
          </w:p>
        </w:tc>
        <w:tc>
          <w:tcPr>
            <w:tcW w:w="1307" w:type="dxa"/>
            <w:tcBorders>
              <w:top w:val="single" w:sz="8" w:space="0" w:color="000000"/>
              <w:left w:val="single" w:sz="7" w:space="0" w:color="000000"/>
              <w:bottom w:val="single" w:sz="8" w:space="0" w:color="000000"/>
              <w:right w:val="single" w:sz="8" w:space="0" w:color="000000"/>
            </w:tcBorders>
            <w:vAlign w:val="center"/>
          </w:tcPr>
          <w:p w:rsidR="00F93E76" w:rsidRPr="007261F3" w:rsidRDefault="00F93E76" w:rsidP="00927903">
            <w:pPr>
              <w:spacing w:after="58"/>
              <w:jc w:val="center"/>
              <w:rPr>
                <w:sz w:val="22"/>
                <w:szCs w:val="22"/>
              </w:rPr>
            </w:pPr>
          </w:p>
        </w:tc>
        <w:tc>
          <w:tcPr>
            <w:tcW w:w="1307" w:type="dxa"/>
            <w:tcBorders>
              <w:top w:val="single" w:sz="8" w:space="0" w:color="000000"/>
              <w:left w:val="single" w:sz="7" w:space="0" w:color="000000"/>
              <w:bottom w:val="single" w:sz="8" w:space="0" w:color="000000"/>
              <w:right w:val="single" w:sz="8" w:space="0" w:color="000000"/>
            </w:tcBorders>
            <w:vAlign w:val="center"/>
          </w:tcPr>
          <w:p w:rsidR="00F93E76" w:rsidRPr="007261F3" w:rsidRDefault="00F93E76" w:rsidP="00927903">
            <w:pPr>
              <w:spacing w:after="58"/>
              <w:jc w:val="center"/>
              <w:rPr>
                <w:sz w:val="22"/>
                <w:szCs w:val="22"/>
              </w:rPr>
            </w:pPr>
          </w:p>
        </w:tc>
        <w:tc>
          <w:tcPr>
            <w:tcW w:w="1308" w:type="dxa"/>
            <w:tcBorders>
              <w:top w:val="single" w:sz="8" w:space="0" w:color="000000"/>
              <w:left w:val="single" w:sz="7" w:space="0" w:color="000000"/>
              <w:bottom w:val="single" w:sz="8" w:space="0" w:color="000000"/>
              <w:right w:val="thinThickSmallGap" w:sz="24" w:space="0" w:color="auto"/>
            </w:tcBorders>
            <w:vAlign w:val="center"/>
          </w:tcPr>
          <w:p w:rsidR="00F93E76" w:rsidRPr="007261F3" w:rsidRDefault="00F93E76" w:rsidP="00927903">
            <w:pPr>
              <w:spacing w:after="58"/>
              <w:jc w:val="center"/>
              <w:rPr>
                <w:sz w:val="22"/>
                <w:szCs w:val="22"/>
              </w:rPr>
            </w:pPr>
          </w:p>
        </w:tc>
        <w:tc>
          <w:tcPr>
            <w:tcW w:w="1307" w:type="dxa"/>
            <w:tcBorders>
              <w:top w:val="single" w:sz="4" w:space="0" w:color="auto"/>
              <w:left w:val="thinThickSmallGap" w:sz="24" w:space="0" w:color="auto"/>
              <w:bottom w:val="single" w:sz="4" w:space="0" w:color="auto"/>
              <w:right w:val="single" w:sz="4" w:space="0" w:color="000000"/>
            </w:tcBorders>
            <w:vAlign w:val="center"/>
          </w:tcPr>
          <w:p w:rsidR="00F93E76" w:rsidRPr="007261F3" w:rsidRDefault="00F93E76" w:rsidP="00927903">
            <w:pPr>
              <w:spacing w:after="58"/>
              <w:jc w:val="center"/>
              <w:rPr>
                <w:sz w:val="22"/>
                <w:szCs w:val="22"/>
              </w:rPr>
            </w:pPr>
          </w:p>
        </w:tc>
        <w:tc>
          <w:tcPr>
            <w:tcW w:w="1307" w:type="dxa"/>
            <w:tcBorders>
              <w:top w:val="single" w:sz="8" w:space="0" w:color="000000"/>
              <w:left w:val="single" w:sz="4" w:space="0" w:color="000000"/>
              <w:bottom w:val="single" w:sz="8" w:space="0" w:color="000000"/>
              <w:right w:val="single" w:sz="4" w:space="0" w:color="000000"/>
            </w:tcBorders>
            <w:vAlign w:val="center"/>
          </w:tcPr>
          <w:p w:rsidR="00F93E76" w:rsidRPr="007261F3" w:rsidRDefault="00F93E76" w:rsidP="00927903">
            <w:pPr>
              <w:spacing w:after="58"/>
              <w:jc w:val="center"/>
              <w:rPr>
                <w:sz w:val="22"/>
                <w:szCs w:val="22"/>
              </w:rPr>
            </w:pPr>
          </w:p>
        </w:tc>
        <w:tc>
          <w:tcPr>
            <w:tcW w:w="1307" w:type="dxa"/>
            <w:tcBorders>
              <w:top w:val="single" w:sz="8" w:space="0" w:color="000000"/>
              <w:left w:val="single" w:sz="7" w:space="0" w:color="000000"/>
              <w:bottom w:val="single" w:sz="8" w:space="0" w:color="000000"/>
              <w:right w:val="single" w:sz="4" w:space="0" w:color="000000"/>
            </w:tcBorders>
            <w:vAlign w:val="center"/>
          </w:tcPr>
          <w:p w:rsidR="00F93E76" w:rsidRPr="007261F3" w:rsidRDefault="00F93E76" w:rsidP="00927903">
            <w:pPr>
              <w:spacing w:after="58"/>
              <w:jc w:val="center"/>
              <w:rPr>
                <w:sz w:val="22"/>
                <w:szCs w:val="22"/>
              </w:rPr>
            </w:pPr>
          </w:p>
        </w:tc>
        <w:tc>
          <w:tcPr>
            <w:tcW w:w="1308" w:type="dxa"/>
            <w:tcBorders>
              <w:top w:val="single" w:sz="8" w:space="0" w:color="000000"/>
              <w:left w:val="single" w:sz="7" w:space="0" w:color="000000"/>
              <w:bottom w:val="single" w:sz="8" w:space="0" w:color="000000"/>
              <w:right w:val="single" w:sz="4" w:space="0" w:color="000000"/>
            </w:tcBorders>
            <w:vAlign w:val="center"/>
          </w:tcPr>
          <w:p w:rsidR="00F93E76" w:rsidRPr="007261F3" w:rsidRDefault="00F93E76" w:rsidP="00927903">
            <w:pPr>
              <w:spacing w:after="58"/>
              <w:jc w:val="center"/>
              <w:rPr>
                <w:sz w:val="22"/>
                <w:szCs w:val="22"/>
              </w:rPr>
            </w:pPr>
          </w:p>
        </w:tc>
      </w:tr>
      <w:tr w:rsidR="00F93E76" w:rsidRPr="007261F3" w:rsidTr="00F93E76">
        <w:trPr>
          <w:trHeight w:val="432"/>
          <w:jc w:val="center"/>
        </w:trPr>
        <w:tc>
          <w:tcPr>
            <w:tcW w:w="1307" w:type="dxa"/>
            <w:tcBorders>
              <w:top w:val="single" w:sz="8" w:space="0" w:color="000000"/>
              <w:left w:val="single" w:sz="4" w:space="0" w:color="000000"/>
              <w:bottom w:val="single" w:sz="8" w:space="0" w:color="000000"/>
              <w:right w:val="single" w:sz="7" w:space="0" w:color="000000"/>
            </w:tcBorders>
            <w:vAlign w:val="center"/>
          </w:tcPr>
          <w:p w:rsidR="00F93E76" w:rsidRPr="007261F3" w:rsidRDefault="00F93E76" w:rsidP="00927903">
            <w:pPr>
              <w:spacing w:after="58"/>
              <w:jc w:val="center"/>
              <w:rPr>
                <w:sz w:val="22"/>
                <w:szCs w:val="22"/>
              </w:rPr>
            </w:pPr>
          </w:p>
        </w:tc>
        <w:tc>
          <w:tcPr>
            <w:tcW w:w="1307" w:type="dxa"/>
            <w:tcBorders>
              <w:top w:val="single" w:sz="8" w:space="0" w:color="000000"/>
              <w:left w:val="single" w:sz="7" w:space="0" w:color="000000"/>
              <w:bottom w:val="single" w:sz="8" w:space="0" w:color="000000"/>
              <w:right w:val="single" w:sz="8" w:space="0" w:color="000000"/>
            </w:tcBorders>
            <w:vAlign w:val="center"/>
          </w:tcPr>
          <w:p w:rsidR="00F93E76" w:rsidRPr="007261F3" w:rsidRDefault="00F93E76" w:rsidP="00927903">
            <w:pPr>
              <w:spacing w:after="58"/>
              <w:jc w:val="center"/>
              <w:rPr>
                <w:sz w:val="22"/>
                <w:szCs w:val="22"/>
              </w:rPr>
            </w:pPr>
          </w:p>
        </w:tc>
        <w:tc>
          <w:tcPr>
            <w:tcW w:w="1307" w:type="dxa"/>
            <w:tcBorders>
              <w:top w:val="single" w:sz="8" w:space="0" w:color="000000"/>
              <w:left w:val="single" w:sz="7" w:space="0" w:color="000000"/>
              <w:bottom w:val="single" w:sz="8" w:space="0" w:color="000000"/>
              <w:right w:val="single" w:sz="8" w:space="0" w:color="000000"/>
            </w:tcBorders>
            <w:vAlign w:val="center"/>
          </w:tcPr>
          <w:p w:rsidR="00F93E76" w:rsidRPr="007261F3" w:rsidRDefault="00F93E76" w:rsidP="00927903">
            <w:pPr>
              <w:spacing w:after="58"/>
              <w:jc w:val="center"/>
              <w:rPr>
                <w:sz w:val="22"/>
                <w:szCs w:val="22"/>
              </w:rPr>
            </w:pPr>
          </w:p>
        </w:tc>
        <w:tc>
          <w:tcPr>
            <w:tcW w:w="1308" w:type="dxa"/>
            <w:tcBorders>
              <w:top w:val="single" w:sz="8" w:space="0" w:color="000000"/>
              <w:left w:val="single" w:sz="7" w:space="0" w:color="000000"/>
              <w:bottom w:val="single" w:sz="8" w:space="0" w:color="000000"/>
              <w:right w:val="thinThickSmallGap" w:sz="24" w:space="0" w:color="auto"/>
            </w:tcBorders>
            <w:vAlign w:val="center"/>
          </w:tcPr>
          <w:p w:rsidR="00F93E76" w:rsidRPr="007261F3" w:rsidRDefault="00F93E76" w:rsidP="00927903">
            <w:pPr>
              <w:spacing w:after="58"/>
              <w:jc w:val="center"/>
              <w:rPr>
                <w:sz w:val="22"/>
                <w:szCs w:val="22"/>
              </w:rPr>
            </w:pPr>
          </w:p>
        </w:tc>
        <w:tc>
          <w:tcPr>
            <w:tcW w:w="1307" w:type="dxa"/>
            <w:tcBorders>
              <w:top w:val="single" w:sz="4" w:space="0" w:color="auto"/>
              <w:left w:val="thinThickSmallGap" w:sz="24" w:space="0" w:color="auto"/>
              <w:bottom w:val="single" w:sz="8" w:space="0" w:color="000000"/>
              <w:right w:val="single" w:sz="4" w:space="0" w:color="000000"/>
            </w:tcBorders>
            <w:vAlign w:val="center"/>
          </w:tcPr>
          <w:p w:rsidR="00F93E76" w:rsidRPr="007261F3" w:rsidRDefault="00F93E76" w:rsidP="00927903">
            <w:pPr>
              <w:spacing w:after="58"/>
              <w:jc w:val="center"/>
              <w:rPr>
                <w:sz w:val="22"/>
                <w:szCs w:val="22"/>
              </w:rPr>
            </w:pPr>
          </w:p>
        </w:tc>
        <w:tc>
          <w:tcPr>
            <w:tcW w:w="1307" w:type="dxa"/>
            <w:tcBorders>
              <w:top w:val="single" w:sz="8" w:space="0" w:color="000000"/>
              <w:left w:val="single" w:sz="4" w:space="0" w:color="000000"/>
              <w:bottom w:val="single" w:sz="8" w:space="0" w:color="000000"/>
              <w:right w:val="single" w:sz="4" w:space="0" w:color="000000"/>
            </w:tcBorders>
            <w:vAlign w:val="center"/>
          </w:tcPr>
          <w:p w:rsidR="00F93E76" w:rsidRPr="007261F3" w:rsidRDefault="00F93E76" w:rsidP="00927903">
            <w:pPr>
              <w:spacing w:after="58"/>
              <w:jc w:val="center"/>
              <w:rPr>
                <w:sz w:val="22"/>
                <w:szCs w:val="22"/>
              </w:rPr>
            </w:pPr>
          </w:p>
        </w:tc>
        <w:tc>
          <w:tcPr>
            <w:tcW w:w="1307" w:type="dxa"/>
            <w:tcBorders>
              <w:top w:val="single" w:sz="8" w:space="0" w:color="000000"/>
              <w:left w:val="single" w:sz="7" w:space="0" w:color="000000"/>
              <w:bottom w:val="single" w:sz="8" w:space="0" w:color="000000"/>
              <w:right w:val="single" w:sz="4" w:space="0" w:color="000000"/>
            </w:tcBorders>
            <w:vAlign w:val="center"/>
          </w:tcPr>
          <w:p w:rsidR="00F93E76" w:rsidRPr="007261F3" w:rsidRDefault="00F93E76" w:rsidP="00927903">
            <w:pPr>
              <w:spacing w:after="58"/>
              <w:jc w:val="center"/>
              <w:rPr>
                <w:sz w:val="22"/>
                <w:szCs w:val="22"/>
              </w:rPr>
            </w:pPr>
          </w:p>
        </w:tc>
        <w:tc>
          <w:tcPr>
            <w:tcW w:w="1308" w:type="dxa"/>
            <w:tcBorders>
              <w:top w:val="single" w:sz="8" w:space="0" w:color="000000"/>
              <w:left w:val="single" w:sz="7" w:space="0" w:color="000000"/>
              <w:bottom w:val="single" w:sz="8" w:space="0" w:color="000000"/>
              <w:right w:val="single" w:sz="4" w:space="0" w:color="000000"/>
            </w:tcBorders>
            <w:vAlign w:val="center"/>
          </w:tcPr>
          <w:p w:rsidR="00F93E76" w:rsidRPr="007261F3" w:rsidRDefault="00F93E76" w:rsidP="00927903">
            <w:pPr>
              <w:spacing w:after="58"/>
              <w:jc w:val="center"/>
              <w:rPr>
                <w:sz w:val="22"/>
                <w:szCs w:val="22"/>
              </w:rPr>
            </w:pPr>
          </w:p>
        </w:tc>
      </w:tr>
    </w:tbl>
    <w:p w:rsidR="00E6307B" w:rsidRDefault="00E6307B">
      <w:pPr>
        <w:widowControl/>
        <w:autoSpaceDE/>
        <w:autoSpaceDN/>
        <w:adjustRightInd/>
        <w:rPr>
          <w:sz w:val="17"/>
          <w:szCs w:val="17"/>
        </w:rPr>
      </w:pPr>
    </w:p>
    <w:p w:rsidR="00BE3362" w:rsidRPr="00A67AE4" w:rsidRDefault="00BE3362" w:rsidP="009E5357">
      <w:pPr>
        <w:rPr>
          <w:sz w:val="22"/>
          <w:szCs w:val="22"/>
        </w:rPr>
      </w:pPr>
    </w:p>
    <w:tbl>
      <w:tblPr>
        <w:tblW w:w="0" w:type="auto"/>
        <w:jc w:val="center"/>
        <w:tblInd w:w="-636" w:type="dxa"/>
        <w:tblLayout w:type="fixed"/>
        <w:tblCellMar>
          <w:left w:w="120" w:type="dxa"/>
          <w:right w:w="120" w:type="dxa"/>
        </w:tblCellMar>
        <w:tblLook w:val="0000" w:firstRow="0" w:lastRow="0" w:firstColumn="0" w:lastColumn="0" w:noHBand="0" w:noVBand="0"/>
      </w:tblPr>
      <w:tblGrid>
        <w:gridCol w:w="10407"/>
      </w:tblGrid>
      <w:tr w:rsidR="00D54EB1" w:rsidRPr="00A42432" w:rsidTr="000A75D1">
        <w:trPr>
          <w:jc w:val="center"/>
        </w:trPr>
        <w:tc>
          <w:tcPr>
            <w:tcW w:w="10407" w:type="dxa"/>
            <w:tcBorders>
              <w:top w:val="double" w:sz="7" w:space="0" w:color="000000"/>
              <w:left w:val="double" w:sz="7" w:space="0" w:color="000000"/>
              <w:bottom w:val="double" w:sz="7" w:space="0" w:color="000000"/>
              <w:right w:val="double" w:sz="7" w:space="0" w:color="000000"/>
            </w:tcBorders>
          </w:tcPr>
          <w:p w:rsidR="00A42432" w:rsidRPr="00F53EAE" w:rsidRDefault="004240DB" w:rsidP="004A4685">
            <w:pPr>
              <w:jc w:val="center"/>
            </w:pPr>
            <w:r>
              <w:rPr>
                <w:rFonts w:ascii="Shruti" w:hAnsi="Shruti" w:cs="Shruti"/>
                <w:i/>
                <w:iCs/>
                <w:sz w:val="20"/>
                <w:szCs w:val="20"/>
                <w:u w:val="single"/>
              </w:rPr>
              <w:br w:type="page"/>
            </w:r>
            <w:r w:rsidR="00D54EB1">
              <w:rPr>
                <w:rFonts w:ascii="Shruti" w:hAnsi="Shruti" w:cs="Shruti"/>
                <w:sz w:val="16"/>
                <w:szCs w:val="16"/>
              </w:rPr>
              <w:t xml:space="preserve"> </w:t>
            </w:r>
            <w:r w:rsidR="00D54EB1" w:rsidRPr="00F53EAE">
              <w:t>Instructions</w:t>
            </w:r>
          </w:p>
          <w:p w:rsidR="000A75D1" w:rsidRPr="00F53EAE" w:rsidRDefault="000A75D1" w:rsidP="000A75D1">
            <w:pPr>
              <w:spacing w:after="58"/>
              <w:jc w:val="center"/>
              <w:rPr>
                <w:b/>
                <w:bCs/>
              </w:rPr>
            </w:pPr>
            <w:r w:rsidRPr="00F53EAE">
              <w:rPr>
                <w:b/>
                <w:bCs/>
              </w:rPr>
              <w:t>APPLICATION FOR TRANSFER</w:t>
            </w:r>
          </w:p>
          <w:p w:rsidR="00A42432" w:rsidRPr="00A42432" w:rsidRDefault="000A75D1" w:rsidP="008F6472">
            <w:pPr>
              <w:spacing w:after="58"/>
              <w:jc w:val="center"/>
              <w:rPr>
                <w:sz w:val="16"/>
                <w:szCs w:val="16"/>
              </w:rPr>
            </w:pPr>
            <w:r w:rsidRPr="00F53EAE">
              <w:rPr>
                <w:b/>
                <w:bCs/>
              </w:rPr>
              <w:t xml:space="preserve"> OF CHINOOK SALMON PS</w:t>
            </w:r>
            <w:r w:rsidR="008F6472">
              <w:rPr>
                <w:b/>
                <w:bCs/>
              </w:rPr>
              <w:t>C</w:t>
            </w:r>
            <w:r w:rsidR="00DA1CEA">
              <w:rPr>
                <w:b/>
                <w:bCs/>
              </w:rPr>
              <w:t xml:space="preserve"> ALLOCATIONS</w:t>
            </w:r>
          </w:p>
        </w:tc>
      </w:tr>
    </w:tbl>
    <w:p w:rsidR="00D54EB1" w:rsidRPr="004A4685" w:rsidRDefault="00D54EB1">
      <w:pPr>
        <w:rPr>
          <w:sz w:val="16"/>
          <w:szCs w:val="16"/>
        </w:rPr>
      </w:pPr>
    </w:p>
    <w:p w:rsidR="004B28FA" w:rsidRDefault="00CC3455" w:rsidP="001031BC">
      <w:pPr>
        <w:ind w:left="270"/>
        <w:rPr>
          <w:sz w:val="22"/>
          <w:szCs w:val="22"/>
        </w:rPr>
      </w:pPr>
      <w:r w:rsidRPr="00375065">
        <w:rPr>
          <w:sz w:val="22"/>
          <w:szCs w:val="22"/>
        </w:rPr>
        <w:t xml:space="preserve">NMFS will issue </w:t>
      </w:r>
      <w:r>
        <w:rPr>
          <w:sz w:val="22"/>
          <w:szCs w:val="22"/>
        </w:rPr>
        <w:t xml:space="preserve">Bering Sea </w:t>
      </w:r>
      <w:r w:rsidRPr="00375065">
        <w:rPr>
          <w:sz w:val="22"/>
          <w:szCs w:val="22"/>
        </w:rPr>
        <w:t xml:space="preserve">Chinook salmon </w:t>
      </w:r>
      <w:r>
        <w:rPr>
          <w:sz w:val="22"/>
          <w:szCs w:val="22"/>
        </w:rPr>
        <w:t>prohibited species catch (</w:t>
      </w:r>
      <w:r w:rsidRPr="00375065">
        <w:rPr>
          <w:sz w:val="22"/>
          <w:szCs w:val="22"/>
        </w:rPr>
        <w:t>PS</w:t>
      </w:r>
      <w:r>
        <w:rPr>
          <w:sz w:val="22"/>
          <w:szCs w:val="22"/>
        </w:rPr>
        <w:t>C)</w:t>
      </w:r>
      <w:r w:rsidRPr="00375065">
        <w:rPr>
          <w:sz w:val="22"/>
          <w:szCs w:val="22"/>
        </w:rPr>
        <w:t xml:space="preserve"> alloc</w:t>
      </w:r>
      <w:r w:rsidR="001031BC">
        <w:rPr>
          <w:sz w:val="22"/>
          <w:szCs w:val="22"/>
        </w:rPr>
        <w:t xml:space="preserve">ations to the catcher/processor </w:t>
      </w:r>
      <w:r w:rsidRPr="00375065">
        <w:rPr>
          <w:sz w:val="22"/>
          <w:szCs w:val="22"/>
        </w:rPr>
        <w:t>sector</w:t>
      </w:r>
      <w:r>
        <w:rPr>
          <w:sz w:val="22"/>
          <w:szCs w:val="22"/>
        </w:rPr>
        <w:t xml:space="preserve"> entity</w:t>
      </w:r>
      <w:r w:rsidRPr="00375065">
        <w:rPr>
          <w:sz w:val="22"/>
          <w:szCs w:val="22"/>
        </w:rPr>
        <w:t>, the mothership sector</w:t>
      </w:r>
      <w:r>
        <w:rPr>
          <w:sz w:val="22"/>
          <w:szCs w:val="22"/>
        </w:rPr>
        <w:t xml:space="preserve"> entity, inshore cooperatives, and</w:t>
      </w:r>
      <w:r w:rsidRPr="00375065">
        <w:rPr>
          <w:sz w:val="22"/>
          <w:szCs w:val="22"/>
        </w:rPr>
        <w:t xml:space="preserve"> </w:t>
      </w:r>
      <w:r w:rsidR="004B28FA">
        <w:rPr>
          <w:sz w:val="22"/>
          <w:szCs w:val="22"/>
        </w:rPr>
        <w:t>Western Alaska Community Development Quota (</w:t>
      </w:r>
      <w:r w:rsidRPr="00375065">
        <w:rPr>
          <w:sz w:val="22"/>
          <w:szCs w:val="22"/>
        </w:rPr>
        <w:t>CDQ</w:t>
      </w:r>
      <w:r w:rsidR="004B28FA">
        <w:rPr>
          <w:sz w:val="22"/>
          <w:szCs w:val="22"/>
        </w:rPr>
        <w:t>)</w:t>
      </w:r>
      <w:r w:rsidRPr="00375065">
        <w:rPr>
          <w:sz w:val="22"/>
          <w:szCs w:val="22"/>
        </w:rPr>
        <w:t xml:space="preserve"> groups.  </w:t>
      </w:r>
      <w:r w:rsidR="00621AF9">
        <w:rPr>
          <w:sz w:val="22"/>
          <w:szCs w:val="22"/>
        </w:rPr>
        <w:t>NMFS will issue s</w:t>
      </w:r>
      <w:r w:rsidR="0049152E" w:rsidRPr="00375065">
        <w:rPr>
          <w:sz w:val="22"/>
          <w:szCs w:val="22"/>
        </w:rPr>
        <w:t xml:space="preserve">eparate </w:t>
      </w:r>
      <w:r w:rsidR="004B7F32">
        <w:rPr>
          <w:sz w:val="22"/>
          <w:szCs w:val="22"/>
        </w:rPr>
        <w:t xml:space="preserve">PSC </w:t>
      </w:r>
      <w:r w:rsidR="0049152E" w:rsidRPr="00375065">
        <w:rPr>
          <w:sz w:val="22"/>
          <w:szCs w:val="22"/>
        </w:rPr>
        <w:t xml:space="preserve">allocations for the A season and the B season.  </w:t>
      </w:r>
      <w:r w:rsidR="008F6472">
        <w:rPr>
          <w:sz w:val="22"/>
          <w:szCs w:val="22"/>
        </w:rPr>
        <w:t>PSC</w:t>
      </w:r>
      <w:r w:rsidR="0049152E" w:rsidRPr="00375065">
        <w:rPr>
          <w:sz w:val="22"/>
          <w:szCs w:val="22"/>
        </w:rPr>
        <w:t xml:space="preserve"> remaining from the </w:t>
      </w:r>
    </w:p>
    <w:p w:rsidR="0049152E" w:rsidRPr="00375065" w:rsidRDefault="0049152E" w:rsidP="001031BC">
      <w:pPr>
        <w:ind w:left="270"/>
        <w:rPr>
          <w:sz w:val="22"/>
          <w:szCs w:val="22"/>
        </w:rPr>
      </w:pPr>
      <w:r w:rsidRPr="00375065">
        <w:rPr>
          <w:sz w:val="22"/>
          <w:szCs w:val="22"/>
        </w:rPr>
        <w:t xml:space="preserve">A season could be used in the B season (“rollover”).  </w:t>
      </w:r>
    </w:p>
    <w:p w:rsidR="0049152E" w:rsidRDefault="0049152E" w:rsidP="00375065">
      <w:pPr>
        <w:ind w:left="270" w:right="360"/>
        <w:rPr>
          <w:sz w:val="22"/>
          <w:szCs w:val="22"/>
        </w:rPr>
      </w:pPr>
    </w:p>
    <w:p w:rsidR="001031BC" w:rsidRPr="001031BC" w:rsidRDefault="001031BC" w:rsidP="001031BC">
      <w:pPr>
        <w:ind w:left="270" w:right="360"/>
        <w:rPr>
          <w:sz w:val="22"/>
          <w:szCs w:val="22"/>
        </w:rPr>
      </w:pPr>
      <w:r w:rsidRPr="001031BC">
        <w:rPr>
          <w:sz w:val="22"/>
          <w:szCs w:val="22"/>
        </w:rPr>
        <w:t>The entity receiving a transferable Chinook salmon PS</w:t>
      </w:r>
      <w:r>
        <w:rPr>
          <w:sz w:val="22"/>
          <w:szCs w:val="22"/>
        </w:rPr>
        <w:t>C</w:t>
      </w:r>
      <w:r w:rsidRPr="001031BC">
        <w:rPr>
          <w:sz w:val="22"/>
          <w:szCs w:val="22"/>
        </w:rPr>
        <w:t xml:space="preserve"> allocation from NMFS </w:t>
      </w:r>
      <w:r w:rsidR="00623B69">
        <w:rPr>
          <w:sz w:val="22"/>
          <w:szCs w:val="22"/>
        </w:rPr>
        <w:t xml:space="preserve">is </w:t>
      </w:r>
      <w:r w:rsidRPr="001031BC">
        <w:rPr>
          <w:sz w:val="22"/>
          <w:szCs w:val="22"/>
        </w:rPr>
        <w:t>authorized to transfer all or a portion of the entity’s salmon PS</w:t>
      </w:r>
      <w:r>
        <w:rPr>
          <w:sz w:val="22"/>
          <w:szCs w:val="22"/>
        </w:rPr>
        <w:t>C</w:t>
      </w:r>
      <w:r w:rsidRPr="001031BC">
        <w:rPr>
          <w:sz w:val="22"/>
          <w:szCs w:val="22"/>
        </w:rPr>
        <w:t xml:space="preserve"> allocation to another entity or receive a transfer from another entity (authorized to sign transfer request forms), and be responsible for any penalties assessed for exceeding the entity’s salmon PS</w:t>
      </w:r>
      <w:r>
        <w:rPr>
          <w:sz w:val="22"/>
          <w:szCs w:val="22"/>
        </w:rPr>
        <w:t>C</w:t>
      </w:r>
      <w:r w:rsidRPr="001031BC">
        <w:rPr>
          <w:sz w:val="22"/>
          <w:szCs w:val="22"/>
        </w:rPr>
        <w:t xml:space="preserve"> allocation.</w:t>
      </w:r>
    </w:p>
    <w:p w:rsidR="001031BC" w:rsidRPr="001031BC" w:rsidRDefault="001031BC" w:rsidP="001031BC">
      <w:pPr>
        <w:ind w:left="270" w:right="360"/>
        <w:rPr>
          <w:sz w:val="22"/>
          <w:szCs w:val="22"/>
        </w:rPr>
      </w:pPr>
    </w:p>
    <w:p w:rsidR="007312F1" w:rsidRDefault="001031BC" w:rsidP="007312F1">
      <w:pPr>
        <w:ind w:left="270" w:right="360"/>
        <w:rPr>
          <w:sz w:val="22"/>
          <w:szCs w:val="22"/>
        </w:rPr>
      </w:pPr>
      <w:r w:rsidRPr="001031BC">
        <w:rPr>
          <w:sz w:val="22"/>
          <w:szCs w:val="22"/>
        </w:rPr>
        <w:t>Transfers are a voluntary request to NMFS, initiated by the entity transferring surplus Chinook salmon allocations, to move a specific amount of a Chinook salmon PS</w:t>
      </w:r>
      <w:r>
        <w:rPr>
          <w:sz w:val="22"/>
          <w:szCs w:val="22"/>
        </w:rPr>
        <w:t>C</w:t>
      </w:r>
      <w:r w:rsidRPr="001031BC">
        <w:rPr>
          <w:sz w:val="22"/>
          <w:szCs w:val="22"/>
        </w:rPr>
        <w:t xml:space="preserve"> allocation from one entity’s account to another entity’s account.  NMFS </w:t>
      </w:r>
      <w:r w:rsidR="00623B69">
        <w:rPr>
          <w:sz w:val="22"/>
          <w:szCs w:val="22"/>
        </w:rPr>
        <w:t>will</w:t>
      </w:r>
      <w:r w:rsidRPr="001031BC">
        <w:rPr>
          <w:sz w:val="22"/>
          <w:szCs w:val="22"/>
        </w:rPr>
        <w:t xml:space="preserve"> review the </w:t>
      </w:r>
      <w:r w:rsidR="00D350D2">
        <w:rPr>
          <w:sz w:val="22"/>
          <w:szCs w:val="22"/>
        </w:rPr>
        <w:t>transferor’s</w:t>
      </w:r>
      <w:r w:rsidRPr="001031BC">
        <w:rPr>
          <w:sz w:val="22"/>
          <w:szCs w:val="22"/>
        </w:rPr>
        <w:t xml:space="preserve"> catch account to ensure sufficient salmon </w:t>
      </w:r>
      <w:r w:rsidR="00623B69">
        <w:rPr>
          <w:sz w:val="22"/>
          <w:szCs w:val="22"/>
        </w:rPr>
        <w:t>is</w:t>
      </w:r>
      <w:r w:rsidRPr="001031BC">
        <w:rPr>
          <w:sz w:val="22"/>
          <w:szCs w:val="22"/>
        </w:rPr>
        <w:t xml:space="preserve"> available to transfer</w:t>
      </w:r>
      <w:r w:rsidR="007312F1">
        <w:rPr>
          <w:sz w:val="22"/>
          <w:szCs w:val="22"/>
        </w:rPr>
        <w:t xml:space="preserve">.  </w:t>
      </w:r>
      <w:r w:rsidR="00657F29">
        <w:rPr>
          <w:sz w:val="22"/>
          <w:szCs w:val="22"/>
        </w:rPr>
        <w:t xml:space="preserve">If enough Chinook salmon </w:t>
      </w:r>
      <w:proofErr w:type="gramStart"/>
      <w:r w:rsidR="00657F29">
        <w:rPr>
          <w:sz w:val="22"/>
          <w:szCs w:val="22"/>
        </w:rPr>
        <w:t>are</w:t>
      </w:r>
      <w:proofErr w:type="gramEnd"/>
      <w:r w:rsidR="00657F29">
        <w:rPr>
          <w:sz w:val="22"/>
          <w:szCs w:val="22"/>
        </w:rPr>
        <w:t xml:space="preserve"> in the account, NMFS will make that transfer effective immediately.  </w:t>
      </w:r>
      <w:r w:rsidRPr="001031BC">
        <w:rPr>
          <w:sz w:val="22"/>
          <w:szCs w:val="22"/>
        </w:rPr>
        <w:t xml:space="preserve">Transfers to eligible entities </w:t>
      </w:r>
      <w:r w:rsidR="007312F1">
        <w:rPr>
          <w:sz w:val="22"/>
          <w:szCs w:val="22"/>
        </w:rPr>
        <w:t xml:space="preserve">may </w:t>
      </w:r>
      <w:r w:rsidRPr="001031BC">
        <w:rPr>
          <w:sz w:val="22"/>
          <w:szCs w:val="22"/>
        </w:rPr>
        <w:t>occur at any</w:t>
      </w:r>
      <w:r w:rsidR="007312F1">
        <w:rPr>
          <w:sz w:val="22"/>
          <w:szCs w:val="22"/>
        </w:rPr>
        <w:t xml:space="preserve"> </w:t>
      </w:r>
      <w:r w:rsidRPr="001031BC">
        <w:rPr>
          <w:sz w:val="22"/>
          <w:szCs w:val="22"/>
        </w:rPr>
        <w:t xml:space="preserve">time in a season but transfers cannot be made between the B and A seasons.  </w:t>
      </w:r>
      <w:r w:rsidR="007312F1" w:rsidRPr="00375065">
        <w:rPr>
          <w:sz w:val="22"/>
          <w:szCs w:val="22"/>
        </w:rPr>
        <w:t xml:space="preserve">Entities may receive transfers of </w:t>
      </w:r>
      <w:r w:rsidR="007312F1">
        <w:rPr>
          <w:sz w:val="22"/>
          <w:szCs w:val="22"/>
        </w:rPr>
        <w:t xml:space="preserve">PSC </w:t>
      </w:r>
      <w:r w:rsidR="007312F1" w:rsidRPr="00375065">
        <w:rPr>
          <w:sz w:val="22"/>
          <w:szCs w:val="22"/>
        </w:rPr>
        <w:t xml:space="preserve">to cover overages (“post-delivery transfers”).  </w:t>
      </w:r>
    </w:p>
    <w:p w:rsidR="007312F1" w:rsidRDefault="007312F1" w:rsidP="007312F1">
      <w:pPr>
        <w:ind w:left="270" w:right="360"/>
        <w:rPr>
          <w:sz w:val="22"/>
          <w:szCs w:val="22"/>
        </w:rPr>
      </w:pPr>
    </w:p>
    <w:p w:rsidR="001031BC" w:rsidRDefault="001031BC" w:rsidP="001031BC">
      <w:pPr>
        <w:ind w:left="270" w:right="360"/>
        <w:rPr>
          <w:sz w:val="22"/>
          <w:szCs w:val="22"/>
        </w:rPr>
      </w:pPr>
      <w:r w:rsidRPr="001031BC">
        <w:rPr>
          <w:sz w:val="22"/>
          <w:szCs w:val="22"/>
        </w:rPr>
        <w:t xml:space="preserve">Request for </w:t>
      </w:r>
      <w:r w:rsidR="00E603D7">
        <w:rPr>
          <w:sz w:val="22"/>
          <w:szCs w:val="22"/>
        </w:rPr>
        <w:t xml:space="preserve">Chinook PSC </w:t>
      </w:r>
      <w:r w:rsidRPr="001031BC">
        <w:rPr>
          <w:sz w:val="22"/>
          <w:szCs w:val="22"/>
        </w:rPr>
        <w:t xml:space="preserve">transfer </w:t>
      </w:r>
      <w:r w:rsidR="009762E9">
        <w:rPr>
          <w:sz w:val="22"/>
          <w:szCs w:val="22"/>
        </w:rPr>
        <w:t xml:space="preserve">is available </w:t>
      </w:r>
      <w:r w:rsidRPr="001031BC">
        <w:rPr>
          <w:sz w:val="22"/>
          <w:szCs w:val="22"/>
        </w:rPr>
        <w:t>on the NMFS Alaska Region website (</w:t>
      </w:r>
      <w:hyperlink r:id="rId11" w:history="1">
        <w:r w:rsidR="004B28FA" w:rsidRPr="001F2B69">
          <w:rPr>
            <w:rStyle w:val="Hyperlink"/>
            <w:sz w:val="22"/>
            <w:szCs w:val="22"/>
          </w:rPr>
          <w:t>https://alaskafisheries.noaa.gov/fisheries-applications</w:t>
        </w:r>
      </w:hyperlink>
      <w:r w:rsidRPr="001031BC">
        <w:rPr>
          <w:sz w:val="22"/>
          <w:szCs w:val="22"/>
        </w:rPr>
        <w:t xml:space="preserve">).  </w:t>
      </w:r>
    </w:p>
    <w:p w:rsidR="00A45DE5" w:rsidRPr="001031BC" w:rsidRDefault="00A45DE5" w:rsidP="001031BC">
      <w:pPr>
        <w:ind w:left="270" w:right="360"/>
        <w:rPr>
          <w:sz w:val="22"/>
          <w:szCs w:val="22"/>
        </w:rPr>
      </w:pPr>
    </w:p>
    <w:p w:rsidR="00A42432" w:rsidRPr="00375065" w:rsidRDefault="00A42432" w:rsidP="00E603D7">
      <w:pPr>
        <w:tabs>
          <w:tab w:val="left" w:pos="720"/>
        </w:tabs>
        <w:ind w:left="270" w:right="360"/>
        <w:rPr>
          <w:sz w:val="22"/>
          <w:szCs w:val="22"/>
        </w:rPr>
      </w:pPr>
      <w:r w:rsidRPr="00375065">
        <w:rPr>
          <w:sz w:val="22"/>
          <w:szCs w:val="22"/>
        </w:rPr>
        <w:t>Type or print legibly in ink; retain a copy of complete</w:t>
      </w:r>
      <w:r w:rsidR="00D60B24" w:rsidRPr="00375065">
        <w:rPr>
          <w:sz w:val="22"/>
          <w:szCs w:val="22"/>
        </w:rPr>
        <w:t>d application for your records.</w:t>
      </w:r>
    </w:p>
    <w:p w:rsidR="00A42432" w:rsidRPr="00375065" w:rsidRDefault="00A42432" w:rsidP="00E603D7">
      <w:pPr>
        <w:tabs>
          <w:tab w:val="left" w:pos="720"/>
        </w:tabs>
        <w:ind w:left="270" w:right="360"/>
        <w:rPr>
          <w:sz w:val="22"/>
          <w:szCs w:val="22"/>
        </w:rPr>
      </w:pPr>
    </w:p>
    <w:p w:rsidR="00A941F3" w:rsidRPr="00375065" w:rsidRDefault="00A42432" w:rsidP="00E603D7">
      <w:pPr>
        <w:tabs>
          <w:tab w:val="left" w:pos="720"/>
        </w:tabs>
        <w:ind w:left="270" w:right="360"/>
        <w:rPr>
          <w:sz w:val="22"/>
          <w:szCs w:val="22"/>
        </w:rPr>
      </w:pPr>
      <w:r w:rsidRPr="00375065">
        <w:rPr>
          <w:sz w:val="22"/>
          <w:szCs w:val="22"/>
        </w:rPr>
        <w:t xml:space="preserve">When </w:t>
      </w:r>
      <w:r w:rsidR="002B0AA5" w:rsidRPr="00375065">
        <w:rPr>
          <w:sz w:val="22"/>
          <w:szCs w:val="22"/>
        </w:rPr>
        <w:t>complete</w:t>
      </w:r>
      <w:r w:rsidR="004A4685" w:rsidRPr="00375065">
        <w:rPr>
          <w:sz w:val="22"/>
          <w:szCs w:val="22"/>
        </w:rPr>
        <w:t xml:space="preserve"> </w:t>
      </w:r>
    </w:p>
    <w:p w:rsidR="00A941F3" w:rsidRDefault="00A941F3" w:rsidP="00E603D7">
      <w:pPr>
        <w:tabs>
          <w:tab w:val="left" w:pos="720"/>
        </w:tabs>
        <w:ind w:left="270"/>
        <w:rPr>
          <w:sz w:val="22"/>
          <w:szCs w:val="22"/>
        </w:rPr>
      </w:pPr>
    </w:p>
    <w:p w:rsidR="00A42432" w:rsidRPr="00F46BB5" w:rsidRDefault="009C3059" w:rsidP="009C3059">
      <w:pPr>
        <w:tabs>
          <w:tab w:val="left" w:pos="990"/>
          <w:tab w:val="left" w:pos="4140"/>
        </w:tabs>
        <w:ind w:left="270"/>
        <w:rPr>
          <w:sz w:val="22"/>
          <w:szCs w:val="22"/>
        </w:rPr>
      </w:pPr>
      <w:r>
        <w:rPr>
          <w:sz w:val="22"/>
          <w:szCs w:val="22"/>
        </w:rPr>
        <w:tab/>
      </w:r>
      <w:r w:rsidR="00375065">
        <w:rPr>
          <w:sz w:val="22"/>
          <w:szCs w:val="22"/>
        </w:rPr>
        <w:t>M</w:t>
      </w:r>
      <w:r w:rsidR="004A4685">
        <w:rPr>
          <w:sz w:val="22"/>
          <w:szCs w:val="22"/>
        </w:rPr>
        <w:t>ail application to:</w:t>
      </w:r>
      <w:r w:rsidR="00A45DE5">
        <w:rPr>
          <w:sz w:val="22"/>
          <w:szCs w:val="22"/>
        </w:rPr>
        <w:tab/>
      </w:r>
      <w:r w:rsidR="00A42432" w:rsidRPr="00F46BB5">
        <w:rPr>
          <w:b/>
          <w:bCs/>
          <w:sz w:val="22"/>
          <w:szCs w:val="22"/>
        </w:rPr>
        <w:t>NMFS Alaska Region</w:t>
      </w:r>
    </w:p>
    <w:p w:rsidR="00A42432" w:rsidRPr="00F46BB5" w:rsidRDefault="00A45DE5" w:rsidP="00E603D7">
      <w:pPr>
        <w:tabs>
          <w:tab w:val="left" w:pos="720"/>
          <w:tab w:val="left" w:pos="4140"/>
        </w:tabs>
        <w:ind w:left="270"/>
        <w:rPr>
          <w:sz w:val="22"/>
          <w:szCs w:val="22"/>
        </w:rPr>
      </w:pPr>
      <w:r>
        <w:rPr>
          <w:b/>
          <w:bCs/>
          <w:sz w:val="22"/>
          <w:szCs w:val="22"/>
        </w:rPr>
        <w:tab/>
      </w:r>
      <w:r w:rsidR="00E603D7">
        <w:rPr>
          <w:b/>
          <w:bCs/>
          <w:sz w:val="22"/>
          <w:szCs w:val="22"/>
        </w:rPr>
        <w:tab/>
      </w:r>
      <w:r w:rsidR="00A42432" w:rsidRPr="00F46BB5">
        <w:rPr>
          <w:b/>
          <w:bCs/>
          <w:sz w:val="22"/>
          <w:szCs w:val="22"/>
        </w:rPr>
        <w:t>Sustainable Fisheries Division</w:t>
      </w:r>
    </w:p>
    <w:p w:rsidR="00A42432" w:rsidRPr="00F46BB5" w:rsidRDefault="00A45DE5" w:rsidP="00E603D7">
      <w:pPr>
        <w:tabs>
          <w:tab w:val="left" w:pos="720"/>
          <w:tab w:val="left" w:pos="4140"/>
        </w:tabs>
        <w:ind w:left="270"/>
        <w:rPr>
          <w:sz w:val="22"/>
          <w:szCs w:val="22"/>
        </w:rPr>
      </w:pPr>
      <w:r>
        <w:rPr>
          <w:b/>
          <w:bCs/>
          <w:sz w:val="22"/>
          <w:szCs w:val="22"/>
        </w:rPr>
        <w:tab/>
      </w:r>
      <w:r w:rsidR="00E603D7">
        <w:rPr>
          <w:b/>
          <w:bCs/>
          <w:sz w:val="22"/>
          <w:szCs w:val="22"/>
        </w:rPr>
        <w:tab/>
      </w:r>
      <w:r w:rsidR="00A42432" w:rsidRPr="00F46BB5">
        <w:rPr>
          <w:b/>
          <w:bCs/>
          <w:sz w:val="22"/>
          <w:szCs w:val="22"/>
        </w:rPr>
        <w:t>P.O. Box 21668</w:t>
      </w:r>
    </w:p>
    <w:p w:rsidR="00A42432" w:rsidRDefault="00A45DE5" w:rsidP="00E603D7">
      <w:pPr>
        <w:tabs>
          <w:tab w:val="left" w:pos="720"/>
          <w:tab w:val="left" w:pos="4140"/>
        </w:tabs>
        <w:ind w:left="270"/>
        <w:rPr>
          <w:b/>
          <w:bCs/>
          <w:sz w:val="22"/>
          <w:szCs w:val="22"/>
        </w:rPr>
      </w:pPr>
      <w:r>
        <w:rPr>
          <w:b/>
          <w:bCs/>
          <w:sz w:val="22"/>
          <w:szCs w:val="22"/>
        </w:rPr>
        <w:tab/>
      </w:r>
      <w:r w:rsidR="00E603D7">
        <w:rPr>
          <w:b/>
          <w:bCs/>
          <w:sz w:val="22"/>
          <w:szCs w:val="22"/>
        </w:rPr>
        <w:tab/>
      </w:r>
      <w:r w:rsidR="006364BF">
        <w:rPr>
          <w:b/>
          <w:bCs/>
          <w:sz w:val="22"/>
          <w:szCs w:val="22"/>
        </w:rPr>
        <w:t>Juneau, AK 99802-1668</w:t>
      </w:r>
    </w:p>
    <w:p w:rsidR="000A75D1" w:rsidRPr="00F46BB5" w:rsidRDefault="000A75D1" w:rsidP="00E603D7">
      <w:pPr>
        <w:tabs>
          <w:tab w:val="left" w:pos="720"/>
        </w:tabs>
        <w:ind w:left="270"/>
        <w:jc w:val="center"/>
        <w:rPr>
          <w:b/>
          <w:bCs/>
          <w:sz w:val="22"/>
          <w:szCs w:val="22"/>
        </w:rPr>
      </w:pPr>
    </w:p>
    <w:p w:rsidR="00A42432" w:rsidRDefault="00A42432" w:rsidP="00E603D7">
      <w:pPr>
        <w:tabs>
          <w:tab w:val="left" w:pos="720"/>
          <w:tab w:val="left" w:pos="4140"/>
        </w:tabs>
        <w:ind w:left="270" w:firstLine="720"/>
        <w:rPr>
          <w:b/>
          <w:bCs/>
          <w:sz w:val="22"/>
          <w:szCs w:val="22"/>
        </w:rPr>
      </w:pPr>
      <w:r w:rsidRPr="00F46BB5">
        <w:rPr>
          <w:sz w:val="22"/>
          <w:szCs w:val="22"/>
        </w:rPr>
        <w:t>Or fax to:</w:t>
      </w:r>
      <w:r w:rsidR="004A4685">
        <w:rPr>
          <w:b/>
          <w:bCs/>
          <w:sz w:val="22"/>
          <w:szCs w:val="22"/>
        </w:rPr>
        <w:t xml:space="preserve">  </w:t>
      </w:r>
      <w:r w:rsidR="00A941F3">
        <w:rPr>
          <w:b/>
          <w:bCs/>
          <w:sz w:val="22"/>
          <w:szCs w:val="22"/>
        </w:rPr>
        <w:tab/>
      </w:r>
      <w:r w:rsidR="004A4685">
        <w:rPr>
          <w:b/>
          <w:bCs/>
          <w:sz w:val="22"/>
          <w:szCs w:val="22"/>
        </w:rPr>
        <w:t>907</w:t>
      </w:r>
      <w:r w:rsidR="00A941F3">
        <w:rPr>
          <w:b/>
          <w:bCs/>
          <w:sz w:val="22"/>
          <w:szCs w:val="22"/>
        </w:rPr>
        <w:t>-</w:t>
      </w:r>
      <w:r w:rsidR="004A4685">
        <w:rPr>
          <w:b/>
          <w:bCs/>
          <w:sz w:val="22"/>
          <w:szCs w:val="22"/>
        </w:rPr>
        <w:t>586-7131</w:t>
      </w:r>
    </w:p>
    <w:p w:rsidR="001031BC" w:rsidRDefault="001031BC" w:rsidP="00E603D7">
      <w:pPr>
        <w:tabs>
          <w:tab w:val="left" w:pos="720"/>
        </w:tabs>
        <w:ind w:left="270" w:firstLine="720"/>
        <w:rPr>
          <w:b/>
          <w:bCs/>
          <w:sz w:val="22"/>
          <w:szCs w:val="22"/>
        </w:rPr>
      </w:pPr>
    </w:p>
    <w:p w:rsidR="00E603D7" w:rsidRDefault="001031BC" w:rsidP="00E603D7">
      <w:pPr>
        <w:tabs>
          <w:tab w:val="left" w:pos="720"/>
          <w:tab w:val="left" w:pos="4140"/>
        </w:tabs>
        <w:ind w:left="270" w:firstLine="720"/>
        <w:rPr>
          <w:bCs/>
          <w:sz w:val="22"/>
          <w:szCs w:val="22"/>
        </w:rPr>
      </w:pPr>
      <w:r w:rsidRPr="00623B69">
        <w:rPr>
          <w:bCs/>
          <w:sz w:val="22"/>
          <w:szCs w:val="22"/>
        </w:rPr>
        <w:t>Or online to</w:t>
      </w:r>
      <w:r w:rsidR="00E603D7">
        <w:rPr>
          <w:bCs/>
          <w:sz w:val="22"/>
          <w:szCs w:val="22"/>
        </w:rPr>
        <w:t>:</w:t>
      </w:r>
      <w:r w:rsidR="00A45DE5">
        <w:rPr>
          <w:bCs/>
          <w:sz w:val="22"/>
          <w:szCs w:val="22"/>
        </w:rPr>
        <w:tab/>
      </w:r>
      <w:hyperlink r:id="rId12" w:history="1">
        <w:r w:rsidR="00E603D7" w:rsidRPr="001F2B69">
          <w:rPr>
            <w:rStyle w:val="Hyperlink"/>
            <w:bCs/>
            <w:sz w:val="22"/>
            <w:szCs w:val="22"/>
          </w:rPr>
          <w:t>https://alaskafisheries.noaa.gov/webapps/efish/login</w:t>
        </w:r>
      </w:hyperlink>
    </w:p>
    <w:p w:rsidR="001031BC" w:rsidRDefault="00623B69" w:rsidP="00A45DE5">
      <w:pPr>
        <w:tabs>
          <w:tab w:val="left" w:pos="4140"/>
        </w:tabs>
        <w:ind w:firstLine="720"/>
        <w:rPr>
          <w:b/>
          <w:bCs/>
          <w:sz w:val="22"/>
          <w:szCs w:val="22"/>
        </w:rPr>
      </w:pPr>
      <w:r w:rsidRPr="00623B69">
        <w:rPr>
          <w:b/>
          <w:bCs/>
          <w:sz w:val="22"/>
          <w:szCs w:val="22"/>
        </w:rPr>
        <w:t xml:space="preserve"> </w:t>
      </w:r>
    </w:p>
    <w:p w:rsidR="000A75D1" w:rsidRPr="00375065" w:rsidRDefault="000A75D1" w:rsidP="00F53EAE">
      <w:pPr>
        <w:rPr>
          <w:bCs/>
          <w:sz w:val="22"/>
          <w:szCs w:val="22"/>
        </w:rPr>
      </w:pPr>
    </w:p>
    <w:p w:rsidR="005B0FB5" w:rsidRDefault="00A42432" w:rsidP="00E603D7">
      <w:pPr>
        <w:ind w:left="270"/>
        <w:rPr>
          <w:sz w:val="22"/>
          <w:szCs w:val="22"/>
        </w:rPr>
      </w:pPr>
      <w:r w:rsidRPr="00F46BB5">
        <w:rPr>
          <w:sz w:val="22"/>
          <w:szCs w:val="22"/>
        </w:rPr>
        <w:t xml:space="preserve">If you need additional </w:t>
      </w:r>
      <w:r w:rsidR="00D54EB1" w:rsidRPr="00F46BB5">
        <w:rPr>
          <w:sz w:val="22"/>
          <w:szCs w:val="22"/>
        </w:rPr>
        <w:t>information regarding transfers of PS</w:t>
      </w:r>
      <w:r w:rsidR="004B7F32">
        <w:rPr>
          <w:sz w:val="22"/>
          <w:szCs w:val="22"/>
        </w:rPr>
        <w:t>C</w:t>
      </w:r>
      <w:r w:rsidRPr="00F46BB5">
        <w:rPr>
          <w:sz w:val="22"/>
          <w:szCs w:val="22"/>
        </w:rPr>
        <w:t>, contact Sus</w:t>
      </w:r>
      <w:r w:rsidR="005B0FB5">
        <w:rPr>
          <w:sz w:val="22"/>
          <w:szCs w:val="22"/>
        </w:rPr>
        <w:t xml:space="preserve">tainable Fisheries Division at </w:t>
      </w:r>
    </w:p>
    <w:p w:rsidR="009C3059" w:rsidRDefault="00A42432" w:rsidP="00E603D7">
      <w:pPr>
        <w:ind w:left="270"/>
        <w:rPr>
          <w:sz w:val="22"/>
          <w:szCs w:val="22"/>
        </w:rPr>
      </w:pPr>
      <w:r w:rsidRPr="00F46BB5">
        <w:rPr>
          <w:sz w:val="22"/>
          <w:szCs w:val="22"/>
        </w:rPr>
        <w:t>907</w:t>
      </w:r>
      <w:r w:rsidR="005B0FB5">
        <w:rPr>
          <w:sz w:val="22"/>
          <w:szCs w:val="22"/>
        </w:rPr>
        <w:t>-</w:t>
      </w:r>
      <w:r w:rsidR="00A941F3">
        <w:rPr>
          <w:sz w:val="22"/>
          <w:szCs w:val="22"/>
        </w:rPr>
        <w:t xml:space="preserve">586-7228. </w:t>
      </w:r>
      <w:r w:rsidR="00AA161F">
        <w:rPr>
          <w:sz w:val="22"/>
          <w:szCs w:val="22"/>
        </w:rPr>
        <w:t xml:space="preserve"> </w:t>
      </w:r>
    </w:p>
    <w:p w:rsidR="009C3059" w:rsidRDefault="009C3059" w:rsidP="00E603D7">
      <w:pPr>
        <w:ind w:left="270"/>
        <w:rPr>
          <w:sz w:val="22"/>
          <w:szCs w:val="22"/>
        </w:rPr>
      </w:pPr>
    </w:p>
    <w:p w:rsidR="009C3059" w:rsidRDefault="009C3059" w:rsidP="00E603D7">
      <w:pPr>
        <w:ind w:left="270"/>
        <w:rPr>
          <w:sz w:val="22"/>
          <w:szCs w:val="22"/>
        </w:rPr>
      </w:pPr>
      <w:r>
        <w:rPr>
          <w:sz w:val="22"/>
          <w:szCs w:val="22"/>
        </w:rPr>
        <w:t>R</w:t>
      </w:r>
      <w:r w:rsidR="00A42432" w:rsidRPr="00F46BB5">
        <w:rPr>
          <w:sz w:val="22"/>
          <w:szCs w:val="22"/>
        </w:rPr>
        <w:t xml:space="preserve">egulations at </w:t>
      </w:r>
      <w:r w:rsidR="00D54EB1" w:rsidRPr="00F46BB5">
        <w:rPr>
          <w:sz w:val="22"/>
          <w:szCs w:val="22"/>
        </w:rPr>
        <w:t xml:space="preserve">50 CFR </w:t>
      </w:r>
      <w:proofErr w:type="gramStart"/>
      <w:r w:rsidR="00A42432" w:rsidRPr="00F46BB5">
        <w:rPr>
          <w:sz w:val="22"/>
          <w:szCs w:val="22"/>
        </w:rPr>
        <w:t>part</w:t>
      </w:r>
      <w:proofErr w:type="gramEnd"/>
      <w:r w:rsidR="00A42432" w:rsidRPr="00F46BB5">
        <w:rPr>
          <w:sz w:val="22"/>
          <w:szCs w:val="22"/>
        </w:rPr>
        <w:t xml:space="preserve"> </w:t>
      </w:r>
      <w:r w:rsidR="00D54EB1" w:rsidRPr="00F46BB5">
        <w:rPr>
          <w:sz w:val="22"/>
          <w:szCs w:val="22"/>
        </w:rPr>
        <w:t xml:space="preserve">679, Subpart C, </w:t>
      </w:r>
      <w:r w:rsidR="00A42432" w:rsidRPr="00F46BB5">
        <w:rPr>
          <w:sz w:val="22"/>
          <w:szCs w:val="22"/>
        </w:rPr>
        <w:t>are available at NMFS Alaska Region web site at</w:t>
      </w:r>
    </w:p>
    <w:p w:rsidR="00A42432" w:rsidRDefault="00B521D4" w:rsidP="00E603D7">
      <w:pPr>
        <w:ind w:left="270"/>
        <w:rPr>
          <w:sz w:val="22"/>
          <w:szCs w:val="22"/>
        </w:rPr>
      </w:pPr>
      <w:hyperlink r:id="rId13" w:history="1">
        <w:r w:rsidR="009C3059" w:rsidRPr="001F2B69">
          <w:rPr>
            <w:rStyle w:val="Hyperlink"/>
            <w:sz w:val="22"/>
            <w:szCs w:val="22"/>
          </w:rPr>
          <w:t>https://alaskafisheries.noaa.gov/fisheries-679regs</w:t>
        </w:r>
      </w:hyperlink>
      <w:r w:rsidR="00A42432" w:rsidRPr="00F46BB5">
        <w:rPr>
          <w:sz w:val="22"/>
          <w:szCs w:val="22"/>
        </w:rPr>
        <w:t>.</w:t>
      </w:r>
    </w:p>
    <w:p w:rsidR="00A45DE5" w:rsidRDefault="00A45DE5" w:rsidP="00E603D7">
      <w:pPr>
        <w:ind w:left="270"/>
        <w:rPr>
          <w:sz w:val="22"/>
          <w:szCs w:val="22"/>
        </w:rPr>
      </w:pPr>
    </w:p>
    <w:p w:rsidR="009C3059" w:rsidRDefault="009C3059" w:rsidP="00E603D7">
      <w:pPr>
        <w:ind w:left="270"/>
        <w:rPr>
          <w:sz w:val="22"/>
          <w:szCs w:val="22"/>
        </w:rPr>
      </w:pPr>
    </w:p>
    <w:p w:rsidR="00F467BD" w:rsidRPr="00A45DE5" w:rsidRDefault="00F467BD" w:rsidP="00E603D7">
      <w:pPr>
        <w:ind w:left="270"/>
        <w:jc w:val="center"/>
        <w:rPr>
          <w:b/>
          <w:i/>
          <w:sz w:val="22"/>
          <w:szCs w:val="22"/>
        </w:rPr>
      </w:pPr>
      <w:r w:rsidRPr="00A45DE5">
        <w:rPr>
          <w:b/>
          <w:i/>
          <w:sz w:val="22"/>
          <w:szCs w:val="22"/>
        </w:rPr>
        <w:t>COMPLETING THE APPLICATION</w:t>
      </w:r>
    </w:p>
    <w:p w:rsidR="00F467BD" w:rsidRDefault="00F467BD" w:rsidP="00E603D7">
      <w:pPr>
        <w:ind w:left="270"/>
        <w:rPr>
          <w:sz w:val="22"/>
          <w:szCs w:val="22"/>
        </w:rPr>
      </w:pPr>
    </w:p>
    <w:p w:rsidR="00D54EB1" w:rsidRPr="00A42432" w:rsidRDefault="00D54EB1" w:rsidP="00E603D7">
      <w:pPr>
        <w:ind w:left="270"/>
        <w:rPr>
          <w:sz w:val="22"/>
          <w:szCs w:val="22"/>
        </w:rPr>
      </w:pPr>
      <w:r w:rsidRPr="00A42432">
        <w:rPr>
          <w:sz w:val="22"/>
          <w:szCs w:val="22"/>
        </w:rPr>
        <w:t xml:space="preserve">Enter the following </w:t>
      </w:r>
      <w:r w:rsidR="004A4685">
        <w:rPr>
          <w:sz w:val="22"/>
          <w:szCs w:val="22"/>
        </w:rPr>
        <w:t>information for each transfer.</w:t>
      </w:r>
    </w:p>
    <w:p w:rsidR="00D54EB1" w:rsidRDefault="00D54EB1" w:rsidP="00E603D7">
      <w:pPr>
        <w:ind w:left="270"/>
        <w:rPr>
          <w:sz w:val="22"/>
          <w:szCs w:val="22"/>
        </w:rPr>
      </w:pPr>
    </w:p>
    <w:p w:rsidR="00375065" w:rsidRPr="00A45DE5" w:rsidRDefault="00375065" w:rsidP="001E4112">
      <w:pPr>
        <w:tabs>
          <w:tab w:val="left" w:pos="540"/>
          <w:tab w:val="left" w:pos="900"/>
          <w:tab w:val="left" w:pos="1260"/>
        </w:tabs>
        <w:ind w:left="270"/>
        <w:rPr>
          <w:b/>
          <w:sz w:val="22"/>
          <w:szCs w:val="22"/>
        </w:rPr>
      </w:pPr>
      <w:r w:rsidRPr="00A45DE5">
        <w:rPr>
          <w:b/>
          <w:sz w:val="22"/>
          <w:szCs w:val="22"/>
        </w:rPr>
        <w:t>BLOCK A – IDENTIFICATION OF TRANSFEROR</w:t>
      </w:r>
    </w:p>
    <w:p w:rsidR="00977656" w:rsidRDefault="001F75A0" w:rsidP="001E4112">
      <w:pPr>
        <w:tabs>
          <w:tab w:val="left" w:pos="360"/>
          <w:tab w:val="left" w:pos="540"/>
          <w:tab w:val="left" w:pos="720"/>
          <w:tab w:val="left" w:pos="900"/>
          <w:tab w:val="left" w:pos="1080"/>
          <w:tab w:val="left" w:pos="1260"/>
        </w:tabs>
        <w:ind w:left="270"/>
        <w:rPr>
          <w:sz w:val="22"/>
          <w:szCs w:val="22"/>
        </w:rPr>
      </w:pPr>
      <w:r>
        <w:rPr>
          <w:sz w:val="22"/>
          <w:szCs w:val="22"/>
        </w:rPr>
        <w:tab/>
      </w:r>
      <w:r>
        <w:rPr>
          <w:sz w:val="22"/>
          <w:szCs w:val="22"/>
        </w:rPr>
        <w:tab/>
      </w:r>
      <w:r w:rsidR="00375065" w:rsidRPr="00375065">
        <w:rPr>
          <w:sz w:val="22"/>
          <w:szCs w:val="22"/>
        </w:rPr>
        <w:t>1.</w:t>
      </w:r>
      <w:r>
        <w:rPr>
          <w:sz w:val="22"/>
          <w:szCs w:val="22"/>
        </w:rPr>
        <w:tab/>
      </w:r>
      <w:r w:rsidR="00977656">
        <w:rPr>
          <w:sz w:val="22"/>
          <w:szCs w:val="22"/>
        </w:rPr>
        <w:tab/>
      </w:r>
      <w:r w:rsidR="00375065" w:rsidRPr="00375065">
        <w:rPr>
          <w:sz w:val="22"/>
          <w:szCs w:val="22"/>
        </w:rPr>
        <w:t>Name of Transferor</w:t>
      </w:r>
    </w:p>
    <w:p w:rsidR="00375065" w:rsidRPr="00375065" w:rsidRDefault="00375065" w:rsidP="001E4112">
      <w:pPr>
        <w:tabs>
          <w:tab w:val="left" w:pos="360"/>
          <w:tab w:val="left" w:pos="540"/>
          <w:tab w:val="left" w:pos="720"/>
          <w:tab w:val="left" w:pos="900"/>
          <w:tab w:val="left" w:pos="1080"/>
          <w:tab w:val="left" w:pos="1260"/>
        </w:tabs>
        <w:ind w:left="270"/>
        <w:rPr>
          <w:sz w:val="22"/>
          <w:szCs w:val="22"/>
        </w:rPr>
      </w:pPr>
      <w:r w:rsidRPr="00375065">
        <w:rPr>
          <w:sz w:val="22"/>
          <w:szCs w:val="22"/>
        </w:rPr>
        <w:tab/>
      </w:r>
      <w:r w:rsidR="001F75A0">
        <w:rPr>
          <w:sz w:val="22"/>
          <w:szCs w:val="22"/>
        </w:rPr>
        <w:tab/>
      </w:r>
      <w:r w:rsidRPr="00375065">
        <w:rPr>
          <w:sz w:val="22"/>
          <w:szCs w:val="22"/>
        </w:rPr>
        <w:t>2.</w:t>
      </w:r>
      <w:r w:rsidR="001F75A0">
        <w:rPr>
          <w:sz w:val="22"/>
          <w:szCs w:val="22"/>
        </w:rPr>
        <w:tab/>
      </w:r>
      <w:r w:rsidR="00977656">
        <w:rPr>
          <w:sz w:val="22"/>
          <w:szCs w:val="22"/>
        </w:rPr>
        <w:tab/>
      </w:r>
      <w:r w:rsidRPr="00375065">
        <w:rPr>
          <w:sz w:val="22"/>
          <w:szCs w:val="22"/>
        </w:rPr>
        <w:t>NMFS Person ID</w:t>
      </w:r>
    </w:p>
    <w:p w:rsidR="00375065" w:rsidRDefault="00977656" w:rsidP="001E4112">
      <w:pPr>
        <w:tabs>
          <w:tab w:val="left" w:pos="360"/>
          <w:tab w:val="left" w:pos="540"/>
          <w:tab w:val="left" w:pos="720"/>
          <w:tab w:val="left" w:pos="900"/>
          <w:tab w:val="left" w:pos="1080"/>
          <w:tab w:val="left" w:pos="1260"/>
        </w:tabs>
        <w:ind w:left="270"/>
        <w:rPr>
          <w:sz w:val="22"/>
          <w:szCs w:val="22"/>
        </w:rPr>
      </w:pPr>
      <w:r>
        <w:rPr>
          <w:sz w:val="22"/>
          <w:szCs w:val="22"/>
        </w:rPr>
        <w:tab/>
      </w:r>
      <w:r w:rsidR="001F75A0">
        <w:rPr>
          <w:sz w:val="22"/>
          <w:szCs w:val="22"/>
        </w:rPr>
        <w:tab/>
      </w:r>
      <w:r w:rsidR="00375065" w:rsidRPr="00375065">
        <w:rPr>
          <w:sz w:val="22"/>
          <w:szCs w:val="22"/>
        </w:rPr>
        <w:t>3.</w:t>
      </w:r>
      <w:r w:rsidR="001F75A0">
        <w:rPr>
          <w:sz w:val="22"/>
          <w:szCs w:val="22"/>
        </w:rPr>
        <w:tab/>
      </w:r>
      <w:r>
        <w:rPr>
          <w:sz w:val="22"/>
          <w:szCs w:val="22"/>
        </w:rPr>
        <w:tab/>
        <w:t>Business Mailing Address</w:t>
      </w:r>
    </w:p>
    <w:p w:rsidR="001F75A0" w:rsidRPr="00375065" w:rsidRDefault="001F75A0" w:rsidP="001E4112">
      <w:pPr>
        <w:tabs>
          <w:tab w:val="left" w:pos="360"/>
          <w:tab w:val="left" w:pos="540"/>
          <w:tab w:val="left" w:pos="720"/>
          <w:tab w:val="left" w:pos="900"/>
          <w:tab w:val="left" w:pos="1080"/>
          <w:tab w:val="left" w:pos="1260"/>
        </w:tabs>
        <w:ind w:left="270"/>
        <w:rPr>
          <w:sz w:val="22"/>
          <w:szCs w:val="22"/>
        </w:rPr>
      </w:pPr>
      <w:r>
        <w:rPr>
          <w:sz w:val="22"/>
          <w:szCs w:val="22"/>
        </w:rPr>
        <w:tab/>
      </w:r>
      <w:r>
        <w:rPr>
          <w:sz w:val="22"/>
          <w:szCs w:val="22"/>
        </w:rPr>
        <w:tab/>
      </w:r>
      <w:r>
        <w:rPr>
          <w:sz w:val="22"/>
          <w:szCs w:val="22"/>
        </w:rPr>
        <w:tab/>
      </w:r>
      <w:r>
        <w:rPr>
          <w:sz w:val="22"/>
          <w:szCs w:val="22"/>
        </w:rPr>
        <w:tab/>
        <w:t>Indicate whether permanent or temporary</w:t>
      </w:r>
    </w:p>
    <w:p w:rsidR="00375065" w:rsidRPr="00375065" w:rsidRDefault="001F75A0" w:rsidP="001E4112">
      <w:pPr>
        <w:tabs>
          <w:tab w:val="left" w:pos="360"/>
          <w:tab w:val="left" w:pos="540"/>
          <w:tab w:val="left" w:pos="720"/>
          <w:tab w:val="left" w:pos="900"/>
          <w:tab w:val="left" w:pos="1080"/>
          <w:tab w:val="left" w:pos="1260"/>
        </w:tabs>
        <w:rPr>
          <w:sz w:val="22"/>
          <w:szCs w:val="22"/>
        </w:rPr>
      </w:pPr>
      <w:r>
        <w:rPr>
          <w:sz w:val="22"/>
          <w:szCs w:val="22"/>
        </w:rPr>
        <w:lastRenderedPageBreak/>
        <w:t xml:space="preserve">    4-6</w:t>
      </w:r>
      <w:r w:rsidR="00375065" w:rsidRPr="00375065">
        <w:rPr>
          <w:sz w:val="22"/>
          <w:szCs w:val="22"/>
        </w:rPr>
        <w:t>.</w:t>
      </w:r>
      <w:r>
        <w:rPr>
          <w:sz w:val="22"/>
          <w:szCs w:val="22"/>
        </w:rPr>
        <w:tab/>
      </w:r>
      <w:r w:rsidR="00375065" w:rsidRPr="00375065">
        <w:rPr>
          <w:sz w:val="22"/>
          <w:szCs w:val="22"/>
        </w:rPr>
        <w:t>Business Telephone N</w:t>
      </w:r>
      <w:r>
        <w:rPr>
          <w:sz w:val="22"/>
          <w:szCs w:val="22"/>
        </w:rPr>
        <w:t>umber, Bu</w:t>
      </w:r>
      <w:r w:rsidR="00375065" w:rsidRPr="00375065">
        <w:rPr>
          <w:sz w:val="22"/>
          <w:szCs w:val="22"/>
        </w:rPr>
        <w:t>siness Fax N</w:t>
      </w:r>
      <w:r>
        <w:rPr>
          <w:sz w:val="22"/>
          <w:szCs w:val="22"/>
        </w:rPr>
        <w:t xml:space="preserve">umber, and </w:t>
      </w:r>
      <w:r w:rsidR="00375065" w:rsidRPr="00375065">
        <w:rPr>
          <w:sz w:val="22"/>
          <w:szCs w:val="22"/>
        </w:rPr>
        <w:t>Business E-mail address</w:t>
      </w:r>
    </w:p>
    <w:p w:rsidR="00375065" w:rsidRPr="00375065" w:rsidRDefault="00375065" w:rsidP="001E4112">
      <w:pPr>
        <w:tabs>
          <w:tab w:val="left" w:pos="360"/>
          <w:tab w:val="left" w:pos="540"/>
          <w:tab w:val="left" w:pos="720"/>
          <w:tab w:val="left" w:pos="900"/>
          <w:tab w:val="left" w:pos="1080"/>
          <w:tab w:val="left" w:pos="1260"/>
        </w:tabs>
        <w:rPr>
          <w:sz w:val="22"/>
          <w:szCs w:val="22"/>
        </w:rPr>
      </w:pPr>
    </w:p>
    <w:p w:rsidR="00375065" w:rsidRPr="00A45DE5" w:rsidRDefault="00375065" w:rsidP="001E4112">
      <w:pPr>
        <w:tabs>
          <w:tab w:val="left" w:pos="540"/>
          <w:tab w:val="left" w:pos="900"/>
          <w:tab w:val="left" w:pos="1260"/>
        </w:tabs>
        <w:rPr>
          <w:b/>
          <w:sz w:val="22"/>
          <w:szCs w:val="22"/>
        </w:rPr>
      </w:pPr>
      <w:r w:rsidRPr="00A45DE5">
        <w:rPr>
          <w:b/>
          <w:sz w:val="22"/>
          <w:szCs w:val="22"/>
        </w:rPr>
        <w:t>BLOCK B – IDENTIFICATION OF TRANSFEREE</w:t>
      </w:r>
    </w:p>
    <w:p w:rsidR="00977656" w:rsidRDefault="001F75A0" w:rsidP="001E4112">
      <w:pPr>
        <w:tabs>
          <w:tab w:val="left" w:pos="360"/>
          <w:tab w:val="left" w:pos="720"/>
          <w:tab w:val="left" w:pos="1080"/>
          <w:tab w:val="left" w:pos="1440"/>
        </w:tabs>
        <w:rPr>
          <w:sz w:val="22"/>
          <w:szCs w:val="22"/>
        </w:rPr>
      </w:pPr>
      <w:r>
        <w:rPr>
          <w:sz w:val="22"/>
          <w:szCs w:val="22"/>
        </w:rPr>
        <w:tab/>
      </w:r>
      <w:r w:rsidR="00375065" w:rsidRPr="00375065">
        <w:rPr>
          <w:sz w:val="22"/>
          <w:szCs w:val="22"/>
        </w:rPr>
        <w:t>1.</w:t>
      </w:r>
      <w:r w:rsidR="001E4112">
        <w:rPr>
          <w:sz w:val="22"/>
          <w:szCs w:val="22"/>
        </w:rPr>
        <w:tab/>
      </w:r>
      <w:r w:rsidR="00375065" w:rsidRPr="00375065">
        <w:rPr>
          <w:sz w:val="22"/>
          <w:szCs w:val="22"/>
        </w:rPr>
        <w:t>Name of Transferee</w:t>
      </w:r>
    </w:p>
    <w:p w:rsidR="00375065" w:rsidRPr="00375065" w:rsidRDefault="00375065" w:rsidP="001E4112">
      <w:pPr>
        <w:tabs>
          <w:tab w:val="left" w:pos="360"/>
          <w:tab w:val="left" w:pos="540"/>
          <w:tab w:val="left" w:pos="720"/>
          <w:tab w:val="left" w:pos="900"/>
          <w:tab w:val="left" w:pos="1080"/>
          <w:tab w:val="left" w:pos="1260"/>
          <w:tab w:val="left" w:pos="1440"/>
        </w:tabs>
        <w:rPr>
          <w:sz w:val="22"/>
          <w:szCs w:val="22"/>
        </w:rPr>
      </w:pPr>
      <w:r w:rsidRPr="00375065">
        <w:rPr>
          <w:sz w:val="22"/>
          <w:szCs w:val="22"/>
        </w:rPr>
        <w:tab/>
        <w:t>2.</w:t>
      </w:r>
      <w:r w:rsidR="001E4112">
        <w:rPr>
          <w:sz w:val="22"/>
          <w:szCs w:val="22"/>
        </w:rPr>
        <w:tab/>
      </w:r>
      <w:r w:rsidR="00977656">
        <w:rPr>
          <w:sz w:val="22"/>
          <w:szCs w:val="22"/>
        </w:rPr>
        <w:tab/>
      </w:r>
      <w:r w:rsidRPr="00375065">
        <w:rPr>
          <w:sz w:val="22"/>
          <w:szCs w:val="22"/>
        </w:rPr>
        <w:t>NMFS Person ID</w:t>
      </w:r>
    </w:p>
    <w:p w:rsidR="00375065" w:rsidRDefault="00977656" w:rsidP="001E4112">
      <w:pPr>
        <w:tabs>
          <w:tab w:val="left" w:pos="360"/>
          <w:tab w:val="left" w:pos="540"/>
          <w:tab w:val="left" w:pos="720"/>
          <w:tab w:val="left" w:pos="900"/>
          <w:tab w:val="left" w:pos="1080"/>
          <w:tab w:val="left" w:pos="1260"/>
          <w:tab w:val="left" w:pos="1440"/>
        </w:tabs>
        <w:rPr>
          <w:sz w:val="22"/>
          <w:szCs w:val="22"/>
        </w:rPr>
      </w:pPr>
      <w:r>
        <w:rPr>
          <w:sz w:val="22"/>
          <w:szCs w:val="22"/>
        </w:rPr>
        <w:tab/>
      </w:r>
      <w:r w:rsidR="00375065" w:rsidRPr="00375065">
        <w:rPr>
          <w:sz w:val="22"/>
          <w:szCs w:val="22"/>
        </w:rPr>
        <w:t>3.</w:t>
      </w:r>
      <w:r w:rsidR="001E4112">
        <w:rPr>
          <w:sz w:val="22"/>
          <w:szCs w:val="22"/>
        </w:rPr>
        <w:tab/>
      </w:r>
      <w:r>
        <w:rPr>
          <w:sz w:val="22"/>
          <w:szCs w:val="22"/>
        </w:rPr>
        <w:tab/>
      </w:r>
      <w:r w:rsidR="00375065" w:rsidRPr="00375065">
        <w:rPr>
          <w:sz w:val="22"/>
          <w:szCs w:val="22"/>
        </w:rPr>
        <w:t>Business Mailing Address</w:t>
      </w:r>
    </w:p>
    <w:p w:rsidR="001E4112" w:rsidRDefault="001E4112" w:rsidP="001E4112">
      <w:pPr>
        <w:tabs>
          <w:tab w:val="left" w:pos="360"/>
          <w:tab w:val="left" w:pos="540"/>
          <w:tab w:val="left" w:pos="720"/>
          <w:tab w:val="left" w:pos="900"/>
          <w:tab w:val="left" w:pos="1080"/>
          <w:tab w:val="left" w:pos="1260"/>
          <w:tab w:val="left" w:pos="1440"/>
        </w:tabs>
        <w:rPr>
          <w:sz w:val="22"/>
          <w:szCs w:val="22"/>
        </w:rPr>
      </w:pPr>
      <w:r>
        <w:rPr>
          <w:sz w:val="22"/>
          <w:szCs w:val="22"/>
        </w:rPr>
        <w:tab/>
      </w:r>
      <w:r>
        <w:rPr>
          <w:sz w:val="22"/>
          <w:szCs w:val="22"/>
        </w:rPr>
        <w:tab/>
      </w:r>
      <w:r>
        <w:rPr>
          <w:sz w:val="22"/>
          <w:szCs w:val="22"/>
        </w:rPr>
        <w:tab/>
        <w:t>Indicate whether permanent or temporary</w:t>
      </w:r>
    </w:p>
    <w:p w:rsidR="00375065" w:rsidRPr="00375065" w:rsidRDefault="00AA6CD9" w:rsidP="001E4112">
      <w:pPr>
        <w:tabs>
          <w:tab w:val="left" w:pos="360"/>
          <w:tab w:val="left" w:pos="540"/>
          <w:tab w:val="left" w:pos="720"/>
          <w:tab w:val="left" w:pos="900"/>
          <w:tab w:val="left" w:pos="1080"/>
          <w:tab w:val="left" w:pos="1260"/>
          <w:tab w:val="left" w:pos="1440"/>
        </w:tabs>
        <w:rPr>
          <w:sz w:val="22"/>
          <w:szCs w:val="22"/>
        </w:rPr>
      </w:pPr>
      <w:r>
        <w:rPr>
          <w:sz w:val="22"/>
          <w:szCs w:val="22"/>
        </w:rPr>
        <w:t xml:space="preserve">   </w:t>
      </w:r>
      <w:r w:rsidR="001E4112">
        <w:rPr>
          <w:sz w:val="22"/>
          <w:szCs w:val="22"/>
        </w:rPr>
        <w:t>4-6</w:t>
      </w:r>
      <w:r w:rsidR="00375065" w:rsidRPr="00375065">
        <w:rPr>
          <w:sz w:val="22"/>
          <w:szCs w:val="22"/>
        </w:rPr>
        <w:t>.</w:t>
      </w:r>
      <w:r w:rsidR="001E4112">
        <w:rPr>
          <w:sz w:val="22"/>
          <w:szCs w:val="22"/>
        </w:rPr>
        <w:tab/>
      </w:r>
      <w:r w:rsidR="001E4112">
        <w:rPr>
          <w:sz w:val="22"/>
          <w:szCs w:val="22"/>
        </w:rPr>
        <w:tab/>
      </w:r>
      <w:r w:rsidR="00375065" w:rsidRPr="00375065">
        <w:rPr>
          <w:sz w:val="22"/>
          <w:szCs w:val="22"/>
        </w:rPr>
        <w:t>Business Telephone N</w:t>
      </w:r>
      <w:r w:rsidR="001E4112">
        <w:rPr>
          <w:sz w:val="22"/>
          <w:szCs w:val="22"/>
        </w:rPr>
        <w:t xml:space="preserve">umber, </w:t>
      </w:r>
      <w:r w:rsidR="00977656">
        <w:rPr>
          <w:sz w:val="22"/>
          <w:szCs w:val="22"/>
        </w:rPr>
        <w:t>Business Fax N</w:t>
      </w:r>
      <w:r w:rsidR="001E4112">
        <w:rPr>
          <w:sz w:val="22"/>
          <w:szCs w:val="22"/>
        </w:rPr>
        <w:t xml:space="preserve">umber, and </w:t>
      </w:r>
      <w:r w:rsidR="00375065" w:rsidRPr="00375065">
        <w:rPr>
          <w:sz w:val="22"/>
          <w:szCs w:val="22"/>
        </w:rPr>
        <w:t>Business E-mail address</w:t>
      </w:r>
    </w:p>
    <w:p w:rsidR="00375065" w:rsidRDefault="00375065" w:rsidP="001E4112">
      <w:pPr>
        <w:tabs>
          <w:tab w:val="left" w:pos="360"/>
          <w:tab w:val="left" w:pos="540"/>
          <w:tab w:val="left" w:pos="720"/>
          <w:tab w:val="left" w:pos="900"/>
          <w:tab w:val="left" w:pos="1080"/>
          <w:tab w:val="left" w:pos="1260"/>
          <w:tab w:val="left" w:pos="1440"/>
        </w:tabs>
        <w:rPr>
          <w:sz w:val="22"/>
          <w:szCs w:val="22"/>
        </w:rPr>
      </w:pPr>
    </w:p>
    <w:p w:rsidR="00375065" w:rsidRPr="00A45DE5" w:rsidRDefault="00375065" w:rsidP="001E4112">
      <w:pPr>
        <w:tabs>
          <w:tab w:val="left" w:pos="540"/>
          <w:tab w:val="left" w:pos="900"/>
          <w:tab w:val="left" w:pos="1260"/>
        </w:tabs>
        <w:rPr>
          <w:b/>
          <w:sz w:val="22"/>
          <w:szCs w:val="22"/>
        </w:rPr>
      </w:pPr>
      <w:r w:rsidRPr="00A45DE5">
        <w:rPr>
          <w:b/>
          <w:sz w:val="22"/>
          <w:szCs w:val="22"/>
        </w:rPr>
        <w:t xml:space="preserve">BLOCK C </w:t>
      </w:r>
      <w:r w:rsidR="00F53EAE" w:rsidRPr="00A45DE5">
        <w:rPr>
          <w:b/>
          <w:sz w:val="22"/>
          <w:szCs w:val="22"/>
        </w:rPr>
        <w:t>–</w:t>
      </w:r>
      <w:r w:rsidRPr="00A45DE5">
        <w:rPr>
          <w:b/>
          <w:sz w:val="22"/>
          <w:szCs w:val="22"/>
        </w:rPr>
        <w:t xml:space="preserve"> </w:t>
      </w:r>
      <w:r w:rsidR="009C3059">
        <w:rPr>
          <w:b/>
          <w:sz w:val="22"/>
          <w:szCs w:val="22"/>
        </w:rPr>
        <w:t xml:space="preserve">NUMBER OF </w:t>
      </w:r>
      <w:r w:rsidR="00F53EAE" w:rsidRPr="00A45DE5">
        <w:rPr>
          <w:b/>
          <w:sz w:val="22"/>
          <w:szCs w:val="22"/>
        </w:rPr>
        <w:t xml:space="preserve">CHINOOK </w:t>
      </w:r>
      <w:r w:rsidR="004B7F32" w:rsidRPr="00A45DE5">
        <w:rPr>
          <w:b/>
          <w:sz w:val="22"/>
          <w:szCs w:val="22"/>
        </w:rPr>
        <w:t>PSC</w:t>
      </w:r>
      <w:r w:rsidRPr="00A45DE5">
        <w:rPr>
          <w:b/>
          <w:sz w:val="22"/>
          <w:szCs w:val="22"/>
        </w:rPr>
        <w:t xml:space="preserve"> TRANSFERRED</w:t>
      </w:r>
    </w:p>
    <w:p w:rsidR="00977656" w:rsidRDefault="00977656" w:rsidP="00AA6CD9">
      <w:pPr>
        <w:tabs>
          <w:tab w:val="left" w:pos="360"/>
          <w:tab w:val="left" w:pos="720"/>
          <w:tab w:val="left" w:pos="900"/>
          <w:tab w:val="left" w:pos="1080"/>
          <w:tab w:val="left" w:pos="1260"/>
        </w:tabs>
        <w:rPr>
          <w:sz w:val="22"/>
          <w:szCs w:val="22"/>
        </w:rPr>
      </w:pPr>
      <w:r>
        <w:rPr>
          <w:sz w:val="22"/>
          <w:szCs w:val="22"/>
        </w:rPr>
        <w:tab/>
        <w:t>1.</w:t>
      </w:r>
      <w:r>
        <w:rPr>
          <w:sz w:val="22"/>
          <w:szCs w:val="22"/>
        </w:rPr>
        <w:tab/>
      </w:r>
      <w:r w:rsidR="00871607">
        <w:rPr>
          <w:sz w:val="22"/>
          <w:szCs w:val="22"/>
        </w:rPr>
        <w:t>Date of transfer</w:t>
      </w:r>
    </w:p>
    <w:p w:rsidR="00375065" w:rsidRDefault="00977656" w:rsidP="001E4112">
      <w:pPr>
        <w:tabs>
          <w:tab w:val="left" w:pos="360"/>
          <w:tab w:val="left" w:pos="540"/>
          <w:tab w:val="left" w:pos="720"/>
          <w:tab w:val="left" w:pos="900"/>
          <w:tab w:val="left" w:pos="1080"/>
          <w:tab w:val="left" w:pos="1260"/>
          <w:tab w:val="left" w:pos="2430"/>
        </w:tabs>
        <w:rPr>
          <w:sz w:val="22"/>
          <w:szCs w:val="22"/>
        </w:rPr>
      </w:pPr>
      <w:r>
        <w:rPr>
          <w:sz w:val="22"/>
          <w:szCs w:val="22"/>
        </w:rPr>
        <w:tab/>
        <w:t>2.</w:t>
      </w:r>
      <w:r w:rsidR="00AA6CD9">
        <w:rPr>
          <w:sz w:val="22"/>
          <w:szCs w:val="22"/>
        </w:rPr>
        <w:tab/>
      </w:r>
      <w:r>
        <w:rPr>
          <w:sz w:val="22"/>
          <w:szCs w:val="22"/>
        </w:rPr>
        <w:tab/>
      </w:r>
      <w:r w:rsidR="00375065" w:rsidRPr="00375065">
        <w:rPr>
          <w:sz w:val="22"/>
          <w:szCs w:val="22"/>
        </w:rPr>
        <w:t xml:space="preserve">Number of </w:t>
      </w:r>
      <w:r w:rsidR="00871607">
        <w:rPr>
          <w:sz w:val="22"/>
          <w:szCs w:val="22"/>
        </w:rPr>
        <w:t xml:space="preserve">Chinook </w:t>
      </w:r>
      <w:proofErr w:type="gramStart"/>
      <w:r w:rsidR="00AA161F">
        <w:rPr>
          <w:sz w:val="22"/>
          <w:szCs w:val="22"/>
        </w:rPr>
        <w:t>Salmon</w:t>
      </w:r>
      <w:proofErr w:type="gramEnd"/>
    </w:p>
    <w:p w:rsidR="000A6E21" w:rsidRPr="00375065" w:rsidRDefault="000A6E21" w:rsidP="001E4112">
      <w:pPr>
        <w:tabs>
          <w:tab w:val="left" w:pos="360"/>
          <w:tab w:val="left" w:pos="540"/>
          <w:tab w:val="left" w:pos="720"/>
          <w:tab w:val="left" w:pos="900"/>
          <w:tab w:val="left" w:pos="1080"/>
          <w:tab w:val="left" w:pos="1260"/>
        </w:tabs>
        <w:rPr>
          <w:sz w:val="22"/>
          <w:szCs w:val="22"/>
        </w:rPr>
      </w:pPr>
      <w:r>
        <w:rPr>
          <w:sz w:val="22"/>
          <w:szCs w:val="22"/>
        </w:rPr>
        <w:tab/>
        <w:t xml:space="preserve">3.    Indicate whether </w:t>
      </w:r>
      <w:proofErr w:type="gramStart"/>
      <w:r>
        <w:rPr>
          <w:sz w:val="22"/>
          <w:szCs w:val="22"/>
        </w:rPr>
        <w:t>A</w:t>
      </w:r>
      <w:proofErr w:type="gramEnd"/>
      <w:r>
        <w:rPr>
          <w:sz w:val="22"/>
          <w:szCs w:val="22"/>
        </w:rPr>
        <w:t xml:space="preserve"> Season or B Season</w:t>
      </w:r>
    </w:p>
    <w:p w:rsidR="00375065" w:rsidRDefault="00375065" w:rsidP="00977656">
      <w:pPr>
        <w:tabs>
          <w:tab w:val="left" w:pos="360"/>
          <w:tab w:val="left" w:pos="720"/>
          <w:tab w:val="left" w:pos="1080"/>
        </w:tabs>
        <w:rPr>
          <w:sz w:val="22"/>
          <w:szCs w:val="22"/>
        </w:rPr>
      </w:pPr>
      <w:r w:rsidRPr="00375065">
        <w:rPr>
          <w:sz w:val="22"/>
          <w:szCs w:val="22"/>
        </w:rPr>
        <w:tab/>
      </w:r>
      <w:r w:rsidRPr="00375065">
        <w:rPr>
          <w:sz w:val="22"/>
          <w:szCs w:val="22"/>
        </w:rPr>
        <w:tab/>
      </w:r>
      <w:r w:rsidRPr="00375065">
        <w:rPr>
          <w:sz w:val="22"/>
          <w:szCs w:val="22"/>
        </w:rPr>
        <w:tab/>
      </w:r>
    </w:p>
    <w:p w:rsidR="00977656" w:rsidRPr="00BC7237" w:rsidRDefault="00977656" w:rsidP="00977656">
      <w:pPr>
        <w:tabs>
          <w:tab w:val="left" w:pos="360"/>
          <w:tab w:val="left" w:pos="720"/>
          <w:tab w:val="left" w:pos="2760"/>
          <w:tab w:val="left" w:pos="3480"/>
          <w:tab w:val="left" w:pos="6000"/>
          <w:tab w:val="left" w:pos="6540"/>
          <w:tab w:val="left" w:pos="8790"/>
        </w:tabs>
        <w:rPr>
          <w:b/>
          <w:bCs/>
          <w:sz w:val="22"/>
          <w:szCs w:val="22"/>
        </w:rPr>
      </w:pPr>
      <w:r>
        <w:rPr>
          <w:b/>
          <w:bCs/>
          <w:sz w:val="22"/>
          <w:szCs w:val="22"/>
        </w:rPr>
        <w:t>_________________________________________________________________________________________________</w:t>
      </w:r>
    </w:p>
    <w:p w:rsidR="00977656" w:rsidRPr="004F1DC3" w:rsidRDefault="00977656" w:rsidP="00977656">
      <w:pPr>
        <w:tabs>
          <w:tab w:val="left" w:pos="-360"/>
          <w:tab w:val="left" w:pos="0"/>
          <w:tab w:val="left" w:pos="720"/>
          <w:tab w:val="left" w:pos="1260"/>
          <w:tab w:val="left" w:pos="2250"/>
          <w:tab w:val="left" w:pos="3690"/>
          <w:tab w:val="right" w:pos="4950"/>
          <w:tab w:val="left" w:pos="5760"/>
          <w:tab w:val="left" w:pos="6840"/>
          <w:tab w:val="right" w:pos="8100"/>
          <w:tab w:val="left" w:pos="8640"/>
        </w:tabs>
        <w:ind w:left="864" w:right="864"/>
        <w:rPr>
          <w:sz w:val="20"/>
          <w:szCs w:val="20"/>
        </w:rPr>
      </w:pPr>
    </w:p>
    <w:p w:rsidR="00977656" w:rsidRPr="004F1DC3" w:rsidRDefault="00977656" w:rsidP="00977656">
      <w:pPr>
        <w:tabs>
          <w:tab w:val="left" w:pos="-360"/>
          <w:tab w:val="left" w:pos="0"/>
          <w:tab w:val="left" w:pos="720"/>
          <w:tab w:val="left" w:pos="1260"/>
          <w:tab w:val="left" w:pos="2250"/>
          <w:tab w:val="left" w:pos="3690"/>
          <w:tab w:val="right" w:pos="4950"/>
          <w:tab w:val="left" w:pos="5760"/>
          <w:tab w:val="left" w:pos="6840"/>
          <w:tab w:val="right" w:pos="8100"/>
          <w:tab w:val="left" w:pos="8640"/>
        </w:tabs>
        <w:jc w:val="center"/>
        <w:rPr>
          <w:i/>
          <w:sz w:val="20"/>
          <w:szCs w:val="20"/>
        </w:rPr>
      </w:pPr>
      <w:r w:rsidRPr="004F1DC3">
        <w:rPr>
          <w:b/>
          <w:bCs/>
          <w:i/>
          <w:sz w:val="20"/>
          <w:szCs w:val="20"/>
        </w:rPr>
        <w:t>PUBLIC REPORTING BURDEN STATEMENT</w:t>
      </w:r>
    </w:p>
    <w:p w:rsidR="00977656" w:rsidRDefault="00977656" w:rsidP="00977656">
      <w:pPr>
        <w:tabs>
          <w:tab w:val="left" w:pos="-360"/>
          <w:tab w:val="left" w:pos="0"/>
          <w:tab w:val="left" w:pos="720"/>
          <w:tab w:val="left" w:pos="1260"/>
          <w:tab w:val="left" w:pos="2250"/>
          <w:tab w:val="left" w:pos="3690"/>
          <w:tab w:val="right" w:pos="4950"/>
          <w:tab w:val="left" w:pos="5760"/>
          <w:tab w:val="left" w:pos="6840"/>
          <w:tab w:val="right" w:pos="8100"/>
          <w:tab w:val="left" w:pos="8640"/>
        </w:tabs>
        <w:rPr>
          <w:sz w:val="20"/>
          <w:szCs w:val="20"/>
        </w:rPr>
      </w:pPr>
      <w:r w:rsidRPr="004F1DC3">
        <w:rPr>
          <w:sz w:val="20"/>
          <w:szCs w:val="20"/>
        </w:rPr>
        <w:t xml:space="preserve">Public reporting for this collection of information is estimated to average </w:t>
      </w:r>
      <w:del w:id="0" w:author="Patsy Bearden" w:date="2016-06-24T09:45:00Z">
        <w:r w:rsidRPr="004F1DC3" w:rsidDel="00B521D4">
          <w:rPr>
            <w:sz w:val="20"/>
            <w:szCs w:val="20"/>
          </w:rPr>
          <w:delText>15 minutes</w:delText>
        </w:r>
      </w:del>
      <w:ins w:id="1" w:author="Patsy Bearden" w:date="2016-06-24T09:45:00Z">
        <w:r w:rsidR="00B521D4">
          <w:rPr>
            <w:sz w:val="20"/>
            <w:szCs w:val="20"/>
          </w:rPr>
          <w:t xml:space="preserve"> one hour </w:t>
        </w:r>
      </w:ins>
      <w:r w:rsidRPr="004F1DC3">
        <w:rPr>
          <w:sz w:val="20"/>
          <w:szCs w:val="20"/>
        </w:rPr>
        <w:t xml:space="preserve"> per response, including the time for reviewing the instructions, searching the existing data sources, gathering and maintaining the data needed, and completing and reviewing the collection of information.  Send comments regarding this burden estimate or any other aspect of this collection of information, including suggestions for reducing the burden, to Assistant Regional Administrator, Sustainable Fisheries Division, NOAA National Marine Fisheries Service, P.O. Box 21668, Juneau, AK 99802-1668.</w:t>
      </w:r>
    </w:p>
    <w:p w:rsidR="00977656" w:rsidRPr="004F1DC3" w:rsidRDefault="00977656" w:rsidP="00977656">
      <w:pPr>
        <w:tabs>
          <w:tab w:val="left" w:pos="-360"/>
          <w:tab w:val="left" w:pos="0"/>
          <w:tab w:val="left" w:pos="720"/>
          <w:tab w:val="left" w:pos="1260"/>
          <w:tab w:val="left" w:pos="2250"/>
          <w:tab w:val="left" w:pos="3690"/>
          <w:tab w:val="right" w:pos="4950"/>
          <w:tab w:val="left" w:pos="5760"/>
          <w:tab w:val="left" w:pos="6840"/>
          <w:tab w:val="right" w:pos="8100"/>
          <w:tab w:val="left" w:pos="8640"/>
        </w:tabs>
        <w:rPr>
          <w:sz w:val="20"/>
          <w:szCs w:val="20"/>
        </w:rPr>
      </w:pPr>
    </w:p>
    <w:p w:rsidR="00977656" w:rsidRPr="004F1DC3" w:rsidRDefault="00977656" w:rsidP="00977656">
      <w:pPr>
        <w:tabs>
          <w:tab w:val="left" w:pos="-360"/>
          <w:tab w:val="left" w:pos="0"/>
          <w:tab w:val="left" w:pos="720"/>
          <w:tab w:val="left" w:pos="1260"/>
          <w:tab w:val="left" w:pos="2250"/>
          <w:tab w:val="left" w:pos="3690"/>
          <w:tab w:val="right" w:pos="4950"/>
          <w:tab w:val="left" w:pos="5760"/>
          <w:tab w:val="left" w:pos="6840"/>
          <w:tab w:val="right" w:pos="8100"/>
          <w:tab w:val="left" w:pos="8640"/>
        </w:tabs>
        <w:jc w:val="center"/>
        <w:rPr>
          <w:i/>
          <w:sz w:val="20"/>
          <w:szCs w:val="20"/>
        </w:rPr>
      </w:pPr>
      <w:r w:rsidRPr="004F1DC3">
        <w:rPr>
          <w:b/>
          <w:bCs/>
          <w:i/>
          <w:sz w:val="20"/>
          <w:szCs w:val="20"/>
        </w:rPr>
        <w:t>ADDITIONAL INFORMATION</w:t>
      </w:r>
    </w:p>
    <w:p w:rsidR="00977656" w:rsidRPr="004F1DC3" w:rsidRDefault="00977656" w:rsidP="00977656">
      <w:pPr>
        <w:rPr>
          <w:sz w:val="20"/>
          <w:szCs w:val="20"/>
        </w:rPr>
      </w:pPr>
      <w:r w:rsidRPr="004F1DC3">
        <w:rPr>
          <w:sz w:val="20"/>
          <w:szCs w:val="20"/>
        </w:rPr>
        <w:t>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commercial fishing efforts under 50 CFR part 679, under section 402(a) of the Magnuson-Stevens Act (16 U.S.C. 1801</w:t>
      </w:r>
      <w:r w:rsidRPr="004F1DC3">
        <w:rPr>
          <w:i/>
          <w:sz w:val="20"/>
          <w:szCs w:val="20"/>
        </w:rPr>
        <w:t>, et seq</w:t>
      </w:r>
      <w:r w:rsidRPr="004F1DC3">
        <w:rPr>
          <w:sz w:val="20"/>
          <w:szCs w:val="20"/>
        </w:rPr>
        <w:t>.) as amended in 2006; 3) Responses to this information request are confidential under section 402(b) of the Magnuson-Stevens Act.  They are also confidential under NOAA Administrative Order 216-100, which sets forth procedures to protect confidentiality of fishery statistics.</w:t>
      </w:r>
    </w:p>
    <w:p w:rsidR="00977656" w:rsidRPr="004F1DC3" w:rsidRDefault="00977656" w:rsidP="00977656">
      <w:pPr>
        <w:pStyle w:val="Quick1"/>
        <w:numPr>
          <w:ilvl w:val="0"/>
          <w:numId w:val="0"/>
        </w:numPr>
        <w:tabs>
          <w:tab w:val="left" w:pos="-1080"/>
          <w:tab w:val="left" w:pos="-720"/>
          <w:tab w:val="left" w:pos="0"/>
          <w:tab w:val="left" w:pos="720"/>
          <w:tab w:val="left" w:pos="1530"/>
          <w:tab w:val="left" w:pos="2970"/>
          <w:tab w:val="right" w:pos="4230"/>
          <w:tab w:val="left" w:pos="5040"/>
          <w:tab w:val="left" w:pos="6120"/>
          <w:tab w:val="right" w:pos="7380"/>
          <w:tab w:val="left" w:pos="7920"/>
          <w:tab w:val="left" w:pos="8640"/>
          <w:tab w:val="left" w:pos="9360"/>
        </w:tabs>
        <w:rPr>
          <w:sz w:val="20"/>
          <w:szCs w:val="20"/>
        </w:rPr>
      </w:pPr>
      <w:r w:rsidRPr="004F1DC3">
        <w:rPr>
          <w:rFonts w:ascii="Times New Roman" w:hAnsi="Times New Roman"/>
          <w:sz w:val="20"/>
          <w:szCs w:val="20"/>
        </w:rPr>
        <w:t>___________________________________________________________________________________________________________</w:t>
      </w:r>
    </w:p>
    <w:p w:rsidR="00977656" w:rsidRPr="00A42432" w:rsidRDefault="00977656" w:rsidP="00977656">
      <w:pPr>
        <w:tabs>
          <w:tab w:val="left" w:pos="360"/>
          <w:tab w:val="left" w:pos="720"/>
          <w:tab w:val="left" w:pos="1080"/>
        </w:tabs>
        <w:rPr>
          <w:sz w:val="22"/>
          <w:szCs w:val="22"/>
        </w:rPr>
      </w:pPr>
      <w:bookmarkStart w:id="2" w:name="_GoBack"/>
      <w:bookmarkEnd w:id="2"/>
    </w:p>
    <w:sectPr w:rsidR="00977656" w:rsidRPr="00A42432" w:rsidSect="00D60B24">
      <w:footerReference w:type="default" r:id="rId14"/>
      <w:pgSz w:w="12240" w:h="15840"/>
      <w:pgMar w:top="720" w:right="720" w:bottom="720" w:left="720" w:header="720" w:footer="35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070" w:rsidRDefault="002E3070">
      <w:r>
        <w:separator/>
      </w:r>
    </w:p>
  </w:endnote>
  <w:endnote w:type="continuationSeparator" w:id="0">
    <w:p w:rsidR="002E3070" w:rsidRDefault="002E3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oudyOlSt BT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070" w:rsidRDefault="002E3070">
    <w:pPr>
      <w:ind w:left="288" w:right="288"/>
      <w:jc w:val="center"/>
      <w:rPr>
        <w:sz w:val="20"/>
        <w:szCs w:val="20"/>
      </w:rPr>
    </w:pPr>
    <w:r>
      <w:rPr>
        <w:sz w:val="20"/>
        <w:szCs w:val="20"/>
      </w:rPr>
      <w:t>Bering Sea Chinook Salmon PSC</w:t>
    </w:r>
    <w:r w:rsidRPr="00632D11">
      <w:rPr>
        <w:sz w:val="20"/>
        <w:szCs w:val="20"/>
      </w:rPr>
      <w:t xml:space="preserve"> Transfer Request</w:t>
    </w:r>
  </w:p>
  <w:p w:rsidR="002E3070" w:rsidRPr="00632D11" w:rsidRDefault="002E3070">
    <w:pPr>
      <w:ind w:left="288" w:right="288"/>
      <w:jc w:val="center"/>
      <w:rPr>
        <w:sz w:val="20"/>
        <w:szCs w:val="20"/>
      </w:rPr>
    </w:pPr>
    <w:r w:rsidRPr="00632D11">
      <w:rPr>
        <w:sz w:val="20"/>
        <w:szCs w:val="20"/>
      </w:rPr>
      <w:t xml:space="preserve">Page </w:t>
    </w:r>
    <w:r w:rsidR="004D418D" w:rsidRPr="00632D11">
      <w:rPr>
        <w:sz w:val="20"/>
        <w:szCs w:val="20"/>
      </w:rPr>
      <w:fldChar w:fldCharType="begin"/>
    </w:r>
    <w:r w:rsidRPr="00632D11">
      <w:rPr>
        <w:sz w:val="20"/>
        <w:szCs w:val="20"/>
      </w:rPr>
      <w:instrText xml:space="preserve"> PAGE </w:instrText>
    </w:r>
    <w:r w:rsidR="004D418D" w:rsidRPr="00632D11">
      <w:rPr>
        <w:sz w:val="20"/>
        <w:szCs w:val="20"/>
      </w:rPr>
      <w:fldChar w:fldCharType="separate"/>
    </w:r>
    <w:r w:rsidR="00B521D4">
      <w:rPr>
        <w:noProof/>
        <w:sz w:val="20"/>
        <w:szCs w:val="20"/>
      </w:rPr>
      <w:t>3</w:t>
    </w:r>
    <w:r w:rsidR="004D418D" w:rsidRPr="00632D11">
      <w:rPr>
        <w:sz w:val="20"/>
        <w:szCs w:val="20"/>
      </w:rPr>
      <w:fldChar w:fldCharType="end"/>
    </w:r>
    <w:r w:rsidRPr="00632D11">
      <w:rPr>
        <w:sz w:val="20"/>
        <w:szCs w:val="20"/>
      </w:rPr>
      <w:t xml:space="preserve"> of </w:t>
    </w:r>
    <w:r w:rsidR="004D418D" w:rsidRPr="00632D11">
      <w:rPr>
        <w:sz w:val="20"/>
        <w:szCs w:val="20"/>
      </w:rPr>
      <w:fldChar w:fldCharType="begin"/>
    </w:r>
    <w:r w:rsidRPr="00632D11">
      <w:rPr>
        <w:sz w:val="20"/>
        <w:szCs w:val="20"/>
      </w:rPr>
      <w:instrText xml:space="preserve"> NUMPAGES </w:instrText>
    </w:r>
    <w:r w:rsidR="004D418D" w:rsidRPr="00632D11">
      <w:rPr>
        <w:sz w:val="20"/>
        <w:szCs w:val="20"/>
      </w:rPr>
      <w:fldChar w:fldCharType="separate"/>
    </w:r>
    <w:r w:rsidR="00B521D4">
      <w:rPr>
        <w:noProof/>
        <w:sz w:val="20"/>
        <w:szCs w:val="20"/>
      </w:rPr>
      <w:t>3</w:t>
    </w:r>
    <w:r w:rsidR="004D418D" w:rsidRPr="00632D11">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070" w:rsidRDefault="002E3070">
      <w:r>
        <w:separator/>
      </w:r>
    </w:p>
  </w:footnote>
  <w:footnote w:type="continuationSeparator" w:id="0">
    <w:p w:rsidR="002E3070" w:rsidRDefault="002E30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0"/>
    <w:lvl w:ilvl="0">
      <w:start w:val="1"/>
      <w:numFmt w:val="decimal"/>
      <w:pStyle w:val="Quick1"/>
      <w:lvlText w:val="%1."/>
      <w:lvlJc w:val="left"/>
      <w:pPr>
        <w:tabs>
          <w:tab w:val="num" w:pos="540"/>
        </w:tabs>
      </w:pPr>
      <w:rPr>
        <w:rFonts w:ascii="GoudyOlSt BT Roman" w:hAnsi="GoudyOlSt BT Roman" w:cs="Times New Roman"/>
        <w:sz w:val="20"/>
        <w:szCs w:val="20"/>
      </w:rPr>
    </w:lvl>
  </w:abstractNum>
  <w:num w:numId="1">
    <w:abstractNumId w:val="0"/>
    <w:lvlOverride w:ilvl="0">
      <w:startOverride w:val="1"/>
      <w:lvl w:ilvl="0">
        <w:start w:val="1"/>
        <w:numFmt w:val="decimal"/>
        <w:pStyle w:val="Quick1"/>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EB1"/>
    <w:rsid w:val="00003B9D"/>
    <w:rsid w:val="0004465F"/>
    <w:rsid w:val="0006003F"/>
    <w:rsid w:val="000726DB"/>
    <w:rsid w:val="000728D9"/>
    <w:rsid w:val="00076460"/>
    <w:rsid w:val="000773D6"/>
    <w:rsid w:val="000A6E21"/>
    <w:rsid w:val="000A75D1"/>
    <w:rsid w:val="000C5902"/>
    <w:rsid w:val="001031BC"/>
    <w:rsid w:val="00104F39"/>
    <w:rsid w:val="00111548"/>
    <w:rsid w:val="00114F6C"/>
    <w:rsid w:val="00132663"/>
    <w:rsid w:val="001372D4"/>
    <w:rsid w:val="00163DB7"/>
    <w:rsid w:val="00165175"/>
    <w:rsid w:val="00171ECB"/>
    <w:rsid w:val="001B7C94"/>
    <w:rsid w:val="001C0E50"/>
    <w:rsid w:val="001C4981"/>
    <w:rsid w:val="001E4112"/>
    <w:rsid w:val="001F75A0"/>
    <w:rsid w:val="00203362"/>
    <w:rsid w:val="00206349"/>
    <w:rsid w:val="002349FD"/>
    <w:rsid w:val="00242D44"/>
    <w:rsid w:val="002666D8"/>
    <w:rsid w:val="00266BCF"/>
    <w:rsid w:val="00275FB3"/>
    <w:rsid w:val="002B0AA5"/>
    <w:rsid w:val="002B67B1"/>
    <w:rsid w:val="002C451D"/>
    <w:rsid w:val="002D6195"/>
    <w:rsid w:val="002E15EB"/>
    <w:rsid w:val="002E3070"/>
    <w:rsid w:val="0030398F"/>
    <w:rsid w:val="003054DD"/>
    <w:rsid w:val="00316DD1"/>
    <w:rsid w:val="0032316F"/>
    <w:rsid w:val="0036521F"/>
    <w:rsid w:val="00375065"/>
    <w:rsid w:val="003829F6"/>
    <w:rsid w:val="0039156F"/>
    <w:rsid w:val="003F6B91"/>
    <w:rsid w:val="00416057"/>
    <w:rsid w:val="004240DB"/>
    <w:rsid w:val="00426C17"/>
    <w:rsid w:val="004605C0"/>
    <w:rsid w:val="0049152E"/>
    <w:rsid w:val="004A4685"/>
    <w:rsid w:val="004B28FA"/>
    <w:rsid w:val="004B49D4"/>
    <w:rsid w:val="004B543F"/>
    <w:rsid w:val="004B606D"/>
    <w:rsid w:val="004B7F32"/>
    <w:rsid w:val="004C25E0"/>
    <w:rsid w:val="004D1D05"/>
    <w:rsid w:val="004D418D"/>
    <w:rsid w:val="004E342A"/>
    <w:rsid w:val="004F1E42"/>
    <w:rsid w:val="004F4FF6"/>
    <w:rsid w:val="0052311A"/>
    <w:rsid w:val="00543753"/>
    <w:rsid w:val="00551E75"/>
    <w:rsid w:val="00574C22"/>
    <w:rsid w:val="00582A55"/>
    <w:rsid w:val="0058528B"/>
    <w:rsid w:val="00594051"/>
    <w:rsid w:val="005B0FB5"/>
    <w:rsid w:val="005D6AD0"/>
    <w:rsid w:val="005E4E5B"/>
    <w:rsid w:val="00621AF9"/>
    <w:rsid w:val="00623B69"/>
    <w:rsid w:val="00625E8B"/>
    <w:rsid w:val="00632D11"/>
    <w:rsid w:val="006364BF"/>
    <w:rsid w:val="00646A31"/>
    <w:rsid w:val="00657F29"/>
    <w:rsid w:val="00660DC7"/>
    <w:rsid w:val="006A2503"/>
    <w:rsid w:val="006C0345"/>
    <w:rsid w:val="006C0BA9"/>
    <w:rsid w:val="006D05AD"/>
    <w:rsid w:val="006D1998"/>
    <w:rsid w:val="00715083"/>
    <w:rsid w:val="00725587"/>
    <w:rsid w:val="007261F3"/>
    <w:rsid w:val="007312F1"/>
    <w:rsid w:val="00773224"/>
    <w:rsid w:val="007957CB"/>
    <w:rsid w:val="007957E9"/>
    <w:rsid w:val="007B37AC"/>
    <w:rsid w:val="007D36F0"/>
    <w:rsid w:val="007E4265"/>
    <w:rsid w:val="007F28EA"/>
    <w:rsid w:val="008045D0"/>
    <w:rsid w:val="00807A4F"/>
    <w:rsid w:val="00861DB6"/>
    <w:rsid w:val="00871607"/>
    <w:rsid w:val="00874237"/>
    <w:rsid w:val="00886252"/>
    <w:rsid w:val="00892CF3"/>
    <w:rsid w:val="008F6472"/>
    <w:rsid w:val="00927139"/>
    <w:rsid w:val="00927903"/>
    <w:rsid w:val="0095713E"/>
    <w:rsid w:val="009606C9"/>
    <w:rsid w:val="00972818"/>
    <w:rsid w:val="009762E9"/>
    <w:rsid w:val="00977656"/>
    <w:rsid w:val="00990853"/>
    <w:rsid w:val="00992C30"/>
    <w:rsid w:val="009975F0"/>
    <w:rsid w:val="009A5D04"/>
    <w:rsid w:val="009B0047"/>
    <w:rsid w:val="009B58B5"/>
    <w:rsid w:val="009B6140"/>
    <w:rsid w:val="009C3059"/>
    <w:rsid w:val="009D6B54"/>
    <w:rsid w:val="009E4CF1"/>
    <w:rsid w:val="009E5357"/>
    <w:rsid w:val="009F2728"/>
    <w:rsid w:val="00A03D5C"/>
    <w:rsid w:val="00A06EA1"/>
    <w:rsid w:val="00A13400"/>
    <w:rsid w:val="00A42432"/>
    <w:rsid w:val="00A45DE5"/>
    <w:rsid w:val="00A54A83"/>
    <w:rsid w:val="00A941F3"/>
    <w:rsid w:val="00AA161F"/>
    <w:rsid w:val="00AA6CD9"/>
    <w:rsid w:val="00AB7BE1"/>
    <w:rsid w:val="00AD0C6A"/>
    <w:rsid w:val="00AD2E05"/>
    <w:rsid w:val="00AE1C16"/>
    <w:rsid w:val="00B10783"/>
    <w:rsid w:val="00B23122"/>
    <w:rsid w:val="00B521D4"/>
    <w:rsid w:val="00B74E24"/>
    <w:rsid w:val="00BB2534"/>
    <w:rsid w:val="00BC2188"/>
    <w:rsid w:val="00BD3D0F"/>
    <w:rsid w:val="00BE3362"/>
    <w:rsid w:val="00BF4C41"/>
    <w:rsid w:val="00BF4D85"/>
    <w:rsid w:val="00C12D9D"/>
    <w:rsid w:val="00C4400B"/>
    <w:rsid w:val="00C508EC"/>
    <w:rsid w:val="00C521DB"/>
    <w:rsid w:val="00C62B98"/>
    <w:rsid w:val="00C85EE2"/>
    <w:rsid w:val="00C875D2"/>
    <w:rsid w:val="00CA2EA5"/>
    <w:rsid w:val="00CA4328"/>
    <w:rsid w:val="00CC3455"/>
    <w:rsid w:val="00CD0E99"/>
    <w:rsid w:val="00CE689F"/>
    <w:rsid w:val="00D01399"/>
    <w:rsid w:val="00D169BB"/>
    <w:rsid w:val="00D2651C"/>
    <w:rsid w:val="00D350D2"/>
    <w:rsid w:val="00D5160C"/>
    <w:rsid w:val="00D54EB1"/>
    <w:rsid w:val="00D60B24"/>
    <w:rsid w:val="00D75A44"/>
    <w:rsid w:val="00DA1CEA"/>
    <w:rsid w:val="00DB4656"/>
    <w:rsid w:val="00DC3C43"/>
    <w:rsid w:val="00E05266"/>
    <w:rsid w:val="00E10C9D"/>
    <w:rsid w:val="00E2030C"/>
    <w:rsid w:val="00E232C3"/>
    <w:rsid w:val="00E27E66"/>
    <w:rsid w:val="00E411CA"/>
    <w:rsid w:val="00E44A11"/>
    <w:rsid w:val="00E51B98"/>
    <w:rsid w:val="00E603D7"/>
    <w:rsid w:val="00E61E15"/>
    <w:rsid w:val="00E6307B"/>
    <w:rsid w:val="00E813E1"/>
    <w:rsid w:val="00E87231"/>
    <w:rsid w:val="00EA0D1C"/>
    <w:rsid w:val="00EA29A7"/>
    <w:rsid w:val="00EA2E66"/>
    <w:rsid w:val="00EC3A97"/>
    <w:rsid w:val="00EE0B57"/>
    <w:rsid w:val="00EF36AC"/>
    <w:rsid w:val="00F0298D"/>
    <w:rsid w:val="00F0299D"/>
    <w:rsid w:val="00F112EB"/>
    <w:rsid w:val="00F313AF"/>
    <w:rsid w:val="00F467BD"/>
    <w:rsid w:val="00F46BB5"/>
    <w:rsid w:val="00F53EAE"/>
    <w:rsid w:val="00F93E76"/>
    <w:rsid w:val="00F94458"/>
    <w:rsid w:val="00FC7DAF"/>
    <w:rsid w:val="00FD1E99"/>
    <w:rsid w:val="00FE0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400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4400B"/>
  </w:style>
  <w:style w:type="table" w:styleId="TableGrid">
    <w:name w:val="Table Grid"/>
    <w:basedOn w:val="TableNormal"/>
    <w:rsid w:val="0092790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0853"/>
    <w:pPr>
      <w:tabs>
        <w:tab w:val="center" w:pos="4320"/>
        <w:tab w:val="right" w:pos="8640"/>
      </w:tabs>
    </w:pPr>
  </w:style>
  <w:style w:type="paragraph" w:styleId="Footer">
    <w:name w:val="footer"/>
    <w:basedOn w:val="Normal"/>
    <w:rsid w:val="00990853"/>
    <w:pPr>
      <w:tabs>
        <w:tab w:val="center" w:pos="4320"/>
        <w:tab w:val="right" w:pos="8640"/>
      </w:tabs>
    </w:pPr>
  </w:style>
  <w:style w:type="character" w:styleId="Hyperlink">
    <w:name w:val="Hyperlink"/>
    <w:basedOn w:val="DefaultParagraphFont"/>
    <w:rsid w:val="00A42432"/>
    <w:rPr>
      <w:color w:val="0000FF"/>
      <w:u w:val="single"/>
    </w:rPr>
  </w:style>
  <w:style w:type="paragraph" w:customStyle="1" w:styleId="Quick1">
    <w:name w:val="Quick 1."/>
    <w:basedOn w:val="Normal"/>
    <w:rsid w:val="00977656"/>
    <w:pPr>
      <w:numPr>
        <w:numId w:val="1"/>
      </w:numPr>
      <w:ind w:left="540" w:hanging="540"/>
    </w:pPr>
    <w:rPr>
      <w:rFonts w:ascii="Courier" w:hAnsi="Courier"/>
    </w:rPr>
  </w:style>
  <w:style w:type="paragraph" w:styleId="BalloonText">
    <w:name w:val="Balloon Text"/>
    <w:basedOn w:val="Normal"/>
    <w:link w:val="BalloonTextChar"/>
    <w:rsid w:val="00416057"/>
    <w:rPr>
      <w:rFonts w:ascii="Tahoma" w:hAnsi="Tahoma" w:cs="Tahoma"/>
      <w:sz w:val="16"/>
      <w:szCs w:val="16"/>
    </w:rPr>
  </w:style>
  <w:style w:type="character" w:customStyle="1" w:styleId="BalloonTextChar">
    <w:name w:val="Balloon Text Char"/>
    <w:basedOn w:val="DefaultParagraphFont"/>
    <w:link w:val="BalloonText"/>
    <w:rsid w:val="004160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400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4400B"/>
  </w:style>
  <w:style w:type="table" w:styleId="TableGrid">
    <w:name w:val="Table Grid"/>
    <w:basedOn w:val="TableNormal"/>
    <w:rsid w:val="0092790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0853"/>
    <w:pPr>
      <w:tabs>
        <w:tab w:val="center" w:pos="4320"/>
        <w:tab w:val="right" w:pos="8640"/>
      </w:tabs>
    </w:pPr>
  </w:style>
  <w:style w:type="paragraph" w:styleId="Footer">
    <w:name w:val="footer"/>
    <w:basedOn w:val="Normal"/>
    <w:rsid w:val="00990853"/>
    <w:pPr>
      <w:tabs>
        <w:tab w:val="center" w:pos="4320"/>
        <w:tab w:val="right" w:pos="8640"/>
      </w:tabs>
    </w:pPr>
  </w:style>
  <w:style w:type="character" w:styleId="Hyperlink">
    <w:name w:val="Hyperlink"/>
    <w:basedOn w:val="DefaultParagraphFont"/>
    <w:rsid w:val="00A42432"/>
    <w:rPr>
      <w:color w:val="0000FF"/>
      <w:u w:val="single"/>
    </w:rPr>
  </w:style>
  <w:style w:type="paragraph" w:customStyle="1" w:styleId="Quick1">
    <w:name w:val="Quick 1."/>
    <w:basedOn w:val="Normal"/>
    <w:rsid w:val="00977656"/>
    <w:pPr>
      <w:numPr>
        <w:numId w:val="1"/>
      </w:numPr>
      <w:ind w:left="540" w:hanging="540"/>
    </w:pPr>
    <w:rPr>
      <w:rFonts w:ascii="Courier" w:hAnsi="Courier"/>
    </w:rPr>
  </w:style>
  <w:style w:type="paragraph" w:styleId="BalloonText">
    <w:name w:val="Balloon Text"/>
    <w:basedOn w:val="Normal"/>
    <w:link w:val="BalloonTextChar"/>
    <w:rsid w:val="00416057"/>
    <w:rPr>
      <w:rFonts w:ascii="Tahoma" w:hAnsi="Tahoma" w:cs="Tahoma"/>
      <w:sz w:val="16"/>
      <w:szCs w:val="16"/>
    </w:rPr>
  </w:style>
  <w:style w:type="character" w:customStyle="1" w:styleId="BalloonTextChar">
    <w:name w:val="Balloon Text Char"/>
    <w:basedOn w:val="DefaultParagraphFont"/>
    <w:link w:val="BalloonText"/>
    <w:rsid w:val="004160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laskafisheries.noaa.gov/fisheries-679reg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alaskafisheries.noaa.gov/webapps/efish/logi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laskafisheries.noaa.gov/fisheries-applicat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laskafisheries.noaa.gov/webapps/efish/login" TargetMode="External"/><Relationship Id="rId4" Type="http://schemas.openxmlformats.org/officeDocument/2006/relationships/settings" Target="settings.xml"/><Relationship Id="rId9" Type="http://schemas.openxmlformats.org/officeDocument/2006/relationships/image" Target="http://home.nmfs.noaa.gov/ocioweb/webguide/cdprint/images/logo-noaa.gi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809</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Revised 2/2/06</vt:lpstr>
    </vt:vector>
  </TitlesOfParts>
  <Company>US DOC/NOAA Fisheries</Company>
  <LinksUpToDate>false</LinksUpToDate>
  <CharactersWithSpaces>6253</CharactersWithSpaces>
  <SharedDoc>false</SharedDoc>
  <HLinks>
    <vt:vector size="6" baseType="variant">
      <vt:variant>
        <vt:i4>4915280</vt:i4>
      </vt:variant>
      <vt:variant>
        <vt:i4>0</vt:i4>
      </vt:variant>
      <vt:variant>
        <vt:i4>0</vt:i4>
      </vt:variant>
      <vt:variant>
        <vt:i4>5</vt:i4>
      </vt:variant>
      <vt:variant>
        <vt:lpwstr>http://alaskafisheries.noaa.gov/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2/2/06</dc:title>
  <dc:creator>Obren Davis</dc:creator>
  <cp:lastModifiedBy>Patsy Bearden</cp:lastModifiedBy>
  <cp:revision>3</cp:revision>
  <cp:lastPrinted>2010-06-22T16:04:00Z</cp:lastPrinted>
  <dcterms:created xsi:type="dcterms:W3CDTF">2016-06-24T17:45:00Z</dcterms:created>
  <dcterms:modified xsi:type="dcterms:W3CDTF">2016-06-24T17:45:00Z</dcterms:modified>
</cp:coreProperties>
</file>