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02" w:rsidRPr="007B4E02" w:rsidRDefault="007B4E02" w:rsidP="007B4E02">
      <w:pPr>
        <w:pStyle w:val="MarkforAttachmentHeadingBlack"/>
        <w:spacing w:before="3240"/>
        <w:rPr>
          <w:rFonts w:ascii="Arial" w:hAnsi="Arial" w:cs="Arial"/>
        </w:rPr>
      </w:pPr>
      <w:bookmarkStart w:id="2" w:name="_Toc377651510"/>
      <w:bookmarkStart w:id="3" w:name="_Toc377651511"/>
      <w:r w:rsidRPr="007B4E02">
        <w:rPr>
          <w:rFonts w:ascii="Arial" w:hAnsi="Arial" w:cs="Arial"/>
        </w:rPr>
        <w:t xml:space="preserve">Attachment </w:t>
      </w:r>
      <w:bookmarkEnd w:id="2"/>
      <w:bookmarkEnd w:id="3"/>
      <w:r w:rsidR="00CB2EDC">
        <w:rPr>
          <w:rFonts w:ascii="Arial" w:hAnsi="Arial" w:cs="Arial"/>
        </w:rPr>
        <w:t>J</w:t>
      </w:r>
      <w:bookmarkStart w:id="4" w:name="_GoBack"/>
      <w:bookmarkEnd w:id="4"/>
      <w:r w:rsidR="003D4B82">
        <w:rPr>
          <w:rFonts w:ascii="Arial" w:hAnsi="Arial" w:cs="Arial"/>
        </w:rPr>
        <w:t>2</w:t>
      </w:r>
    </w:p>
    <w:p w:rsidR="007B4E02" w:rsidRDefault="007B4E02" w:rsidP="007B4E02">
      <w:pPr>
        <w:pStyle w:val="MarkforAttachmentHeadingBlack"/>
        <w:rPr>
          <w:rFonts w:ascii="Arial" w:hAnsi="Arial" w:cs="Arial"/>
        </w:rPr>
      </w:pPr>
      <w:r>
        <w:rPr>
          <w:rFonts w:ascii="Arial" w:hAnsi="Arial" w:cs="Arial"/>
        </w:rPr>
        <w:t>P</w:t>
      </w:r>
      <w:r w:rsidR="003D4B82">
        <w:rPr>
          <w:rFonts w:ascii="Arial" w:hAnsi="Arial" w:cs="Arial"/>
        </w:rPr>
        <w:t xml:space="preserve">ilot </w:t>
      </w:r>
      <w:r>
        <w:rPr>
          <w:rFonts w:ascii="Arial" w:hAnsi="Arial" w:cs="Arial"/>
        </w:rPr>
        <w:t>test Results</w:t>
      </w:r>
    </w:p>
    <w:p w:rsidR="00AA3B1A" w:rsidRDefault="00AA3B1A" w:rsidP="009801F0">
      <w:pPr>
        <w:pStyle w:val="ListParagraph"/>
        <w:numPr>
          <w:ilvl w:val="0"/>
          <w:numId w:val="0"/>
        </w:numPr>
        <w:spacing w:line="240" w:lineRule="auto"/>
        <w:ind w:left="3420"/>
        <w:jc w:val="left"/>
        <w:rPr>
          <w:b/>
        </w:rPr>
      </w:pPr>
    </w:p>
    <w:p w:rsidR="00B215A6" w:rsidRDefault="00B215A6" w:rsidP="009801F0">
      <w:pPr>
        <w:pStyle w:val="ListParagraph"/>
        <w:numPr>
          <w:ilvl w:val="0"/>
          <w:numId w:val="0"/>
        </w:numPr>
        <w:spacing w:line="240" w:lineRule="auto"/>
        <w:ind w:left="3420"/>
        <w:jc w:val="left"/>
        <w:rPr>
          <w:b/>
        </w:rPr>
      </w:pPr>
      <w:r w:rsidRPr="00B215A6">
        <w:rPr>
          <w:b/>
        </w:rPr>
        <w:t>National Healthy Start Program Survey</w:t>
      </w:r>
    </w:p>
    <w:p w:rsidR="00B215A6" w:rsidRPr="00B215A6" w:rsidRDefault="00B215A6" w:rsidP="009801F0">
      <w:pPr>
        <w:pStyle w:val="ListParagraph"/>
        <w:numPr>
          <w:ilvl w:val="0"/>
          <w:numId w:val="0"/>
        </w:numPr>
        <w:spacing w:line="240" w:lineRule="auto"/>
        <w:ind w:left="3420"/>
        <w:jc w:val="left"/>
        <w:rPr>
          <w:b/>
        </w:rPr>
      </w:pPr>
    </w:p>
    <w:p w:rsidR="00B215A6" w:rsidRPr="00B215A6" w:rsidRDefault="00B215A6" w:rsidP="009801F0">
      <w:pPr>
        <w:pStyle w:val="ListParagraph"/>
        <w:numPr>
          <w:ilvl w:val="0"/>
          <w:numId w:val="0"/>
        </w:numPr>
        <w:spacing w:line="240" w:lineRule="auto"/>
        <w:ind w:left="3420"/>
        <w:jc w:val="left"/>
        <w:rPr>
          <w:b/>
        </w:rPr>
      </w:pPr>
      <w:r w:rsidRPr="00B215A6">
        <w:rPr>
          <w:b/>
        </w:rPr>
        <w:t>Healthy Start Community Action Network (CAN) Survey</w:t>
      </w:r>
    </w:p>
    <w:p w:rsidR="007B4E02" w:rsidRDefault="007B4E02" w:rsidP="00F86BEB">
      <w:pPr>
        <w:spacing w:line="240" w:lineRule="auto"/>
        <w:ind w:firstLine="0"/>
        <w:jc w:val="center"/>
        <w:rPr>
          <w:rFonts w:ascii="Arial" w:hAnsi="Arial" w:cs="Arial"/>
          <w:b/>
          <w:sz w:val="32"/>
          <w:szCs w:val="32"/>
        </w:rPr>
        <w:sectPr w:rsidR="007B4E02" w:rsidSect="0001435C">
          <w:endnotePr>
            <w:numFmt w:val="decimal"/>
          </w:endnotePr>
          <w:pgSz w:w="12240" w:h="15840" w:code="1"/>
          <w:pgMar w:top="1440" w:right="1440" w:bottom="576" w:left="1440" w:header="720" w:footer="576" w:gutter="0"/>
          <w:pgNumType w:start="1"/>
          <w:cols w:space="720"/>
          <w:docGrid w:linePitch="150"/>
        </w:sectPr>
      </w:pPr>
    </w:p>
    <w:p w:rsidR="007B4E02" w:rsidRPr="00511D32" w:rsidRDefault="00AA3B1A" w:rsidP="00AA3B1A">
      <w:pPr>
        <w:pStyle w:val="Heading1Black"/>
      </w:pPr>
      <w:r>
        <w:lastRenderedPageBreak/>
        <w:t xml:space="preserve">II. </w:t>
      </w:r>
      <w:r w:rsidR="00B215A6" w:rsidRPr="00511D32">
        <w:t>National Healthy Start Program Survey</w:t>
      </w:r>
      <w:proofErr w:type="gramStart"/>
      <w:r w:rsidR="00B215A6" w:rsidRPr="00511D32">
        <w:t>:</w:t>
      </w:r>
      <w:proofErr w:type="gramEnd"/>
      <w:r w:rsidR="00511D32" w:rsidRPr="00511D32">
        <w:br/>
      </w:r>
      <w:r w:rsidR="007B4E02" w:rsidRPr="00511D32">
        <w:t>Pretest Report and Recommendations</w:t>
      </w:r>
    </w:p>
    <w:p w:rsidR="00B215A6" w:rsidRPr="00B215A6" w:rsidRDefault="00511D32" w:rsidP="00511D32">
      <w:pPr>
        <w:pStyle w:val="Heading2Black"/>
      </w:pPr>
      <w:r>
        <w:t>A.</w:t>
      </w:r>
      <w:r>
        <w:tab/>
      </w:r>
      <w:r w:rsidR="00B215A6" w:rsidRPr="00B215A6">
        <w:t xml:space="preserve">Overview of National Healthy Start Program Survey </w:t>
      </w:r>
    </w:p>
    <w:p w:rsidR="007B4E02" w:rsidRPr="00A577FC" w:rsidRDefault="007B4E02" w:rsidP="00511D32">
      <w:pPr>
        <w:pStyle w:val="NormalSS"/>
      </w:pPr>
      <w:r w:rsidRPr="00A577FC">
        <w:t xml:space="preserve">The </w:t>
      </w:r>
      <w:r>
        <w:t>National Healthy Start Program Survey (NHSPS)</w:t>
      </w:r>
      <w:r w:rsidRPr="00F13CC2">
        <w:t xml:space="preserve"> </w:t>
      </w:r>
      <w:r>
        <w:t xml:space="preserve">will collect data from Healthy Start grantees </w:t>
      </w:r>
      <w:r w:rsidR="00BD1693">
        <w:t xml:space="preserve">to </w:t>
      </w:r>
      <w:r>
        <w:t>be used for the multilevel implementation and network components of the Healthy Start evaluation. The survey is designed to promote consistent</w:t>
      </w:r>
      <w:r w:rsidRPr="00F13CC2">
        <w:t xml:space="preserve"> collection of information </w:t>
      </w:r>
      <w:r>
        <w:t>about implementation,</w:t>
      </w:r>
      <w:r w:rsidRPr="00F13CC2">
        <w:t xml:space="preserve"> systems collaboration and coordination, and activities related to quality improvement</w:t>
      </w:r>
      <w:r>
        <w:t>. Project directors and other Healthy Start staff will complete the survey. Healthy Start grantees will complete the survey three times</w:t>
      </w:r>
      <w:r w:rsidR="001871F8">
        <w:t>—</w:t>
      </w:r>
      <w:r>
        <w:t xml:space="preserve">once as a baseline at the start of the grant, once in the middle of the grant, and finally at the end of the grant. </w:t>
      </w:r>
    </w:p>
    <w:p w:rsidR="007B4E02" w:rsidRPr="00A87E0A" w:rsidRDefault="00BD1693" w:rsidP="00511D32">
      <w:pPr>
        <w:pStyle w:val="NormalSS"/>
      </w:pPr>
      <w:r w:rsidRPr="00A87E0A">
        <w:rPr>
          <w:b/>
        </w:rPr>
        <w:t>Pretest purposes</w:t>
      </w:r>
      <w:r w:rsidR="007B4E02" w:rsidRPr="00A87E0A">
        <w:rPr>
          <w:b/>
        </w:rPr>
        <w:t>.</w:t>
      </w:r>
      <w:r w:rsidR="007B4E02" w:rsidRPr="00A87E0A">
        <w:t xml:space="preserve"> By pretesting </w:t>
      </w:r>
      <w:r w:rsidR="007B4E02">
        <w:t>the NHSPS</w:t>
      </w:r>
      <w:r w:rsidR="007B4E02" w:rsidRPr="00A87E0A">
        <w:t>, we hoped to gain information on</w:t>
      </w:r>
      <w:r w:rsidR="001871F8">
        <w:t xml:space="preserve"> </w:t>
      </w:r>
      <w:r w:rsidR="007B4E02">
        <w:t>the average time it takes to complete the survey</w:t>
      </w:r>
      <w:r w:rsidR="007B4E02" w:rsidRPr="00A87E0A">
        <w:t xml:space="preserve">; </w:t>
      </w:r>
      <w:r w:rsidR="007B4E02">
        <w:t xml:space="preserve">grantees’ understanding of </w:t>
      </w:r>
      <w:r w:rsidR="007B4E02" w:rsidRPr="00A87E0A">
        <w:t xml:space="preserve">the </w:t>
      </w:r>
      <w:r w:rsidR="007B4E02">
        <w:t>survey questions and ability to provide empirical responses</w:t>
      </w:r>
      <w:r w:rsidR="007B4E02" w:rsidRPr="00A87E0A">
        <w:t>;</w:t>
      </w:r>
      <w:r w:rsidR="007B4E02">
        <w:t xml:space="preserve"> and</w:t>
      </w:r>
      <w:r w:rsidR="007B4E02" w:rsidRPr="00A87E0A">
        <w:t xml:space="preserve"> </w:t>
      </w:r>
      <w:r w:rsidR="007B4E02">
        <w:t>a</w:t>
      </w:r>
      <w:r w:rsidR="007B4E02" w:rsidRPr="00A87E0A">
        <w:t>ny questions that could be deleted or revised to improve clarity.</w:t>
      </w:r>
    </w:p>
    <w:p w:rsidR="007B4E02" w:rsidRPr="004903E2" w:rsidRDefault="00BD1693" w:rsidP="00511D32">
      <w:pPr>
        <w:pStyle w:val="NormalSS"/>
      </w:pPr>
      <w:r w:rsidRPr="004903E2">
        <w:rPr>
          <w:b/>
        </w:rPr>
        <w:t>Pretest sample</w:t>
      </w:r>
      <w:r w:rsidR="007B4E02" w:rsidRPr="004903E2">
        <w:rPr>
          <w:b/>
        </w:rPr>
        <w:t xml:space="preserve">. </w:t>
      </w:r>
      <w:r w:rsidR="007B4E02">
        <w:t>MCHB provided contact information for project directors at four Healthy Start grantee sites.</w:t>
      </w:r>
      <w:r w:rsidR="007B4E02" w:rsidRPr="004903E2">
        <w:t xml:space="preserve"> </w:t>
      </w:r>
      <w:r w:rsidR="007B4E02">
        <w:t xml:space="preserve">Two grantees completed </w:t>
      </w:r>
      <w:r w:rsidR="007B4E02" w:rsidRPr="005E3069">
        <w:t>the survey, one grantee partially completed the survey, and one grantee was unable to participate in the pretest due to competing priorities</w:t>
      </w:r>
      <w:r w:rsidR="009801F0">
        <w:t xml:space="preserve"> during the pretest period</w:t>
      </w:r>
      <w:r w:rsidR="007B4E02" w:rsidRPr="005E3069">
        <w:t>.</w:t>
      </w:r>
    </w:p>
    <w:p w:rsidR="007B4E02" w:rsidRPr="004903E2" w:rsidRDefault="004027DB" w:rsidP="00511D32">
      <w:pPr>
        <w:pStyle w:val="NormalSS"/>
      </w:pPr>
      <w:r>
        <w:rPr>
          <w:b/>
        </w:rPr>
        <w:t>A</w:t>
      </w:r>
      <w:r w:rsidRPr="004903E2">
        <w:rPr>
          <w:b/>
        </w:rPr>
        <w:t xml:space="preserve">dapting the </w:t>
      </w:r>
      <w:r>
        <w:rPr>
          <w:b/>
        </w:rPr>
        <w:t>survey</w:t>
      </w:r>
      <w:r w:rsidRPr="004903E2">
        <w:rPr>
          <w:b/>
        </w:rPr>
        <w:t xml:space="preserve"> for the </w:t>
      </w:r>
      <w:r>
        <w:rPr>
          <w:b/>
        </w:rPr>
        <w:t>pretest</w:t>
      </w:r>
      <w:r w:rsidR="007B4E02" w:rsidRPr="004903E2">
        <w:rPr>
          <w:b/>
        </w:rPr>
        <w:t xml:space="preserve">. </w:t>
      </w:r>
      <w:r w:rsidR="007B4E02">
        <w:t xml:space="preserve">We modified the survey in </w:t>
      </w:r>
      <w:r w:rsidR="001871F8">
        <w:t xml:space="preserve">the following </w:t>
      </w:r>
      <w:r w:rsidR="007B4E02">
        <w:t>ways to fit the constraints of the pretest:</w:t>
      </w:r>
    </w:p>
    <w:p w:rsidR="009801F0" w:rsidRDefault="007B4E02" w:rsidP="00511D32">
      <w:pPr>
        <w:pStyle w:val="BulletBlack"/>
      </w:pPr>
      <w:r w:rsidRPr="004903E2">
        <w:rPr>
          <w:i/>
        </w:rPr>
        <w:t>Mode.</w:t>
      </w:r>
      <w:r w:rsidRPr="004903E2">
        <w:t xml:space="preserve"> </w:t>
      </w:r>
      <w:r>
        <w:t>The NHSPS is designed as a web</w:t>
      </w:r>
      <w:r w:rsidR="001871F8">
        <w:t xml:space="preserve"> </w:t>
      </w:r>
      <w:r>
        <w:t xml:space="preserve">survey with skip patterns and </w:t>
      </w:r>
      <w:r w:rsidR="001871F8">
        <w:t>fill</w:t>
      </w:r>
      <w:r>
        <w:t xml:space="preserve"> text programmed into the instrument. Due to the small scale of the pretest and the high costs associated with programming a survey, we administered the survey to grantees as a paper</w:t>
      </w:r>
      <w:r w:rsidR="001871F8">
        <w:t>-</w:t>
      </w:r>
      <w:r>
        <w:t>and</w:t>
      </w:r>
      <w:r w:rsidR="001871F8">
        <w:t>-</w:t>
      </w:r>
      <w:r>
        <w:t xml:space="preserve">pencil survey. </w:t>
      </w:r>
    </w:p>
    <w:p w:rsidR="009801F0" w:rsidRDefault="007B4E02" w:rsidP="00511D32">
      <w:pPr>
        <w:pStyle w:val="BulletBlack"/>
      </w:pPr>
      <w:r w:rsidRPr="00BB6E6D">
        <w:rPr>
          <w:i/>
        </w:rPr>
        <w:t>Changing text from CAN to consortium.</w:t>
      </w:r>
      <w:r w:rsidRPr="00BB6E6D">
        <w:t xml:space="preserve"> </w:t>
      </w:r>
      <w:r>
        <w:t>For the network questions in Section 5 regarding grantees’ collaborative efforts, we changed the wording from Community Action Network to consortium for the purpose of the pretest</w:t>
      </w:r>
      <w:r w:rsidR="009801F0">
        <w:t xml:space="preserve"> so that the wording reflected the current grantee terminology</w:t>
      </w:r>
      <w:r>
        <w:t>.</w:t>
      </w:r>
    </w:p>
    <w:p w:rsidR="00AA3B1A" w:rsidRDefault="007B4E02" w:rsidP="00511D32">
      <w:pPr>
        <w:pStyle w:val="BulletBlackLastSS"/>
      </w:pPr>
      <w:r w:rsidRPr="003A1C9A">
        <w:rPr>
          <w:i/>
        </w:rPr>
        <w:t>Administer</w:t>
      </w:r>
      <w:r>
        <w:rPr>
          <w:i/>
        </w:rPr>
        <w:t>ing</w:t>
      </w:r>
      <w:r w:rsidRPr="003A1C9A">
        <w:rPr>
          <w:i/>
        </w:rPr>
        <w:t xml:space="preserve"> Question 5.9 </w:t>
      </w:r>
      <w:r>
        <w:rPr>
          <w:i/>
        </w:rPr>
        <w:t xml:space="preserve">in </w:t>
      </w:r>
      <w:r w:rsidR="001871F8">
        <w:rPr>
          <w:i/>
        </w:rPr>
        <w:t>a</w:t>
      </w:r>
      <w:r>
        <w:rPr>
          <w:i/>
        </w:rPr>
        <w:t>dvance</w:t>
      </w:r>
      <w:r w:rsidRPr="003A1C9A">
        <w:rPr>
          <w:i/>
        </w:rPr>
        <w:t>.</w:t>
      </w:r>
      <w:r>
        <w:t xml:space="preserve"> </w:t>
      </w:r>
      <w:r w:rsidRPr="003A1C9A">
        <w:t xml:space="preserve">Given that we were administering the survey as a hard copy instrument, we could not rely on a computer to fill the items for us. As a result, we asked </w:t>
      </w:r>
      <w:r>
        <w:t xml:space="preserve">question 5.9 (equivalent to </w:t>
      </w:r>
      <w:r w:rsidRPr="003A1C9A">
        <w:t>C1</w:t>
      </w:r>
      <w:r>
        <w:t xml:space="preserve"> in the Healthy Start Community Action Network Survey) </w:t>
      </w:r>
      <w:r w:rsidRPr="003A1C9A">
        <w:t xml:space="preserve">in advance of other survey items and used the responses to </w:t>
      </w:r>
      <w:r>
        <w:t>5.9</w:t>
      </w:r>
      <w:r w:rsidRPr="003A1C9A">
        <w:t xml:space="preserve"> to fill </w:t>
      </w:r>
      <w:r>
        <w:t>5.10, 5.11, 5.12, 5.14 and 5.15</w:t>
      </w:r>
      <w:r w:rsidRPr="003A1C9A">
        <w:t>. This enabled us to get a better sense of respondents’ comprehension of the subsequent items.</w:t>
      </w:r>
    </w:p>
    <w:p w:rsidR="00AA3B1A" w:rsidRDefault="00AA3B1A" w:rsidP="00AA3B1A">
      <w:pPr>
        <w:pStyle w:val="NormalSS"/>
      </w:pPr>
      <w:r>
        <w:br w:type="page"/>
      </w:r>
    </w:p>
    <w:tbl>
      <w:tblPr>
        <w:tblStyle w:val="TableGrid"/>
        <w:tblW w:w="0" w:type="auto"/>
        <w:tblInd w:w="108" w:type="dxa"/>
        <w:tblBorders>
          <w:bottom w:val="single" w:sz="4" w:space="0" w:color="auto"/>
          <w:insideH w:val="none" w:sz="0" w:space="0" w:color="auto"/>
          <w:insideV w:val="none" w:sz="0" w:space="0" w:color="auto"/>
        </w:tblBorders>
        <w:tblLook w:val="04A0" w:firstRow="1" w:lastRow="0" w:firstColumn="1" w:lastColumn="0" w:noHBand="0" w:noVBand="1"/>
      </w:tblPr>
      <w:tblGrid>
        <w:gridCol w:w="9468"/>
      </w:tblGrid>
      <w:tr w:rsidR="007B4E02" w:rsidTr="00AA3B1A">
        <w:tc>
          <w:tcPr>
            <w:tcW w:w="9468" w:type="dxa"/>
          </w:tcPr>
          <w:p w:rsidR="007B4E02" w:rsidRPr="003A1C9A" w:rsidRDefault="007B4E02" w:rsidP="00F82EE2">
            <w:pPr>
              <w:pStyle w:val="QUESTIONTEXT"/>
              <w:ind w:right="-90"/>
              <w:rPr>
                <w:b w:val="0"/>
                <w:bCs/>
              </w:rPr>
            </w:pPr>
            <w:r w:rsidRPr="003A1C9A">
              <w:rPr>
                <w:b w:val="0"/>
                <w:bCs/>
              </w:rPr>
              <w:lastRenderedPageBreak/>
              <w:t>5.9.</w:t>
            </w:r>
            <w:r w:rsidRPr="003A1C9A">
              <w:rPr>
                <w:b w:val="0"/>
                <w:bCs/>
              </w:rPr>
              <w:tab/>
            </w:r>
            <w:r w:rsidRPr="003A1C9A">
              <w:rPr>
                <w:b w:val="0"/>
                <w:bCs/>
                <w:i/>
              </w:rPr>
              <w:t>Collaboration</w:t>
            </w:r>
            <w:r w:rsidRPr="003A1C9A">
              <w:rPr>
                <w:b w:val="0"/>
                <w:bCs/>
              </w:rPr>
              <w:t xml:space="preserve"> can be defined as any joint planning, service coordination, cost-sharing initiatives, or other activities in which your organizations worked together toward a common goal. </w:t>
            </w:r>
          </w:p>
          <w:p w:rsidR="007B4E02" w:rsidRPr="003A1C9A" w:rsidRDefault="007B4E02" w:rsidP="00F82EE2">
            <w:pPr>
              <w:pStyle w:val="QUESTIONTEXT"/>
              <w:ind w:right="-90"/>
              <w:rPr>
                <w:b w:val="0"/>
                <w:bCs/>
              </w:rPr>
            </w:pPr>
            <w:r w:rsidRPr="003A1C9A">
              <w:rPr>
                <w:b w:val="0"/>
                <w:bCs/>
              </w:rPr>
              <w:tab/>
              <w:t xml:space="preserve">From the list of CAN members below, please select </w:t>
            </w:r>
            <w:r w:rsidRPr="003A1C9A">
              <w:rPr>
                <w:b w:val="0"/>
                <w:bCs/>
                <w:u w:val="single"/>
              </w:rPr>
              <w:t>up to 10 organizations</w:t>
            </w:r>
            <w:r w:rsidRPr="003A1C9A">
              <w:rPr>
                <w:b w:val="0"/>
                <w:bCs/>
              </w:rPr>
              <w:t xml:space="preserve"> with which your Healthy Start project collaborated during the past 12 months.</w:t>
            </w:r>
          </w:p>
          <w:p w:rsidR="007B4E02" w:rsidRPr="003A1C9A" w:rsidRDefault="007B4E02" w:rsidP="00511D32">
            <w:pPr>
              <w:pStyle w:val="QUESTIONTEXT"/>
              <w:spacing w:after="240"/>
              <w:ind w:right="-90"/>
              <w:rPr>
                <w:b w:val="0"/>
                <w:bCs/>
              </w:rPr>
            </w:pPr>
            <w:r w:rsidRPr="003A1C9A">
              <w:rPr>
                <w:b w:val="0"/>
                <w:bCs/>
              </w:rPr>
              <w:tab/>
              <w:t xml:space="preserve">If your Healthy Start project collaborated with more than 10 organizations, select the 10 with which [ORG NAME] collaborated most closely. </w:t>
            </w:r>
          </w:p>
          <w:p w:rsidR="007B4E02" w:rsidRPr="003A1C9A" w:rsidRDefault="007B4E02" w:rsidP="00F82EE2">
            <w:pPr>
              <w:pStyle w:val="PROGRAMMER"/>
              <w:ind w:right="-90"/>
            </w:pPr>
            <w:r w:rsidRPr="003A1C9A">
              <w:t>PROGRAMMER: INSERT DROP DOWN FIELDS</w:t>
            </w:r>
            <w:r>
              <w:t xml:space="preserve"> LISTING ALL</w:t>
            </w:r>
            <w:r w:rsidRPr="003A1C9A">
              <w:t xml:space="preserve"> CAN MEMBER</w:t>
            </w:r>
            <w:r>
              <w:t>S NEXT TO CAN MEMBER</w:t>
            </w:r>
            <w:r w:rsidRPr="003A1C9A">
              <w:t xml:space="preserve"> 1–10</w:t>
            </w: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2608" behindDoc="0" locked="0" layoutInCell="1" allowOverlap="1" wp14:anchorId="1AC7B77B" wp14:editId="7AD6AEFD">
                      <wp:simplePos x="0" y="0"/>
                      <wp:positionH relativeFrom="column">
                        <wp:posOffset>666750</wp:posOffset>
                      </wp:positionH>
                      <wp:positionV relativeFrom="paragraph">
                        <wp:posOffset>3175</wp:posOffset>
                      </wp:positionV>
                      <wp:extent cx="1665605" cy="228600"/>
                      <wp:effectExtent l="0" t="0" r="10795" b="19050"/>
                      <wp:wrapNone/>
                      <wp:docPr id="64"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2" o:spid="_x0000_s1026" type="#_x0000_t202" style="position:absolute;left:0;text-align:left;margin-left:52.5pt;margin-top:.25pt;width:131.1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sidRPr="00EA11E2">
              <w:rPr>
                <w:b/>
              </w:rPr>
              <w:t xml:space="preserve"> 1</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3632" behindDoc="0" locked="0" layoutInCell="1" allowOverlap="1" wp14:anchorId="190420CA" wp14:editId="4E6AA90B">
                      <wp:simplePos x="0" y="0"/>
                      <wp:positionH relativeFrom="column">
                        <wp:posOffset>666750</wp:posOffset>
                      </wp:positionH>
                      <wp:positionV relativeFrom="paragraph">
                        <wp:posOffset>3175</wp:posOffset>
                      </wp:positionV>
                      <wp:extent cx="1665605" cy="228600"/>
                      <wp:effectExtent l="0" t="0" r="10795" b="19050"/>
                      <wp:wrapNone/>
                      <wp:docPr id="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3" o:spid="_x0000_s1027" type="#_x0000_t202" style="position:absolute;left:0;text-align:left;margin-left:52.5pt;margin-top:.25pt;width:131.1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sidRPr="00EA11E2">
              <w:rPr>
                <w:b/>
              </w:rPr>
              <w:t xml:space="preserve"> 2</w:t>
            </w:r>
            <w:r w:rsidR="007B4E02" w:rsidRPr="00EA11E2">
              <w:rPr>
                <w:b/>
              </w:rPr>
              <w:tab/>
            </w:r>
          </w:p>
          <w:p w:rsidR="007B4E02" w:rsidRPr="00EA11E2" w:rsidRDefault="007B4E02" w:rsidP="00F82EE2">
            <w:pPr>
              <w:pStyle w:val="QUESTIONTEXT"/>
              <w:ind w:right="-90"/>
            </w:pPr>
          </w:p>
          <w:p w:rsidR="007B4E02" w:rsidRDefault="00CD1F23" w:rsidP="00F82EE2">
            <w:pPr>
              <w:pStyle w:val="Range"/>
              <w:ind w:right="-90"/>
              <w:rPr>
                <w:b/>
              </w:rPr>
            </w:pPr>
            <w:r>
              <w:rPr>
                <w:noProof/>
              </w:rPr>
              <mc:AlternateContent>
                <mc:Choice Requires="wps">
                  <w:drawing>
                    <wp:anchor distT="0" distB="0" distL="114300" distR="114300" simplePos="0" relativeHeight="251654656" behindDoc="0" locked="0" layoutInCell="1" allowOverlap="1" wp14:anchorId="6CE3E5A8" wp14:editId="7DEE55FD">
                      <wp:simplePos x="0" y="0"/>
                      <wp:positionH relativeFrom="column">
                        <wp:posOffset>666750</wp:posOffset>
                      </wp:positionH>
                      <wp:positionV relativeFrom="paragraph">
                        <wp:posOffset>3175</wp:posOffset>
                      </wp:positionV>
                      <wp:extent cx="1665605" cy="228600"/>
                      <wp:effectExtent l="0" t="0" r="10795" b="19050"/>
                      <wp:wrapNone/>
                      <wp:docPr id="6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4" o:spid="_x0000_s1028" type="#_x0000_t202" style="position:absolute;left:0;text-align:left;margin-left:52.5pt;margin-top:.25pt;width:131.1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sidRPr="00EA11E2">
              <w:rPr>
                <w:b/>
              </w:rPr>
              <w:t xml:space="preserve"> 3</w:t>
            </w:r>
            <w:r w:rsidR="007B4E02" w:rsidRPr="00EA11E2">
              <w:rPr>
                <w:b/>
              </w:rPr>
              <w:tab/>
            </w:r>
          </w:p>
          <w:p w:rsidR="007B4E02" w:rsidRPr="00EA11E2" w:rsidRDefault="007B4E02" w:rsidP="00F82EE2">
            <w:pPr>
              <w:pStyle w:val="Range"/>
              <w:ind w:right="-90"/>
              <w:rPr>
                <w:b/>
              </w:rPr>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5680" behindDoc="0" locked="0" layoutInCell="1" allowOverlap="1" wp14:anchorId="3B65C3C5" wp14:editId="4A1435F5">
                      <wp:simplePos x="0" y="0"/>
                      <wp:positionH relativeFrom="column">
                        <wp:posOffset>666750</wp:posOffset>
                      </wp:positionH>
                      <wp:positionV relativeFrom="paragraph">
                        <wp:posOffset>3175</wp:posOffset>
                      </wp:positionV>
                      <wp:extent cx="1665605" cy="228600"/>
                      <wp:effectExtent l="0" t="0" r="10795" b="19050"/>
                      <wp:wrapNone/>
                      <wp:docPr id="61"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5" o:spid="_x0000_s1029" type="#_x0000_t202" style="position:absolute;left:0;text-align:left;margin-left:52.5pt;margin-top:.25pt;width:131.1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4</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6704" behindDoc="0" locked="0" layoutInCell="1" allowOverlap="1" wp14:anchorId="0466C63C" wp14:editId="75CF912F">
                      <wp:simplePos x="0" y="0"/>
                      <wp:positionH relativeFrom="column">
                        <wp:posOffset>666750</wp:posOffset>
                      </wp:positionH>
                      <wp:positionV relativeFrom="paragraph">
                        <wp:posOffset>3175</wp:posOffset>
                      </wp:positionV>
                      <wp:extent cx="1665605" cy="228600"/>
                      <wp:effectExtent l="0" t="0" r="10795" b="19050"/>
                      <wp:wrapNone/>
                      <wp:docPr id="6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6" o:spid="_x0000_s1030" type="#_x0000_t202" style="position:absolute;left:0;text-align:left;margin-left:52.5pt;margin-top:.25pt;width:131.1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5</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7728" behindDoc="0" locked="0" layoutInCell="1" allowOverlap="1" wp14:anchorId="3701AA6A" wp14:editId="55F3858A">
                      <wp:simplePos x="0" y="0"/>
                      <wp:positionH relativeFrom="column">
                        <wp:posOffset>666750</wp:posOffset>
                      </wp:positionH>
                      <wp:positionV relativeFrom="paragraph">
                        <wp:posOffset>3175</wp:posOffset>
                      </wp:positionV>
                      <wp:extent cx="1665605" cy="228600"/>
                      <wp:effectExtent l="0" t="0" r="10795" b="19050"/>
                      <wp:wrapNone/>
                      <wp:docPr id="5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7" o:spid="_x0000_s1031" type="#_x0000_t202" style="position:absolute;left:0;text-align:left;margin-left:52.5pt;margin-top:.25pt;width:131.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6</w:t>
            </w:r>
            <w:r w:rsidR="007B4E02" w:rsidRPr="00EA11E2">
              <w:rPr>
                <w:b/>
              </w:rPr>
              <w:tab/>
            </w:r>
          </w:p>
          <w:p w:rsidR="007B4E02" w:rsidRPr="008458B4" w:rsidRDefault="007B4E02" w:rsidP="00F82EE2">
            <w:pPr>
              <w:autoSpaceDE w:val="0"/>
              <w:autoSpaceDN w:val="0"/>
              <w:adjustRightInd w:val="0"/>
              <w:ind w:right="-90"/>
              <w:rPr>
                <w:b/>
                <w:i/>
              </w:rPr>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8752" behindDoc="0" locked="0" layoutInCell="1" allowOverlap="1" wp14:anchorId="7A56E196" wp14:editId="72192B41">
                      <wp:simplePos x="0" y="0"/>
                      <wp:positionH relativeFrom="column">
                        <wp:posOffset>666750</wp:posOffset>
                      </wp:positionH>
                      <wp:positionV relativeFrom="paragraph">
                        <wp:posOffset>3175</wp:posOffset>
                      </wp:positionV>
                      <wp:extent cx="1665605" cy="228600"/>
                      <wp:effectExtent l="0" t="0" r="10795" b="19050"/>
                      <wp:wrapNone/>
                      <wp:docPr id="5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8" o:spid="_x0000_s1032" type="#_x0000_t202" style="position:absolute;left:0;text-align:left;margin-left:52.5pt;margin-top:.25pt;width:131.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7</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9776" behindDoc="0" locked="0" layoutInCell="1" allowOverlap="1" wp14:anchorId="4A9D4EE1" wp14:editId="0FE7E7BB">
                      <wp:simplePos x="0" y="0"/>
                      <wp:positionH relativeFrom="column">
                        <wp:posOffset>666750</wp:posOffset>
                      </wp:positionH>
                      <wp:positionV relativeFrom="paragraph">
                        <wp:posOffset>3175</wp:posOffset>
                      </wp:positionV>
                      <wp:extent cx="1665605" cy="228600"/>
                      <wp:effectExtent l="0" t="0" r="10795" b="19050"/>
                      <wp:wrapNone/>
                      <wp:docPr id="5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9" o:spid="_x0000_s1033" type="#_x0000_t202" style="position:absolute;left:0;text-align:left;margin-left:52.5pt;margin-top:.25pt;width:131.1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8</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60800" behindDoc="0" locked="0" layoutInCell="1" allowOverlap="1" wp14:anchorId="4EB1AA2E" wp14:editId="10DA77DD">
                      <wp:simplePos x="0" y="0"/>
                      <wp:positionH relativeFrom="column">
                        <wp:posOffset>666750</wp:posOffset>
                      </wp:positionH>
                      <wp:positionV relativeFrom="paragraph">
                        <wp:posOffset>3175</wp:posOffset>
                      </wp:positionV>
                      <wp:extent cx="1665605" cy="228600"/>
                      <wp:effectExtent l="0" t="0" r="10795" b="19050"/>
                      <wp:wrapNone/>
                      <wp:docPr id="56"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0" o:spid="_x0000_s1034" type="#_x0000_t202" style="position:absolute;left:0;text-align:left;margin-left:52.5pt;margin-top:.25pt;width:131.1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9</w:t>
            </w:r>
            <w:r w:rsidR="007B4E02" w:rsidRPr="00EA11E2">
              <w:rPr>
                <w:b/>
              </w:rPr>
              <w:tab/>
            </w:r>
          </w:p>
          <w:p w:rsidR="007B4E02" w:rsidRPr="008458B4" w:rsidRDefault="007B4E02" w:rsidP="00F82EE2">
            <w:pPr>
              <w:autoSpaceDE w:val="0"/>
              <w:autoSpaceDN w:val="0"/>
              <w:adjustRightInd w:val="0"/>
              <w:ind w:right="-90"/>
              <w:rPr>
                <w:b/>
                <w:i/>
              </w:rPr>
            </w:pPr>
          </w:p>
          <w:p w:rsidR="007B4E02" w:rsidRDefault="00CD1F23" w:rsidP="00511D32">
            <w:pPr>
              <w:pStyle w:val="Range"/>
              <w:spacing w:after="240"/>
              <w:ind w:left="0" w:right="-90"/>
              <w:rPr>
                <w:b/>
              </w:rPr>
            </w:pPr>
            <w:r>
              <w:rPr>
                <w:noProof/>
              </w:rPr>
              <mc:AlternateContent>
                <mc:Choice Requires="wps">
                  <w:drawing>
                    <wp:anchor distT="0" distB="0" distL="114300" distR="114300" simplePos="0" relativeHeight="251661824" behindDoc="0" locked="0" layoutInCell="1" allowOverlap="1" wp14:anchorId="283501E6" wp14:editId="14969944">
                      <wp:simplePos x="0" y="0"/>
                      <wp:positionH relativeFrom="column">
                        <wp:posOffset>666750</wp:posOffset>
                      </wp:positionH>
                      <wp:positionV relativeFrom="paragraph">
                        <wp:posOffset>3175</wp:posOffset>
                      </wp:positionV>
                      <wp:extent cx="1665605" cy="228600"/>
                      <wp:effectExtent l="0" t="0" r="10795" b="19050"/>
                      <wp:wrapNone/>
                      <wp:docPr id="5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1" o:spid="_x0000_s1035" type="#_x0000_t202" style="position:absolute;margin-left:52.5pt;margin-top:.25pt;width:131.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10</w:t>
            </w:r>
          </w:p>
        </w:tc>
      </w:tr>
    </w:tbl>
    <w:p w:rsidR="007B4E02" w:rsidRPr="00910A2E" w:rsidRDefault="004027DB" w:rsidP="00511D32">
      <w:pPr>
        <w:pStyle w:val="NormalSS"/>
        <w:spacing w:before="360"/>
      </w:pPr>
      <w:r>
        <w:rPr>
          <w:b/>
        </w:rPr>
        <w:t>C</w:t>
      </w:r>
      <w:r w:rsidRPr="00717797">
        <w:rPr>
          <w:b/>
        </w:rPr>
        <w:t xml:space="preserve">onducting the pretest. </w:t>
      </w:r>
      <w:r w:rsidR="007B4E02">
        <w:t xml:space="preserve">Grantees received electronic copies of the instrument via </w:t>
      </w:r>
      <w:r w:rsidR="007B4E02" w:rsidRPr="003A1C9A">
        <w:t>email in early January 2014. They printed the survey and responded to the items using pen. We asked pretest participants to record their start and finish time for each section on a time sheet, including any start and stop times for breaks within sessions. Grantees were instructed to mark confusing and/or problematic items with a star while they completed the survey and then to refer back to these items to add a description of the issue after they completed the section and recorded the total time for the section. Each of the three grantees returned the survey through different means, including scanning/ emailing, faxing</w:t>
      </w:r>
      <w:r w:rsidR="00C6161D">
        <w:t>,</w:t>
      </w:r>
      <w:r w:rsidR="007B4E02" w:rsidRPr="003A1C9A">
        <w:t xml:space="preserve"> and regular mail.</w:t>
      </w:r>
      <w:r w:rsidR="007B4E02" w:rsidRPr="00910A2E">
        <w:t xml:space="preserve"> </w:t>
      </w:r>
      <w:r w:rsidR="007B4E02">
        <w:t>One grantee only submitted Sections 1 through 6 and was unable to provide insight into the length of time spent completing these sections.</w:t>
      </w:r>
    </w:p>
    <w:p w:rsidR="007B4E02" w:rsidRPr="00D83135" w:rsidRDefault="007B4E02" w:rsidP="00511D32">
      <w:pPr>
        <w:pStyle w:val="NormalSS"/>
      </w:pPr>
      <w:r w:rsidRPr="00ED0EEB">
        <w:rPr>
          <w:b/>
        </w:rPr>
        <w:t xml:space="preserve">Implications of </w:t>
      </w:r>
      <w:r w:rsidR="004027DB">
        <w:rPr>
          <w:b/>
        </w:rPr>
        <w:t>p</w:t>
      </w:r>
      <w:r w:rsidRPr="00ED0EEB">
        <w:rPr>
          <w:b/>
        </w:rPr>
        <w:t xml:space="preserve">retest </w:t>
      </w:r>
      <w:r w:rsidR="004027DB">
        <w:rPr>
          <w:b/>
        </w:rPr>
        <w:t>t</w:t>
      </w:r>
      <w:r w:rsidRPr="00ED0EEB">
        <w:rPr>
          <w:b/>
        </w:rPr>
        <w:t xml:space="preserve">iming. </w:t>
      </w:r>
      <w:r w:rsidRPr="00ED0EEB">
        <w:t xml:space="preserve">One of the goals of the pretest was to assess the length of the survey. </w:t>
      </w:r>
      <w:r>
        <w:t xml:space="preserve">We asked programs to </w:t>
      </w:r>
      <w:r w:rsidR="002D11C9">
        <w:t>self-report</w:t>
      </w:r>
      <w:r>
        <w:t xml:space="preserve"> their time by survey section using a timing sheet that we had compiled for the purpose of the pretest. Of the three programs that returned the survey, one took 144 minutes to complete the survey, one took 234 minutes,</w:t>
      </w:r>
      <w:r w:rsidRPr="000A0AE7">
        <w:t xml:space="preserve"> </w:t>
      </w:r>
      <w:r>
        <w:t xml:space="preserve">and the program that partially completed the survey did not provide time estimates. A number of factors likely influenced the </w:t>
      </w:r>
      <w:r>
        <w:lastRenderedPageBreak/>
        <w:t>amount of time it took program staff to complete the survey, including accessibility of statistics on outcomes and participation, knowledge of their program (which could vary based on the type of staff/ individual completing a given section), and number of distractions while completing the survey (for example, whether the respondent was multi-tasking or was fully focused on the survey). Additionally, we need to account for the pretest survey mode being paper and pencil instead of web</w:t>
      </w:r>
      <w:r w:rsidR="00C6161D">
        <w:t xml:space="preserve"> </w:t>
      </w:r>
      <w:r>
        <w:t>based</w:t>
      </w:r>
      <w:r w:rsidR="00C6161D">
        <w:t>. T</w:t>
      </w:r>
      <w:r>
        <w:t xml:space="preserve">his adds time to the survey because respondents need to pay attention to notes about skip patterns rather than automatically being routed to the correct questions as they would </w:t>
      </w:r>
      <w:r w:rsidR="00C6161D">
        <w:t xml:space="preserve">be </w:t>
      </w:r>
      <w:r>
        <w:t xml:space="preserve">for the web-based survey. Regardless, </w:t>
      </w:r>
      <w:r w:rsidR="00BE4A0A">
        <w:t>pretest</w:t>
      </w:r>
      <w:r>
        <w:t xml:space="preserve"> results suggest that we need to decrease survey length by roughly 25</w:t>
      </w:r>
      <w:r w:rsidR="00C6161D">
        <w:t xml:space="preserve"> percent</w:t>
      </w:r>
      <w:r>
        <w:t xml:space="preserve"> to get the total length down to an average of 120 minutes.</w:t>
      </w:r>
    </w:p>
    <w:p w:rsidR="009801F0" w:rsidRDefault="00511D32" w:rsidP="00511D32">
      <w:pPr>
        <w:pStyle w:val="Heading2Black"/>
      </w:pPr>
      <w:r>
        <w:t>B.</w:t>
      </w:r>
      <w:r>
        <w:tab/>
      </w:r>
      <w:r w:rsidR="00A15F1F" w:rsidRPr="00A15F1F">
        <w:t>Recommended Changes to the National Healthy Start Program Survey</w:t>
      </w:r>
    </w:p>
    <w:p w:rsidR="007B4E02" w:rsidRPr="0000754C" w:rsidRDefault="007B4E02" w:rsidP="00511D32">
      <w:pPr>
        <w:pStyle w:val="NormalSS"/>
      </w:pPr>
      <w:r>
        <w:t>Based on feedback from the three pretest participants, we suggest making the modifications listed below to decrease the amount of time it takes grantees to complete the survey and to improve question clarity.</w:t>
      </w:r>
    </w:p>
    <w:p w:rsidR="009801F0" w:rsidRDefault="00A15F1F" w:rsidP="00511D32">
      <w:pPr>
        <w:pStyle w:val="NumberedBullet"/>
      </w:pPr>
      <w:r w:rsidRPr="00A15F1F">
        <w:t xml:space="preserve">Revise Response Options </w:t>
      </w:r>
      <w:r w:rsidR="00E869A7">
        <w:t>f</w:t>
      </w:r>
      <w:r w:rsidRPr="00A15F1F">
        <w:t xml:space="preserve">or Questions About Outcomes </w:t>
      </w:r>
      <w:r w:rsidR="00E869A7">
        <w:t>a</w:t>
      </w:r>
      <w:r w:rsidRPr="00A15F1F">
        <w:t xml:space="preserve">nd Participation </w:t>
      </w:r>
      <w:r w:rsidR="00E869A7">
        <w:t>t</w:t>
      </w:r>
      <w:r w:rsidRPr="00A15F1F">
        <w:t xml:space="preserve">o Be Multiple Choice Instead </w:t>
      </w:r>
      <w:r w:rsidR="00E869A7">
        <w:t>o</w:t>
      </w:r>
      <w:r w:rsidRPr="00A15F1F">
        <w:t>f Open Ended</w:t>
      </w:r>
    </w:p>
    <w:p w:rsidR="007B4E02" w:rsidRDefault="007B4E02" w:rsidP="00511D32">
      <w:pPr>
        <w:pStyle w:val="NormalSS"/>
      </w:pPr>
      <w:r>
        <w:t>The two Healthy Start grantees that participated in the pretest and reported timing information noted that Section</w:t>
      </w:r>
      <w:r w:rsidR="00C6161D">
        <w:t>s</w:t>
      </w:r>
      <w:r>
        <w:t xml:space="preserve"> 2 and 4 took longer to complete than other sections. These sections contain a series of questions that ask about the total number of participants receiving a particular type of service, screening positive for a subset of conditions, or engaging in certain behaviors. For items about health conditions and health behaviors, one pretest participant noted that it was arduous to look up these statistics and suggested we request a percentage instead of a total. For questions about total number of participants receiving a given service (for example, socio-emotional screenings for children or parenting support groups), grantees tended to write in the total number of participants, suggesting 100</w:t>
      </w:r>
      <w:r w:rsidR="00140846">
        <w:t xml:space="preserve"> percent </w:t>
      </w:r>
      <w:r>
        <w:t xml:space="preserve">participation rate. </w:t>
      </w:r>
      <w:r w:rsidR="00D27FFC">
        <w:t>Although</w:t>
      </w:r>
      <w:r>
        <w:t xml:space="preserve"> it is possible that both pretest participants have 100</w:t>
      </w:r>
      <w:r w:rsidR="00140846">
        <w:t xml:space="preserve"> percent</w:t>
      </w:r>
      <w:r>
        <w:t xml:space="preserve"> participation rate for all of the services of interest, it is more likely that this was simply an estimate rather than a number they retrieved from program data. </w:t>
      </w:r>
    </w:p>
    <w:p w:rsidR="007B4E02" w:rsidRDefault="007B4E02" w:rsidP="00511D32">
      <w:pPr>
        <w:pStyle w:val="NormalSS"/>
      </w:pPr>
      <w:r>
        <w:t>In attempt to reduce the burden on grantees and ensure that we collect useful data, we suggest revising these questions such that we ask grantees to select a percentage range (</w:t>
      </w:r>
      <w:r w:rsidR="009801F0">
        <w:t>0 percent, 1–24 percent, 25–49 percent, 50–74 percent, 75–99 percent, 1</w:t>
      </w:r>
      <w:r>
        <w:t>00</w:t>
      </w:r>
      <w:r w:rsidR="00140846">
        <w:t xml:space="preserve"> percent</w:t>
      </w:r>
      <w:r>
        <w:t>) rather than provide a raw number of participants</w:t>
      </w:r>
      <w:r w:rsidRPr="00C1712D">
        <w:t>. Below are a few examples:</w:t>
      </w:r>
    </w:p>
    <w:p w:rsidR="007B4E02" w:rsidRPr="00FE05FE" w:rsidRDefault="007B4E02" w:rsidP="00511D32">
      <w:pPr>
        <w:pStyle w:val="MarkforTableHeading"/>
      </w:pPr>
      <w:r>
        <w:t xml:space="preserve"> Examples of </w:t>
      </w:r>
      <w:r w:rsidRPr="00FE05FE">
        <w:t xml:space="preserve">Proposed Revisions to </w:t>
      </w:r>
      <w:r>
        <w:t>Response Options</w:t>
      </w:r>
    </w:p>
    <w:tbl>
      <w:tblPr>
        <w:tblStyle w:val="SMPRTableBlack"/>
        <w:tblW w:w="10746" w:type="dxa"/>
        <w:tblLayout w:type="fixed"/>
        <w:tblLook w:val="04A0" w:firstRow="1" w:lastRow="0" w:firstColumn="1" w:lastColumn="0" w:noHBand="0" w:noVBand="1"/>
      </w:tblPr>
      <w:tblGrid>
        <w:gridCol w:w="5373"/>
        <w:gridCol w:w="5373"/>
      </w:tblGrid>
      <w:tr w:rsidR="007B4E02" w:rsidRPr="00115EF4" w:rsidTr="00116B8D">
        <w:trPr>
          <w:cnfStyle w:val="100000000000" w:firstRow="1" w:lastRow="0" w:firstColumn="0" w:lastColumn="0" w:oddVBand="0" w:evenVBand="0" w:oddHBand="0" w:evenHBand="0" w:firstRowFirstColumn="0" w:firstRowLastColumn="0" w:lastRowFirstColumn="0" w:lastRowLastColumn="0"/>
          <w:trHeight w:val="20"/>
        </w:trPr>
        <w:tc>
          <w:tcPr>
            <w:tcW w:w="5373" w:type="dxa"/>
          </w:tcPr>
          <w:p w:rsidR="007B4E02" w:rsidRPr="006C3F11" w:rsidRDefault="007B4E02" w:rsidP="00511D32">
            <w:pPr>
              <w:pStyle w:val="TableHeaderLeft"/>
            </w:pPr>
            <w:r w:rsidRPr="006C3F11">
              <w:t>Original Question Text</w:t>
            </w:r>
          </w:p>
        </w:tc>
        <w:tc>
          <w:tcPr>
            <w:tcW w:w="5373" w:type="dxa"/>
          </w:tcPr>
          <w:p w:rsidR="007B4E02" w:rsidRPr="006C3F11" w:rsidRDefault="007B4E02" w:rsidP="00511D32">
            <w:pPr>
              <w:pStyle w:val="TableHeaderCenter"/>
            </w:pPr>
            <w:r w:rsidRPr="006C3F11">
              <w:t>Revised Question Text</w:t>
            </w:r>
          </w:p>
        </w:tc>
      </w:tr>
      <w:tr w:rsidR="007B4E02" w:rsidRPr="00FD7100" w:rsidTr="00116B8D">
        <w:trPr>
          <w:trHeight w:val="20"/>
        </w:trPr>
        <w:tc>
          <w:tcPr>
            <w:tcW w:w="5373" w:type="dxa"/>
          </w:tcPr>
          <w:p w:rsidR="00511D32" w:rsidRDefault="007B4E02" w:rsidP="00AA3B1A">
            <w:pPr>
              <w:pStyle w:val="TableText"/>
              <w:spacing w:before="120" w:after="60"/>
              <w:ind w:left="425" w:hanging="425"/>
            </w:pPr>
            <w:r w:rsidRPr="00FA377E">
              <w:t>2.2</w:t>
            </w:r>
            <w:r w:rsidRPr="00FA377E">
              <w:tab/>
              <w:t xml:space="preserve">In [GRANT YEAR], how many participating </w:t>
            </w:r>
            <w:r w:rsidRPr="00511D32">
              <w:t xml:space="preserve">women received a comprehensive needs/risk assessment?  </w:t>
            </w:r>
          </w:p>
          <w:p w:rsidR="007B4E02" w:rsidRPr="00511D32" w:rsidRDefault="00511D32" w:rsidP="00AA3B1A">
            <w:pPr>
              <w:pStyle w:val="TableText"/>
              <w:spacing w:before="120" w:after="60"/>
              <w:ind w:left="425" w:hanging="425"/>
            </w:pPr>
            <w:r>
              <w:tab/>
            </w:r>
            <w:r w:rsidR="007B4E02" w:rsidRPr="00511D32">
              <w:t>Your best estimate is fine.</w:t>
            </w:r>
          </w:p>
          <w:tbl>
            <w:tblPr>
              <w:tblStyle w:val="TableGrid"/>
              <w:tblW w:w="4525" w:type="dxa"/>
              <w:tblInd w:w="420" w:type="dxa"/>
              <w:tblLayout w:type="fixed"/>
              <w:tblLook w:val="04A0" w:firstRow="1" w:lastRow="0" w:firstColumn="1" w:lastColumn="0" w:noHBand="0" w:noVBand="1"/>
            </w:tblPr>
            <w:tblGrid>
              <w:gridCol w:w="1465"/>
              <w:gridCol w:w="3060"/>
            </w:tblGrid>
            <w:tr w:rsidR="007B4E02" w:rsidTr="00511D32">
              <w:tc>
                <w:tcPr>
                  <w:tcW w:w="1465" w:type="dxa"/>
                  <w:vAlign w:val="center"/>
                </w:tcPr>
                <w:p w:rsidR="007B4E02" w:rsidRDefault="00CD1F23" w:rsidP="00AA3B1A">
                  <w:pPr>
                    <w:pStyle w:val="QUESTIONTEXT"/>
                    <w:tabs>
                      <w:tab w:val="clear" w:pos="720"/>
                    </w:tabs>
                    <w:spacing w:after="0"/>
                    <w:ind w:left="0" w:right="-90" w:firstLine="0"/>
                  </w:pPr>
                  <w:r>
                    <w:rPr>
                      <w:noProof/>
                    </w:rPr>
                    <mc:AlternateContent>
                      <mc:Choice Requires="wps">
                        <w:drawing>
                          <wp:inline distT="0" distB="0" distL="0" distR="0" wp14:anchorId="70828ED5" wp14:editId="5BAE6602">
                            <wp:extent cx="636270" cy="147955"/>
                            <wp:effectExtent l="0" t="0" r="11430" b="23495"/>
                            <wp:docPr id="179" name="Rectangle 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xGvGRPgIAAGgEAAAOAAAAAAAA&#10;AAAAAAAAAC4CAABkcnMvZTJvRG9jLnhtbFBLAQItABQABgAIAAAAIQCDwG3F2gAAAAQBAAAPAAAA&#10;AAAAAAAAAAAAAJgEAABkcnMvZG93bnJldi54bWxQSwUGAAAAAAQABADzAAAAnwUAAAAA&#10;">
                            <w10:anchorlock/>
                          </v:rect>
                        </w:pict>
                      </mc:Fallback>
                    </mc:AlternateContent>
                  </w:r>
                </w:p>
              </w:tc>
              <w:tc>
                <w:tcPr>
                  <w:tcW w:w="3060" w:type="dxa"/>
                  <w:tcBorders>
                    <w:top w:val="nil"/>
                    <w:bottom w:val="nil"/>
                    <w:right w:val="nil"/>
                  </w:tcBorders>
                </w:tcPr>
                <w:p w:rsidR="007B4E02" w:rsidRPr="004F1355" w:rsidRDefault="007B4E02" w:rsidP="00AA3B1A">
                  <w:pPr>
                    <w:pStyle w:val="QUESTIONTEXT"/>
                    <w:tabs>
                      <w:tab w:val="clear" w:pos="720"/>
                    </w:tabs>
                    <w:spacing w:after="0"/>
                    <w:ind w:left="0" w:right="72" w:firstLine="5"/>
                    <w:rPr>
                      <w:b w:val="0"/>
                    </w:rPr>
                  </w:pPr>
                  <w:r>
                    <w:rPr>
                      <w:b w:val="0"/>
                    </w:rPr>
                    <w:t>Number of participating women</w:t>
                  </w:r>
                  <w:r w:rsidRPr="004F1355">
                    <w:rPr>
                      <w:b w:val="0"/>
                    </w:rPr>
                    <w:t xml:space="preserve"> receiving comprehensive needs/risk assessment</w:t>
                  </w:r>
                </w:p>
              </w:tc>
            </w:tr>
            <w:tr w:rsidR="007B4E02" w:rsidTr="00511D32">
              <w:tc>
                <w:tcPr>
                  <w:tcW w:w="1465" w:type="dxa"/>
                  <w:shd w:val="clear" w:color="auto" w:fill="D9D9D9" w:themeFill="background1" w:themeFillShade="D9"/>
                </w:tcPr>
                <w:p w:rsidR="007B4E02" w:rsidRDefault="007B4E02" w:rsidP="00AA3B1A">
                  <w:pPr>
                    <w:pStyle w:val="QUESTIONTEXT"/>
                    <w:tabs>
                      <w:tab w:val="clear" w:pos="720"/>
                    </w:tabs>
                    <w:spacing w:after="0"/>
                    <w:ind w:left="0" w:right="-90" w:firstLine="0"/>
                  </w:pPr>
                  <w:r w:rsidRPr="004F1355">
                    <w:rPr>
                      <w:b w:val="0"/>
                    </w:rPr>
                    <w:t>FILL 1.6a</w:t>
                  </w:r>
                </w:p>
              </w:tc>
              <w:tc>
                <w:tcPr>
                  <w:tcW w:w="3060" w:type="dxa"/>
                  <w:tcBorders>
                    <w:top w:val="nil"/>
                    <w:bottom w:val="nil"/>
                    <w:right w:val="nil"/>
                  </w:tcBorders>
                  <w:shd w:val="clear" w:color="auto" w:fill="D9D9D9" w:themeFill="background1" w:themeFillShade="D9"/>
                </w:tcPr>
                <w:p w:rsidR="007B4E02" w:rsidRPr="004F1355" w:rsidRDefault="007B4E02" w:rsidP="00AA3B1A">
                  <w:pPr>
                    <w:pStyle w:val="QUESTIONTEXT"/>
                    <w:tabs>
                      <w:tab w:val="clear" w:pos="720"/>
                      <w:tab w:val="left" w:pos="3312"/>
                    </w:tabs>
                    <w:spacing w:after="0"/>
                    <w:ind w:left="0" w:right="162" w:firstLine="0"/>
                    <w:rPr>
                      <w:b w:val="0"/>
                    </w:rPr>
                  </w:pPr>
                  <w:r>
                    <w:rPr>
                      <w:b w:val="0"/>
                    </w:rPr>
                    <w:t>Total number of participating women</w:t>
                  </w:r>
                </w:p>
              </w:tc>
            </w:tr>
            <w:tr w:rsidR="007B4E02" w:rsidTr="00511D32">
              <w:tc>
                <w:tcPr>
                  <w:tcW w:w="1465" w:type="dxa"/>
                </w:tcPr>
                <w:p w:rsidR="007B4E02" w:rsidRPr="007E3933" w:rsidRDefault="007B4E02" w:rsidP="00AA3B1A">
                  <w:pPr>
                    <w:pStyle w:val="QUESTIONTEXT"/>
                    <w:tabs>
                      <w:tab w:val="clear" w:pos="720"/>
                    </w:tabs>
                    <w:spacing w:after="0"/>
                    <w:ind w:left="0" w:right="-90" w:firstLine="0"/>
                    <w:rPr>
                      <w:b w:val="0"/>
                    </w:rPr>
                  </w:pPr>
                  <w:r w:rsidRPr="007E3933">
                    <w:rPr>
                      <w:b w:val="0"/>
                    </w:rPr>
                    <w:t>FILL %</w:t>
                  </w:r>
                </w:p>
              </w:tc>
              <w:tc>
                <w:tcPr>
                  <w:tcW w:w="3060" w:type="dxa"/>
                  <w:tcBorders>
                    <w:top w:val="nil"/>
                    <w:bottom w:val="nil"/>
                    <w:right w:val="nil"/>
                  </w:tcBorders>
                </w:tcPr>
                <w:p w:rsidR="007B4E02" w:rsidRPr="004F1355" w:rsidRDefault="007B4E02" w:rsidP="00AA3B1A">
                  <w:pPr>
                    <w:pStyle w:val="QUESTIONTEXT"/>
                    <w:tabs>
                      <w:tab w:val="clear" w:pos="720"/>
                      <w:tab w:val="left" w:pos="3312"/>
                    </w:tabs>
                    <w:spacing w:after="0"/>
                    <w:ind w:left="0" w:right="162" w:firstLine="0"/>
                    <w:rPr>
                      <w:b w:val="0"/>
                    </w:rPr>
                  </w:pPr>
                  <w:r>
                    <w:rPr>
                      <w:b w:val="0"/>
                    </w:rPr>
                    <w:t xml:space="preserve">Percent </w:t>
                  </w:r>
                  <w:r w:rsidRPr="004F1355">
                    <w:rPr>
                      <w:b w:val="0"/>
                    </w:rPr>
                    <w:t>(RANGE 0</w:t>
                  </w:r>
                  <w:r>
                    <w:rPr>
                      <w:b w:val="0"/>
                    </w:rPr>
                    <w:t>–</w:t>
                  </w:r>
                  <w:r w:rsidRPr="004F1355">
                    <w:rPr>
                      <w:b w:val="0"/>
                    </w:rPr>
                    <w:t>100)</w:t>
                  </w:r>
                </w:p>
              </w:tc>
            </w:tr>
          </w:tbl>
          <w:p w:rsidR="007B4E02" w:rsidRPr="003C78E8" w:rsidRDefault="00116B8D" w:rsidP="00AA3B1A">
            <w:pPr>
              <w:pStyle w:val="RESPONSE"/>
              <w:tabs>
                <w:tab w:val="left" w:pos="4655"/>
              </w:tabs>
              <w:spacing w:before="0"/>
              <w:ind w:right="97"/>
              <w:rPr>
                <w:color w:val="000000"/>
                <w:sz w:val="22"/>
                <w:szCs w:val="22"/>
                <w:highlight w:val="yellow"/>
              </w:rPr>
            </w:pPr>
            <w:r>
              <w:t>NO RESPONSE</w:t>
            </w:r>
            <w:r>
              <w:tab/>
              <w:t>M</w:t>
            </w:r>
          </w:p>
        </w:tc>
        <w:tc>
          <w:tcPr>
            <w:tcW w:w="5373" w:type="dxa"/>
          </w:tcPr>
          <w:p w:rsidR="007B4E02" w:rsidRDefault="007B4E02" w:rsidP="00116B8D">
            <w:pPr>
              <w:pStyle w:val="TableText"/>
              <w:spacing w:before="120" w:after="120"/>
              <w:ind w:left="425" w:hanging="425"/>
            </w:pPr>
            <w:r>
              <w:t>2.2</w:t>
            </w:r>
            <w:r>
              <w:tab/>
              <w:t xml:space="preserve">In [GRANT YEAR], what percentage of participating women received a comprehensive needs/risk assessment? </w:t>
            </w:r>
          </w:p>
          <w:p w:rsidR="007B4E02" w:rsidRPr="00116B8D" w:rsidRDefault="007B4E02" w:rsidP="00116B8D">
            <w:pPr>
              <w:pStyle w:val="TableText"/>
              <w:spacing w:after="120"/>
              <w:ind w:left="425"/>
              <w:rPr>
                <w:rFonts w:asciiTheme="majorHAnsi" w:hAnsiTheme="majorHAnsi"/>
                <w:i/>
                <w:szCs w:val="18"/>
              </w:rPr>
            </w:pPr>
            <w:r w:rsidRPr="00116B8D">
              <w:rPr>
                <w:rFonts w:asciiTheme="majorHAnsi" w:hAnsiTheme="majorHAnsi"/>
                <w:i/>
                <w:szCs w:val="18"/>
              </w:rPr>
              <w:t>Select one only</w:t>
            </w:r>
          </w:p>
          <w:p w:rsidR="00116B8D" w:rsidRPr="00116B8D" w:rsidRDefault="00116B8D" w:rsidP="000D115D">
            <w:pPr>
              <w:pStyle w:val="TableText"/>
              <w:ind w:left="452"/>
            </w:pPr>
            <w:r w:rsidRPr="00116B8D">
              <w:sym w:font="Wingdings" w:char="F06D"/>
            </w:r>
            <w:r w:rsidRPr="00116B8D">
              <w:tab/>
              <w:t>0%</w:t>
            </w:r>
          </w:p>
          <w:p w:rsidR="00116B8D" w:rsidRPr="00116B8D" w:rsidRDefault="00116B8D" w:rsidP="000D115D">
            <w:pPr>
              <w:pStyle w:val="TableText"/>
              <w:ind w:left="452"/>
            </w:pPr>
            <w:r w:rsidRPr="00116B8D">
              <w:sym w:font="Wingdings" w:char="F06D"/>
            </w:r>
            <w:r w:rsidRPr="00116B8D">
              <w:tab/>
              <w:t>1-24%</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25-49%</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50-74%</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75-99%</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100%</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None</w:t>
            </w:r>
          </w:p>
          <w:p w:rsidR="007B4E02" w:rsidRPr="00FE05FE" w:rsidRDefault="00116B8D" w:rsidP="00116B8D">
            <w:pPr>
              <w:pStyle w:val="TableText"/>
              <w:rPr>
                <w:rFonts w:ascii="Arial" w:hAnsi="Arial"/>
                <w:sz w:val="22"/>
              </w:rPr>
            </w:pPr>
            <w:r>
              <w:rPr>
                <w:rFonts w:asciiTheme="majorHAnsi" w:hAnsiTheme="majorHAnsi"/>
                <w:szCs w:val="18"/>
              </w:rPr>
              <w:tab/>
            </w:r>
            <w:r w:rsidR="007B4E02" w:rsidRPr="00116B8D">
              <w:rPr>
                <w:rFonts w:asciiTheme="majorHAnsi" w:hAnsiTheme="majorHAnsi"/>
                <w:szCs w:val="18"/>
              </w:rPr>
              <w:t>NO RESPONSE</w:t>
            </w:r>
            <w:r w:rsidR="007B4E02" w:rsidRPr="00116B8D">
              <w:rPr>
                <w:rFonts w:asciiTheme="majorHAnsi" w:hAnsiTheme="majorHAnsi"/>
                <w:szCs w:val="18"/>
              </w:rPr>
              <w:tab/>
            </w:r>
            <w:r>
              <w:rPr>
                <w:rFonts w:asciiTheme="majorHAnsi" w:hAnsiTheme="majorHAnsi"/>
                <w:szCs w:val="18"/>
              </w:rPr>
              <w:tab/>
            </w:r>
            <w:r>
              <w:rPr>
                <w:rFonts w:asciiTheme="majorHAnsi" w:hAnsiTheme="majorHAnsi"/>
                <w:szCs w:val="18"/>
              </w:rPr>
              <w:tab/>
            </w:r>
            <w:r w:rsidR="007B4E02" w:rsidRPr="00116B8D">
              <w:rPr>
                <w:rFonts w:asciiTheme="majorHAnsi" w:hAnsiTheme="majorHAnsi"/>
                <w:szCs w:val="18"/>
              </w:rPr>
              <w:t>M</w:t>
            </w:r>
            <w:r w:rsidR="007B4E02" w:rsidRPr="00116B8D">
              <w:rPr>
                <w:rFonts w:asciiTheme="majorHAnsi" w:hAnsiTheme="majorHAnsi"/>
                <w:szCs w:val="18"/>
              </w:rPr>
              <w:tab/>
            </w:r>
            <w:r w:rsidR="007B4E02" w:rsidRPr="00116B8D">
              <w:rPr>
                <w:rFonts w:asciiTheme="majorHAnsi" w:hAnsiTheme="majorHAnsi"/>
                <w:color w:val="000000"/>
                <w:szCs w:val="18"/>
              </w:rPr>
              <w:t xml:space="preserve"> </w:t>
            </w:r>
          </w:p>
        </w:tc>
      </w:tr>
    </w:tbl>
    <w:p w:rsidR="007B4E02" w:rsidRPr="0000754C" w:rsidRDefault="007B4E02" w:rsidP="00116B8D">
      <w:pPr>
        <w:pStyle w:val="NormalSS"/>
        <w:spacing w:before="360"/>
      </w:pPr>
      <w:r>
        <w:lastRenderedPageBreak/>
        <w:t>We suggest implementing this change for the following questions:</w:t>
      </w:r>
    </w:p>
    <w:p w:rsidR="007B4E02" w:rsidRPr="00FE1941" w:rsidRDefault="007B4E02" w:rsidP="00116B8D">
      <w:pPr>
        <w:pStyle w:val="BulletBlack"/>
      </w:pPr>
      <w:r w:rsidRPr="000D115D">
        <w:rPr>
          <w:b/>
        </w:rPr>
        <w:t>2.2:</w:t>
      </w:r>
      <w:r w:rsidRPr="00FE1941">
        <w:t xml:space="preserve"> Participants receiving comprehensive assessment</w:t>
      </w:r>
    </w:p>
    <w:p w:rsidR="007B4E02" w:rsidRPr="00FE1941" w:rsidRDefault="007B4E02" w:rsidP="00116B8D">
      <w:pPr>
        <w:pStyle w:val="BulletBlack"/>
      </w:pPr>
      <w:r w:rsidRPr="000D115D">
        <w:rPr>
          <w:b/>
        </w:rPr>
        <w:t>2.23a-d:</w:t>
      </w:r>
      <w:r w:rsidRPr="00FE1941">
        <w:t xml:space="preserve"> Participants with Medicaid, free care, private insurance and other insurance</w:t>
      </w:r>
    </w:p>
    <w:p w:rsidR="007B4E02" w:rsidRPr="00FE1941" w:rsidRDefault="007B4E02" w:rsidP="00116B8D">
      <w:pPr>
        <w:pStyle w:val="BulletBlack"/>
      </w:pPr>
      <w:r w:rsidRPr="000D115D">
        <w:rPr>
          <w:b/>
        </w:rPr>
        <w:t>2.37:</w:t>
      </w:r>
      <w:r w:rsidRPr="00FE1941">
        <w:t xml:space="preserve"> Participants with reproductive life plans</w:t>
      </w:r>
    </w:p>
    <w:p w:rsidR="007B4E02" w:rsidRPr="00FE1941" w:rsidRDefault="007B4E02" w:rsidP="00116B8D">
      <w:pPr>
        <w:pStyle w:val="BulletBlack"/>
      </w:pPr>
      <w:r w:rsidRPr="000D115D">
        <w:rPr>
          <w:b/>
        </w:rPr>
        <w:t>2.39:</w:t>
      </w:r>
      <w:r w:rsidRPr="00FE1941">
        <w:t xml:space="preserve"> Participants with primary care provider</w:t>
      </w:r>
    </w:p>
    <w:p w:rsidR="007B4E02" w:rsidRPr="00FE1941" w:rsidRDefault="007B4E02" w:rsidP="00116B8D">
      <w:pPr>
        <w:pStyle w:val="BulletBlack"/>
      </w:pPr>
      <w:r w:rsidRPr="000D115D">
        <w:rPr>
          <w:b/>
        </w:rPr>
        <w:t>2.41a-d:</w:t>
      </w:r>
      <w:r w:rsidRPr="00FE1941">
        <w:t xml:space="preserve"> Participants use of and attempts to quit using tobacco </w:t>
      </w:r>
    </w:p>
    <w:p w:rsidR="007B4E02" w:rsidRPr="00FE1941" w:rsidRDefault="007B4E02" w:rsidP="00116B8D">
      <w:pPr>
        <w:pStyle w:val="BulletBlack"/>
      </w:pPr>
      <w:r w:rsidRPr="000D115D">
        <w:rPr>
          <w:b/>
        </w:rPr>
        <w:t xml:space="preserve">2.42a-c: </w:t>
      </w:r>
      <w:r w:rsidRPr="00FE1941">
        <w:t>Participants abuse/ use of alcohol and other substances and attempts to quit</w:t>
      </w:r>
    </w:p>
    <w:p w:rsidR="007B4E02" w:rsidRPr="00FE1941" w:rsidRDefault="007B4E02" w:rsidP="00116B8D">
      <w:pPr>
        <w:pStyle w:val="BulletBlack"/>
      </w:pPr>
      <w:r w:rsidRPr="000D115D">
        <w:rPr>
          <w:b/>
        </w:rPr>
        <w:t>2.44a-c:</w:t>
      </w:r>
      <w:r w:rsidRPr="00FE1941">
        <w:t xml:space="preserve"> Participants breastfeeding at discharge, at </w:t>
      </w:r>
      <w:r w:rsidR="00140846">
        <w:t>six</w:t>
      </w:r>
      <w:r w:rsidRPr="00FE1941">
        <w:t xml:space="preserve"> months (partially or exclusively), and at </w:t>
      </w:r>
      <w:r w:rsidR="00140846">
        <w:t>six</w:t>
      </w:r>
      <w:r w:rsidRPr="00FE1941">
        <w:t xml:space="preserve"> months (exclusively)</w:t>
      </w:r>
    </w:p>
    <w:p w:rsidR="007B4E02" w:rsidRPr="00FE1941" w:rsidRDefault="007B4E02" w:rsidP="00116B8D">
      <w:pPr>
        <w:pStyle w:val="BulletBlack"/>
      </w:pPr>
      <w:r w:rsidRPr="000D115D">
        <w:rPr>
          <w:b/>
        </w:rPr>
        <w:t>2.45a-c:</w:t>
      </w:r>
      <w:r w:rsidRPr="00FE1941">
        <w:t xml:space="preserve"> Participants screening positive for HIV, Chlamydia, and STDs</w:t>
      </w:r>
    </w:p>
    <w:p w:rsidR="007B4E02" w:rsidRPr="00FE1941" w:rsidRDefault="007B4E02" w:rsidP="00116B8D">
      <w:pPr>
        <w:pStyle w:val="BulletBlack"/>
      </w:pPr>
      <w:r w:rsidRPr="000D115D">
        <w:rPr>
          <w:b/>
        </w:rPr>
        <w:t xml:space="preserve">4.3: </w:t>
      </w:r>
      <w:r w:rsidRPr="00FE1941">
        <w:t>Participants (children) receiving socio</w:t>
      </w:r>
      <w:r w:rsidR="00140846">
        <w:t>-</w:t>
      </w:r>
      <w:r w:rsidRPr="00FE1941">
        <w:t>emotional screening</w:t>
      </w:r>
    </w:p>
    <w:p w:rsidR="007B4E02" w:rsidRPr="00FE1941" w:rsidRDefault="007B4E02" w:rsidP="00116B8D">
      <w:pPr>
        <w:pStyle w:val="BulletBlack"/>
      </w:pPr>
      <w:r w:rsidRPr="000D115D">
        <w:rPr>
          <w:b/>
        </w:rPr>
        <w:t>4.19:</w:t>
      </w:r>
      <w:r w:rsidRPr="00FE1941">
        <w:t xml:space="preserve"> Male participants who are partners/fathers</w:t>
      </w:r>
    </w:p>
    <w:p w:rsidR="007B4E02" w:rsidRPr="00FE1941" w:rsidRDefault="007B4E02" w:rsidP="00116B8D">
      <w:pPr>
        <w:pStyle w:val="BulletBlack"/>
      </w:pPr>
      <w:r w:rsidRPr="000D115D">
        <w:rPr>
          <w:b/>
        </w:rPr>
        <w:t>4.32</w:t>
      </w:r>
      <w:r w:rsidRPr="00FE1941">
        <w:t>: Participants who attended support groups</w:t>
      </w:r>
    </w:p>
    <w:p w:rsidR="007B4E02" w:rsidRDefault="007B4E02" w:rsidP="00116B8D">
      <w:pPr>
        <w:pStyle w:val="BulletBlackLastSS"/>
      </w:pPr>
      <w:r w:rsidRPr="000D115D">
        <w:rPr>
          <w:b/>
        </w:rPr>
        <w:t>4.33:</w:t>
      </w:r>
      <w:r w:rsidRPr="00FE1941">
        <w:t xml:space="preserve"> Participants who received one-on-one parenting services</w:t>
      </w:r>
    </w:p>
    <w:p w:rsidR="004C1349" w:rsidRPr="004C1349" w:rsidRDefault="004C1349" w:rsidP="00116B8D">
      <w:pPr>
        <w:pStyle w:val="NormalSS"/>
      </w:pPr>
      <w:r w:rsidRPr="004C1349">
        <w:t>For 2.43a-c: Participants who are overweight, obese, and underweight</w:t>
      </w:r>
      <w:r>
        <w:t>, we suggest changing to asking for percentages of overweight, obese, underweight, and normal weight. This is recommended in this case as overweight, obese, underweight, and normal weight are mutually exclusive and should total to 100 percent.</w:t>
      </w:r>
    </w:p>
    <w:p w:rsidR="009801F0" w:rsidRDefault="00116B8D" w:rsidP="00116B8D">
      <w:pPr>
        <w:pStyle w:val="Heading2Black"/>
      </w:pPr>
      <w:r>
        <w:t>C.</w:t>
      </w:r>
      <w:r>
        <w:tab/>
      </w:r>
      <w:r w:rsidR="00A15F1F" w:rsidRPr="00A15F1F">
        <w:t>Deletions</w:t>
      </w:r>
    </w:p>
    <w:p w:rsidR="007B4E02" w:rsidRDefault="007B4E02" w:rsidP="00116B8D">
      <w:pPr>
        <w:pStyle w:val="NormalSS"/>
        <w:rPr>
          <w:b/>
          <w:sz w:val="28"/>
          <w:szCs w:val="28"/>
          <w:highlight w:val="yellow"/>
        </w:rPr>
      </w:pPr>
      <w:r>
        <w:t xml:space="preserve">In addition to minimizing burden on grantees by modifying the type of data we collect, we also recommend deleting items from the survey. We used the pretest to identify potential items for deletion. Specifically, we paid particular attention to items that respondents seemed to just circle “yes” for all of the options in the series; </w:t>
      </w:r>
      <w:r w:rsidR="00140846">
        <w:t>i</w:t>
      </w:r>
      <w:r>
        <w:t xml:space="preserve">tems that respondents noted were very confusing; and </w:t>
      </w:r>
      <w:r w:rsidR="00140846">
        <w:t>i</w:t>
      </w:r>
      <w:r>
        <w:t>tems that respondents perceived as duplicates or questions that we had already asked earlier in the survey. Additionally, we identified a few</w:t>
      </w:r>
      <w:r w:rsidR="00411C04">
        <w:t xml:space="preserve"> </w:t>
      </w:r>
      <w:r>
        <w:t>items that did not create confusion for respondents or yield questionable data,</w:t>
      </w:r>
      <w:r w:rsidR="00411C04">
        <w:t xml:space="preserve"> but </w:t>
      </w:r>
      <w:r w:rsidR="00F46D84">
        <w:t xml:space="preserve">they </w:t>
      </w:r>
      <w:r w:rsidR="00411C04">
        <w:t xml:space="preserve">were </w:t>
      </w:r>
      <w:r w:rsidR="00F46D84">
        <w:t>not e</w:t>
      </w:r>
      <w:r w:rsidR="00411C04">
        <w:t xml:space="preserve">ssential, so they </w:t>
      </w:r>
      <w:r>
        <w:t>seem like good candidates for deletion given the time constraints of the survey. Below is a list of deleted items:</w:t>
      </w:r>
    </w:p>
    <w:p w:rsidR="007B4E02" w:rsidRDefault="007B4E02" w:rsidP="00116B8D">
      <w:pPr>
        <w:pStyle w:val="BulletBlack"/>
      </w:pPr>
      <w:r w:rsidRPr="00116B8D">
        <w:rPr>
          <w:b/>
        </w:rPr>
        <w:t xml:space="preserve">1.2, 1.2a: </w:t>
      </w:r>
      <w:r w:rsidRPr="00FE1941">
        <w:t>Local name of Healthy Start program</w:t>
      </w:r>
    </w:p>
    <w:p w:rsidR="007B4E02" w:rsidRPr="00880B68" w:rsidRDefault="007B4E02" w:rsidP="00116B8D">
      <w:pPr>
        <w:pStyle w:val="BulletBlack"/>
      </w:pPr>
      <w:r w:rsidRPr="00116B8D">
        <w:rPr>
          <w:b/>
        </w:rPr>
        <w:t>1.17:</w:t>
      </w:r>
      <w:r w:rsidRPr="00FE1941">
        <w:t xml:space="preserve"> Retention strategy by life</w:t>
      </w:r>
      <w:r w:rsidR="00FC1336">
        <w:t>-</w:t>
      </w:r>
      <w:r w:rsidRPr="00FE1941">
        <w:t>course stage.</w:t>
      </w:r>
      <w:r>
        <w:t xml:space="preserve"> We </w:t>
      </w:r>
      <w:r w:rsidRPr="00880B68">
        <w:t xml:space="preserve">deleted </w:t>
      </w:r>
      <w:r>
        <w:t xml:space="preserve">1.17 </w:t>
      </w:r>
      <w:r w:rsidRPr="00880B68">
        <w:t xml:space="preserve">and </w:t>
      </w:r>
      <w:r>
        <w:t xml:space="preserve">changed the text of 1.16 so that we ask more generally about retention strategies for all participants. </w:t>
      </w:r>
    </w:p>
    <w:p w:rsidR="007B4E02" w:rsidRPr="00880B68" w:rsidRDefault="007B4E02" w:rsidP="00116B8D">
      <w:pPr>
        <w:pStyle w:val="BulletBlack"/>
      </w:pPr>
      <w:r w:rsidRPr="00116B8D">
        <w:rPr>
          <w:b/>
        </w:rPr>
        <w:t>2.4:</w:t>
      </w:r>
      <w:r w:rsidRPr="00FE1941">
        <w:t xml:space="preserve"> Whether or not project assigns risk categories.</w:t>
      </w:r>
      <w:r>
        <w:t xml:space="preserve"> We will get this from the site visits.</w:t>
      </w:r>
    </w:p>
    <w:p w:rsidR="007B4E02" w:rsidRPr="00880B68" w:rsidRDefault="007B4E02" w:rsidP="00116B8D">
      <w:pPr>
        <w:pStyle w:val="BulletBlack"/>
      </w:pPr>
      <w:r w:rsidRPr="00116B8D">
        <w:rPr>
          <w:b/>
        </w:rPr>
        <w:t>2.5:</w:t>
      </w:r>
      <w:r w:rsidRPr="00FE1941">
        <w:t xml:space="preserve"> Description of risk categories</w:t>
      </w:r>
      <w:r>
        <w:t>. This was an open-ended question that yielded a lot of text from respondents (and likely took more time to respond). Given that we will get this information from the site visits and need to make cuts, we suggest deleting it from the survey.</w:t>
      </w:r>
    </w:p>
    <w:p w:rsidR="007B4E02" w:rsidRPr="00880B68" w:rsidRDefault="007B4E02" w:rsidP="00116B8D">
      <w:pPr>
        <w:pStyle w:val="BulletBlack"/>
      </w:pPr>
      <w:r w:rsidRPr="00116B8D">
        <w:rPr>
          <w:b/>
        </w:rPr>
        <w:lastRenderedPageBreak/>
        <w:t>2.6:</w:t>
      </w:r>
      <w:r w:rsidRPr="00FE1941">
        <w:t xml:space="preserve"> Risk factors that program screens for by life</w:t>
      </w:r>
      <w:r w:rsidR="00FC1336">
        <w:t>-</w:t>
      </w:r>
      <w:r w:rsidRPr="00FE1941">
        <w:t>course stage</w:t>
      </w:r>
      <w:r>
        <w:t xml:space="preserve">. We do not suggest deleting this item in full but rather, deleting the </w:t>
      </w:r>
      <w:r w:rsidRPr="00880B68">
        <w:t>“Other Specify” text</w:t>
      </w:r>
      <w:r>
        <w:t xml:space="preserve"> where respondents can enter additional risk factors for which they screen participants. Text entered at 2.6 carries over to other items in the screening series so it will save time at this item and in future items.</w:t>
      </w:r>
    </w:p>
    <w:p w:rsidR="007B4E02" w:rsidRPr="00880B68" w:rsidRDefault="007B4E02" w:rsidP="00116B8D">
      <w:pPr>
        <w:pStyle w:val="BulletBlack"/>
      </w:pPr>
      <w:r w:rsidRPr="00116B8D">
        <w:rPr>
          <w:b/>
        </w:rPr>
        <w:t xml:space="preserve">2.7: </w:t>
      </w:r>
      <w:r w:rsidRPr="00FE1941">
        <w:t>Percent of participants screened by risk factor for each life</w:t>
      </w:r>
      <w:r w:rsidR="00FC1336">
        <w:t>-</w:t>
      </w:r>
      <w:r w:rsidRPr="00FE1941">
        <w:t>course stage.</w:t>
      </w:r>
      <w:r>
        <w:t xml:space="preserve"> Pretest respondents wrote in “all participants” for each risk factor and indicated that this was their best estimate. Given that the question was difficult for pretest respondents to answer and does not seem to yield useful data, we suggest deleting it. </w:t>
      </w:r>
    </w:p>
    <w:p w:rsidR="007B4E02" w:rsidRDefault="007B4E02" w:rsidP="00116B8D">
      <w:pPr>
        <w:pStyle w:val="BulletBlack"/>
      </w:pPr>
      <w:r w:rsidRPr="00116B8D">
        <w:rPr>
          <w:b/>
        </w:rPr>
        <w:t xml:space="preserve">2.10: </w:t>
      </w:r>
      <w:r w:rsidRPr="00FE1941">
        <w:t>Whether or not program offers different case management models by risk level.</w:t>
      </w:r>
      <w:r>
        <w:t xml:space="preserve"> We will get this from the site visits</w:t>
      </w:r>
      <w:r w:rsidR="004C1349">
        <w:t xml:space="preserve"> and focus groups</w:t>
      </w:r>
      <w:r>
        <w:t>.</w:t>
      </w:r>
    </w:p>
    <w:p w:rsidR="007B4E02" w:rsidRPr="00880B68" w:rsidRDefault="007B4E02" w:rsidP="00116B8D">
      <w:pPr>
        <w:pStyle w:val="BulletBlack"/>
      </w:pPr>
      <w:r w:rsidRPr="00116B8D">
        <w:rPr>
          <w:b/>
        </w:rPr>
        <w:t xml:space="preserve">2.11: </w:t>
      </w:r>
      <w:r w:rsidRPr="00FE1941">
        <w:t xml:space="preserve">Description of levels of case management. </w:t>
      </w:r>
      <w:r>
        <w:t>Like 2.5, this is an open-ended response that potentially takes a lot of time to answer. We will get this information from the site visits to reduce burden during the survey.</w:t>
      </w:r>
    </w:p>
    <w:p w:rsidR="007B4E02" w:rsidRPr="00880B68" w:rsidRDefault="007B4E02" w:rsidP="00116B8D">
      <w:pPr>
        <w:pStyle w:val="BulletBlack"/>
      </w:pPr>
      <w:r w:rsidRPr="00116B8D">
        <w:rPr>
          <w:b/>
        </w:rPr>
        <w:t>2.14</w:t>
      </w:r>
      <w:r w:rsidR="00FC1336" w:rsidRPr="00116B8D">
        <w:rPr>
          <w:b/>
        </w:rPr>
        <w:t>:</w:t>
      </w:r>
      <w:r w:rsidRPr="00FE1941">
        <w:t xml:space="preserve"> Average case load and range of cases.</w:t>
      </w:r>
      <w:r>
        <w:t xml:space="preserve"> We suggest deleting</w:t>
      </w:r>
      <w:r w:rsidRPr="00880B68">
        <w:t xml:space="preserve"> range of case</w:t>
      </w:r>
      <w:r>
        <w:t>s per case manager</w:t>
      </w:r>
      <w:r w:rsidRPr="00880B68">
        <w:t xml:space="preserve"> and </w:t>
      </w:r>
      <w:r w:rsidR="00FC1336">
        <w:t xml:space="preserve">ask </w:t>
      </w:r>
      <w:r w:rsidRPr="00880B68">
        <w:t>only for average</w:t>
      </w:r>
      <w:r>
        <w:t xml:space="preserve"> case load because the question about range seemed to confuse pretest respondents.</w:t>
      </w:r>
    </w:p>
    <w:p w:rsidR="007B4E02" w:rsidRPr="00880B68" w:rsidRDefault="007B4E02" w:rsidP="00116B8D">
      <w:pPr>
        <w:pStyle w:val="BulletBlack"/>
      </w:pPr>
      <w:r w:rsidRPr="00116B8D">
        <w:rPr>
          <w:b/>
        </w:rPr>
        <w:t>2.30, 2.34:</w:t>
      </w:r>
      <w:r w:rsidRPr="00374EEC">
        <w:t xml:space="preserve"> Activities covered under formal partnerships (2.30) and inform</w:t>
      </w:r>
      <w:r>
        <w:t>al</w:t>
      </w:r>
      <w:r w:rsidRPr="00374EEC">
        <w:t xml:space="preserve"> partnerships (2.34) with </w:t>
      </w:r>
      <w:r w:rsidR="004C1349">
        <w:t>certified application counselor (</w:t>
      </w:r>
      <w:r w:rsidRPr="00374EEC">
        <w:t>CAC</w:t>
      </w:r>
      <w:r w:rsidR="004C1349">
        <w:t>)</w:t>
      </w:r>
      <w:r w:rsidRPr="00374EEC">
        <w:t xml:space="preserve"> organizations.</w:t>
      </w:r>
      <w:r>
        <w:t xml:space="preserve"> Pretest respondents indicated confusion and wrote “yes” for all activities. We will get similar information from the site visits.</w:t>
      </w:r>
    </w:p>
    <w:p w:rsidR="007B4E02" w:rsidRPr="00880B68" w:rsidRDefault="007B4E02" w:rsidP="00116B8D">
      <w:pPr>
        <w:pStyle w:val="BulletBlack"/>
      </w:pPr>
      <w:r w:rsidRPr="00116B8D">
        <w:rPr>
          <w:b/>
        </w:rPr>
        <w:t xml:space="preserve">2.6 b and c: </w:t>
      </w:r>
      <w:r w:rsidRPr="00374EEC">
        <w:t xml:space="preserve">Number of formal partnerships with primary care providers broken down by </w:t>
      </w:r>
      <w:r w:rsidR="00FC1336">
        <w:t xml:space="preserve">memorandum of understanding (MOU) </w:t>
      </w:r>
      <w:r w:rsidRPr="00374EEC">
        <w:t xml:space="preserve">and </w:t>
      </w:r>
      <w:r w:rsidR="00FC1336">
        <w:t>c</w:t>
      </w:r>
      <w:r w:rsidRPr="00374EEC">
        <w:t>ontract.</w:t>
      </w:r>
      <w:r>
        <w:t xml:space="preserve"> Rather than ask about number of MOUs and contracts, we suggest simply asking about the total number of formal partnerships.</w:t>
      </w:r>
    </w:p>
    <w:p w:rsidR="007B4E02" w:rsidRPr="00374EEC" w:rsidRDefault="007B4E02" w:rsidP="00116B8D">
      <w:pPr>
        <w:pStyle w:val="BulletBlack"/>
      </w:pPr>
      <w:r w:rsidRPr="00116B8D">
        <w:rPr>
          <w:b/>
        </w:rPr>
        <w:t xml:space="preserve">3.24: </w:t>
      </w:r>
      <w:r w:rsidRPr="00374EEC">
        <w:t xml:space="preserve">Age of participants served through home visiting. </w:t>
      </w:r>
      <w:r>
        <w:t>We collect more information about home visiting and who it serves later in the survey and during the site visits.</w:t>
      </w:r>
    </w:p>
    <w:p w:rsidR="007B4E02" w:rsidRDefault="007B4E02" w:rsidP="00116B8D">
      <w:pPr>
        <w:pStyle w:val="BulletBlack"/>
      </w:pPr>
      <w:r w:rsidRPr="00116B8D">
        <w:rPr>
          <w:b/>
        </w:rPr>
        <w:t>3.36</w:t>
      </w:r>
      <w:r w:rsidR="00380D8C" w:rsidRPr="00116B8D">
        <w:rPr>
          <w:b/>
        </w:rPr>
        <w:t xml:space="preserve"> </w:t>
      </w:r>
      <w:r w:rsidRPr="00116B8D">
        <w:rPr>
          <w:b/>
        </w:rPr>
        <w:t xml:space="preserve">(Parts a, c, d, I, o, p, r, s, t, u, v, w, y, z, aa, bb, cc, </w:t>
      </w:r>
      <w:proofErr w:type="spellStart"/>
      <w:r w:rsidRPr="00116B8D">
        <w:rPr>
          <w:b/>
        </w:rPr>
        <w:t>dd</w:t>
      </w:r>
      <w:proofErr w:type="spellEnd"/>
      <w:r w:rsidRPr="00116B8D">
        <w:rPr>
          <w:b/>
        </w:rPr>
        <w:t>):</w:t>
      </w:r>
      <w:r>
        <w:t xml:space="preserve"> </w:t>
      </w:r>
      <w:r w:rsidR="00380D8C">
        <w:t>Health education topics addressed</w:t>
      </w:r>
      <w:r>
        <w:t>. Pretest participants noted that the list of health education topics is very lengthy and they address most of them in some way. We suggest deleting the health education topics for which we collect data through the Healthy Start Participant Form and retain the topics we do not inquire about on the form. These deletions cut the question by more than 50</w:t>
      </w:r>
      <w:r w:rsidR="00140846">
        <w:t xml:space="preserve"> percent</w:t>
      </w:r>
      <w:r>
        <w:t xml:space="preserve">. </w:t>
      </w:r>
    </w:p>
    <w:p w:rsidR="007B4E02" w:rsidRPr="00374EEC" w:rsidRDefault="007B4E02" w:rsidP="00116B8D">
      <w:pPr>
        <w:pStyle w:val="BulletBlack"/>
      </w:pPr>
      <w:r w:rsidRPr="00116B8D">
        <w:rPr>
          <w:b/>
        </w:rPr>
        <w:t xml:space="preserve">3.38: </w:t>
      </w:r>
      <w:r w:rsidRPr="00374EEC">
        <w:t xml:space="preserve">Collaboration with community organizations that offer </w:t>
      </w:r>
      <w:r w:rsidR="00380D8C">
        <w:t>“</w:t>
      </w:r>
      <w:r w:rsidRPr="00374EEC">
        <w:t>quit</w:t>
      </w:r>
      <w:r w:rsidR="00380D8C">
        <w:t xml:space="preserve"> </w:t>
      </w:r>
      <w:r w:rsidRPr="00374EEC">
        <w:t>lines</w:t>
      </w:r>
      <w:r w:rsidR="00380D8C">
        <w:t>”</w:t>
      </w:r>
      <w:r w:rsidRPr="00374EEC">
        <w:t xml:space="preserve"> for smoking cessation. </w:t>
      </w:r>
      <w:r>
        <w:t>We collect more information about the nature of Healthy Start and partner smoking cessation services in the following questions.</w:t>
      </w:r>
    </w:p>
    <w:p w:rsidR="007B4E02" w:rsidRPr="00374EEC" w:rsidRDefault="007B4E02" w:rsidP="00116B8D">
      <w:pPr>
        <w:pStyle w:val="BulletBlack"/>
      </w:pPr>
      <w:r w:rsidRPr="00116B8D">
        <w:rPr>
          <w:b/>
        </w:rPr>
        <w:t>3.43:</w:t>
      </w:r>
      <w:r w:rsidRPr="00374EEC">
        <w:t xml:space="preserve"> Topics covered in group tobacco-cessation counseling. </w:t>
      </w:r>
      <w:r>
        <w:t>We suggest rolling this in to item 3.42 (topics covered in one-on-one tobacco cessation counseling) and simply asking about topics covered in tobacco cessation counseling.</w:t>
      </w:r>
    </w:p>
    <w:p w:rsidR="007B4E02" w:rsidRPr="00374EEC" w:rsidRDefault="007B4E02" w:rsidP="00116B8D">
      <w:pPr>
        <w:pStyle w:val="BulletBlack"/>
      </w:pPr>
      <w:r w:rsidRPr="00116B8D">
        <w:rPr>
          <w:b/>
        </w:rPr>
        <w:t xml:space="preserve">3.46: </w:t>
      </w:r>
      <w:r w:rsidRPr="00374EEC">
        <w:t>Tobacco</w:t>
      </w:r>
      <w:r w:rsidR="005F00F2">
        <w:t>-</w:t>
      </w:r>
      <w:r w:rsidRPr="00374EEC">
        <w:t>use cessation opportunities for other (non-partner) family members.</w:t>
      </w:r>
      <w:r>
        <w:t xml:space="preserve"> We suggest rolling this into 3.45 (tobacco-use cessation opportunities for partners) and asking about opportunities for partners and other family members in one question.</w:t>
      </w:r>
    </w:p>
    <w:p w:rsidR="007B4E02" w:rsidRPr="00F06464" w:rsidRDefault="007B4E02" w:rsidP="00116B8D">
      <w:pPr>
        <w:pStyle w:val="BulletBlack"/>
      </w:pPr>
      <w:r w:rsidRPr="00116B8D">
        <w:rPr>
          <w:b/>
        </w:rPr>
        <w:lastRenderedPageBreak/>
        <w:t xml:space="preserve">3.50: </w:t>
      </w:r>
      <w:r>
        <w:t xml:space="preserve">Drug/alcohol counseling opportunities for other (non-partner) family members. </w:t>
      </w:r>
      <w:r w:rsidRPr="00F06464">
        <w:t>We suggest rolling this into 3.49 (opportunities for partners), as we did for the tobacco cessation question 3.46.</w:t>
      </w:r>
    </w:p>
    <w:p w:rsidR="007B4E02" w:rsidRDefault="007B4E02" w:rsidP="00116B8D">
      <w:pPr>
        <w:pStyle w:val="BulletBlack"/>
      </w:pPr>
      <w:r w:rsidRPr="00116B8D">
        <w:rPr>
          <w:b/>
        </w:rPr>
        <w:t>3.52:</w:t>
      </w:r>
      <w:r>
        <w:t xml:space="preserve"> Healthy weight services provided through referral. We suggest deleting this item and, in 3.51, ask about healthy weight services provided on-site and through referral.</w:t>
      </w:r>
      <w:r w:rsidR="005F00F2">
        <w:t xml:space="preserve"> </w:t>
      </w:r>
    </w:p>
    <w:p w:rsidR="007B4E02" w:rsidRPr="00374EEC" w:rsidRDefault="007B4E02" w:rsidP="00116B8D">
      <w:pPr>
        <w:pStyle w:val="BulletBlack"/>
      </w:pPr>
      <w:r w:rsidRPr="00116B8D">
        <w:rPr>
          <w:b/>
        </w:rPr>
        <w:t xml:space="preserve">3.54: </w:t>
      </w:r>
      <w:r>
        <w:t>Healthy Start refers to nutritionists at partner agencies. We suggest combining this with 3.53 (nutritionist on-site) and asking in general whether Healthy Start or partner agencies employ a nutritionist.</w:t>
      </w:r>
    </w:p>
    <w:p w:rsidR="007B4E02" w:rsidRPr="00374EEC" w:rsidRDefault="007B4E02" w:rsidP="00116B8D">
      <w:pPr>
        <w:pStyle w:val="BulletBlack"/>
      </w:pPr>
      <w:r w:rsidRPr="00116B8D">
        <w:rPr>
          <w:b/>
        </w:rPr>
        <w:t>4.25</w:t>
      </w:r>
      <w:r>
        <w:t xml:space="preserve">: </w:t>
      </w:r>
      <w:r w:rsidRPr="00374EEC">
        <w:t>Health e</w:t>
      </w:r>
      <w:r>
        <w:t>ducation topics covered with male participants</w:t>
      </w:r>
      <w:r w:rsidRPr="00374EEC">
        <w:t xml:space="preserve">. </w:t>
      </w:r>
      <w:r>
        <w:t>Both pr</w:t>
      </w:r>
      <w:r w:rsidRPr="00374EEC">
        <w:t>etest</w:t>
      </w:r>
      <w:r>
        <w:t xml:space="preserve"> participants selected “yes” for all items in this list. We suggest dropping the item because it is difficult and time consuming and seems to encourage respondents to simply check off “yes.”</w:t>
      </w:r>
    </w:p>
    <w:p w:rsidR="007B4E02" w:rsidRPr="005B3048" w:rsidRDefault="007B4E02" w:rsidP="00116B8D">
      <w:pPr>
        <w:pStyle w:val="BulletBlack"/>
      </w:pPr>
      <w:r w:rsidRPr="00116B8D">
        <w:rPr>
          <w:b/>
        </w:rPr>
        <w:t>4.31</w:t>
      </w:r>
      <w:r w:rsidRPr="005B3048">
        <w:t xml:space="preserve">: Duration of parenting education. Parenting education services are most likely part of other services offered that </w:t>
      </w:r>
      <w:r>
        <w:t>we already ask about in the survey.</w:t>
      </w:r>
      <w:r w:rsidRPr="005B3048">
        <w:t xml:space="preserve"> We suggest deleting this item.</w:t>
      </w:r>
    </w:p>
    <w:p w:rsidR="007B4E02" w:rsidRPr="005B3048" w:rsidRDefault="007B4E02" w:rsidP="00116B8D">
      <w:pPr>
        <w:pStyle w:val="BulletBlack"/>
      </w:pPr>
      <w:r w:rsidRPr="00116B8D">
        <w:rPr>
          <w:b/>
        </w:rPr>
        <w:t xml:space="preserve">5.3: </w:t>
      </w:r>
      <w:r>
        <w:t>Does the CAN have a smaller leading body?</w:t>
      </w:r>
      <w:r w:rsidRPr="005B3048">
        <w:t xml:space="preserve"> We will be able to get information about the composition and structure of the CAN from grantee reports and the site visit. We suggest dropping this item. </w:t>
      </w:r>
    </w:p>
    <w:p w:rsidR="007B4E02" w:rsidRPr="00116B8D" w:rsidRDefault="007B4E02" w:rsidP="00116B8D">
      <w:pPr>
        <w:pStyle w:val="BulletBlack"/>
      </w:pPr>
      <w:r w:rsidRPr="00116B8D">
        <w:rPr>
          <w:b/>
        </w:rPr>
        <w:t>5.4:</w:t>
      </w:r>
      <w:r w:rsidRPr="00116B8D">
        <w:t xml:space="preserve"> How many individuals make up the smaller leading body? We will be able to get information about the composition and structure of the CAN from grantee reports and the site visit. We suggest dropping this item.</w:t>
      </w:r>
    </w:p>
    <w:p w:rsidR="007B4E02" w:rsidRPr="005B3048" w:rsidRDefault="007B4E02" w:rsidP="00116B8D">
      <w:pPr>
        <w:pStyle w:val="BulletBlack"/>
      </w:pPr>
      <w:r w:rsidRPr="00116B8D">
        <w:rPr>
          <w:b/>
        </w:rPr>
        <w:t>5.7</w:t>
      </w:r>
      <w:r w:rsidRPr="005B3048">
        <w:t>: Main areas of CAN activity.</w:t>
      </w:r>
      <w:r>
        <w:t xml:space="preserve"> We ask a similar question at 5.16a.</w:t>
      </w:r>
      <w:r w:rsidRPr="005B3048">
        <w:t xml:space="preserve"> We suggest deleting this item.</w:t>
      </w:r>
    </w:p>
    <w:p w:rsidR="007B4E02" w:rsidRPr="008B678C" w:rsidRDefault="007B4E02" w:rsidP="00116B8D">
      <w:pPr>
        <w:pStyle w:val="BulletBlack"/>
      </w:pPr>
      <w:r w:rsidRPr="00116B8D">
        <w:rPr>
          <w:b/>
        </w:rPr>
        <w:t xml:space="preserve">5.22, 5.23, 5.24: </w:t>
      </w:r>
      <w:r w:rsidRPr="008B678C">
        <w:t xml:space="preserve">Change in community since beginning of funding cycle. This is a very subjective question. We will use </w:t>
      </w:r>
      <w:r w:rsidRPr="004E168A">
        <w:t xml:space="preserve">secondary </w:t>
      </w:r>
      <w:r w:rsidRPr="008B678C">
        <w:t>data</w:t>
      </w:r>
      <w:r w:rsidRPr="004E168A">
        <w:t xml:space="preserve"> on the community if available </w:t>
      </w:r>
      <w:r>
        <w:t>and qualitative data collection activities</w:t>
      </w:r>
      <w:r w:rsidRPr="008B678C">
        <w:t xml:space="preserve"> to capture this in the evaluation.</w:t>
      </w:r>
    </w:p>
    <w:p w:rsidR="007B4E02" w:rsidRPr="00B27213" w:rsidRDefault="007B4E02" w:rsidP="00116B8D">
      <w:pPr>
        <w:pStyle w:val="BulletBlack"/>
      </w:pPr>
      <w:r w:rsidRPr="00116B8D">
        <w:rPr>
          <w:b/>
        </w:rPr>
        <w:t>5.30:</w:t>
      </w:r>
      <w:r w:rsidRPr="00B27213">
        <w:t xml:space="preserve"> Overall impact of </w:t>
      </w:r>
      <w:r w:rsidR="00FD5F42">
        <w:t>H</w:t>
      </w:r>
      <w:r w:rsidRPr="00B27213">
        <w:t xml:space="preserve">ealthy </w:t>
      </w:r>
      <w:r w:rsidR="00FD5F42">
        <w:t>S</w:t>
      </w:r>
      <w:r w:rsidRPr="00B27213">
        <w:t>tart on community</w:t>
      </w:r>
      <w:r>
        <w:t>. This is another subjective question that will be better answered through qualitative data collection efforts.</w:t>
      </w:r>
    </w:p>
    <w:p w:rsidR="007B4E02" w:rsidRPr="00B27213" w:rsidRDefault="007B4E02" w:rsidP="00116B8D">
      <w:pPr>
        <w:pStyle w:val="BulletBlack"/>
      </w:pPr>
      <w:r w:rsidRPr="00116B8D">
        <w:rPr>
          <w:b/>
        </w:rPr>
        <w:t>6.26</w:t>
      </w:r>
      <w:r w:rsidRPr="00B27213">
        <w:t xml:space="preserve">: University-affiliated evaluator (if external). </w:t>
      </w:r>
      <w:r>
        <w:t>This is not an essential question and we can capture this through grantee reports.</w:t>
      </w:r>
    </w:p>
    <w:p w:rsidR="007B4E02" w:rsidRPr="00B27213" w:rsidRDefault="007B4E02" w:rsidP="00116B8D">
      <w:pPr>
        <w:pStyle w:val="BulletBlackLastSS"/>
      </w:pPr>
      <w:r w:rsidRPr="00116B8D">
        <w:rPr>
          <w:b/>
        </w:rPr>
        <w:t>Section 7:</w:t>
      </w:r>
      <w:r w:rsidRPr="00B27213">
        <w:t xml:space="preserve"> Healthy Start Achievements (with the exception of 7.4, 7.5 and 7.7). </w:t>
      </w:r>
      <w:r>
        <w:t>This section contains subjective questions about the respondent’s perception of Healthy Start’s impact, including multi-part items about each specific Healthy Start goal that is achieved. Given that we will capture this through administrative data analysis during the evaluation, we suggest dropping these burdensome questions from the survey.</w:t>
      </w:r>
    </w:p>
    <w:p w:rsidR="009801F0" w:rsidRDefault="00116B8D" w:rsidP="00116B8D">
      <w:pPr>
        <w:pStyle w:val="Heading2Black"/>
      </w:pPr>
      <w:r>
        <w:t>D.</w:t>
      </w:r>
      <w:r>
        <w:tab/>
      </w:r>
      <w:r w:rsidR="00A15F1F" w:rsidRPr="00A15F1F">
        <w:t xml:space="preserve">Minor </w:t>
      </w:r>
      <w:r w:rsidR="00F46D84" w:rsidRPr="00F46D84">
        <w:t xml:space="preserve">Revisions Based </w:t>
      </w:r>
      <w:r w:rsidR="00F46D84">
        <w:t>o</w:t>
      </w:r>
      <w:r w:rsidR="00F46D84" w:rsidRPr="00F46D84">
        <w:t>n Pretest Feedback</w:t>
      </w:r>
    </w:p>
    <w:p w:rsidR="007B4E02" w:rsidRDefault="007B4E02" w:rsidP="00116B8D">
      <w:pPr>
        <w:pStyle w:val="NormalSS"/>
      </w:pPr>
      <w:r>
        <w:t>Minor revisions were also identified during the pretest based on feedback from respondents.</w:t>
      </w:r>
    </w:p>
    <w:p w:rsidR="009801F0" w:rsidRDefault="007B4E02" w:rsidP="00116B8D">
      <w:pPr>
        <w:pStyle w:val="BulletBlack"/>
        <w:rPr>
          <w:rFonts w:cs="Arial"/>
          <w:b/>
          <w:color w:val="000000"/>
        </w:rPr>
      </w:pPr>
      <w:r>
        <w:rPr>
          <w:rFonts w:cs="Arial"/>
          <w:b/>
          <w:color w:val="000000"/>
        </w:rPr>
        <w:t>Adding “During [GRANT YEAR]” to certain items</w:t>
      </w:r>
      <w:r>
        <w:rPr>
          <w:b/>
        </w:rPr>
        <w:t xml:space="preserve"> that do not specify time period. </w:t>
      </w:r>
      <w:r>
        <w:t xml:space="preserve">Pretest respondents pointed out that certain questionnaire items do not specify whether we are asking about the present (current grant year) or during the previous grant </w:t>
      </w:r>
      <w:r>
        <w:lastRenderedPageBreak/>
        <w:t>year. We suggest adding clarification text to these ambiguous items to make it clear we are talking about the grant year of interest (for example, in 3.21).</w:t>
      </w:r>
    </w:p>
    <w:p w:rsidR="009801F0" w:rsidRDefault="007B4E02" w:rsidP="00116B8D">
      <w:pPr>
        <w:pStyle w:val="BulletBlack"/>
        <w:rPr>
          <w:rFonts w:cs="Arial"/>
          <w:b/>
          <w:color w:val="000000"/>
        </w:rPr>
      </w:pPr>
      <w:r>
        <w:rPr>
          <w:b/>
        </w:rPr>
        <w:t xml:space="preserve">Adding </w:t>
      </w:r>
      <w:r w:rsidR="00082863">
        <w:rPr>
          <w:b/>
        </w:rPr>
        <w:t>Intimate Partner</w:t>
      </w:r>
      <w:r>
        <w:rPr>
          <w:b/>
        </w:rPr>
        <w:t xml:space="preserve"> Violence and Immigration to types of referrals (1.11) and topics addressed through class and counseling (3.36). </w:t>
      </w:r>
      <w:r>
        <w:t xml:space="preserve">Pretest respondents added a few items to the “other-specify” categories, including immigration and </w:t>
      </w:r>
      <w:r w:rsidR="00082863">
        <w:t>intimate partner</w:t>
      </w:r>
      <w:r>
        <w:t xml:space="preserve"> violence. We imagine that numerous grantees might write</w:t>
      </w:r>
      <w:r w:rsidR="00FD5F42">
        <w:t xml:space="preserve"> </w:t>
      </w:r>
      <w:r>
        <w:t>in these topics and suggest adding them to the survey.</w:t>
      </w:r>
    </w:p>
    <w:p w:rsidR="009801F0" w:rsidRDefault="007B4E02" w:rsidP="00116B8D">
      <w:pPr>
        <w:pStyle w:val="BulletBlack"/>
        <w:rPr>
          <w:rFonts w:cs="Arial"/>
          <w:b/>
          <w:color w:val="000000"/>
        </w:rPr>
      </w:pPr>
      <w:r>
        <w:rPr>
          <w:rFonts w:cs="Arial"/>
          <w:b/>
          <w:color w:val="000000"/>
        </w:rPr>
        <w:t xml:space="preserve">Revise percentage ranges to match other items with percentage ranges (3.9, 3.13, 3.16). </w:t>
      </w:r>
      <w:r>
        <w:rPr>
          <w:rFonts w:cs="Arial"/>
          <w:color w:val="000000"/>
        </w:rPr>
        <w:t>Three of the items in the survey already use percentage ranges as response options, however the percentage ranges do not align with the new response options. We suggest revising them to match the following:</w:t>
      </w:r>
    </w:p>
    <w:p w:rsidR="007B4E02" w:rsidRPr="000D115D" w:rsidRDefault="007B4E02" w:rsidP="000D115D">
      <w:pPr>
        <w:pStyle w:val="TableText"/>
        <w:spacing w:after="120"/>
        <w:ind w:left="1440" w:firstLine="7"/>
        <w:rPr>
          <w:rFonts w:ascii="Garamond" w:hAnsi="Garamond"/>
          <w:i/>
          <w:sz w:val="20"/>
        </w:rPr>
      </w:pPr>
      <w:r w:rsidRPr="000D115D">
        <w:rPr>
          <w:rFonts w:ascii="Garamond" w:hAnsi="Garamond"/>
          <w:i/>
          <w:sz w:val="20"/>
        </w:rPr>
        <w:t>Select one only</w:t>
      </w:r>
    </w:p>
    <w:p w:rsidR="007B4E02" w:rsidRPr="000D115D" w:rsidRDefault="000D115D" w:rsidP="000D115D">
      <w:pPr>
        <w:pStyle w:val="NormalSS"/>
        <w:spacing w:after="0"/>
        <w:ind w:left="1440" w:firstLine="0"/>
        <w:rPr>
          <w:sz w:val="20"/>
        </w:rPr>
      </w:pPr>
      <w:r w:rsidRPr="000D115D">
        <w:rPr>
          <w:sz w:val="20"/>
        </w:rPr>
        <w:sym w:font="Wingdings" w:char="F06D"/>
      </w:r>
      <w:r w:rsidR="007B4E02" w:rsidRPr="000D115D">
        <w:rPr>
          <w:sz w:val="20"/>
        </w:rPr>
        <w:tab/>
        <w:t>100%</w:t>
      </w:r>
    </w:p>
    <w:p w:rsidR="000D115D" w:rsidRPr="000D115D" w:rsidRDefault="000D115D" w:rsidP="000D115D">
      <w:pPr>
        <w:pStyle w:val="NormalSS"/>
        <w:spacing w:after="0"/>
        <w:ind w:left="1440" w:firstLine="0"/>
        <w:rPr>
          <w:sz w:val="20"/>
        </w:rPr>
      </w:pPr>
      <w:r w:rsidRPr="000D115D">
        <w:rPr>
          <w:sz w:val="20"/>
        </w:rPr>
        <w:sym w:font="Wingdings" w:char="F06D"/>
      </w:r>
      <w:r w:rsidRPr="000D115D">
        <w:rPr>
          <w:sz w:val="20"/>
        </w:rPr>
        <w:tab/>
      </w:r>
      <w:r w:rsidR="007B4E02" w:rsidRPr="000D115D">
        <w:rPr>
          <w:sz w:val="20"/>
        </w:rPr>
        <w:t>75 – 99%</w:t>
      </w:r>
    </w:p>
    <w:p w:rsidR="007B4E02" w:rsidRPr="000D115D" w:rsidRDefault="000D115D" w:rsidP="000D115D">
      <w:pPr>
        <w:pStyle w:val="NormalSS"/>
        <w:spacing w:after="0"/>
        <w:ind w:left="1440" w:firstLine="0"/>
        <w:rPr>
          <w:sz w:val="20"/>
        </w:rPr>
      </w:pPr>
      <w:r w:rsidRPr="000D115D">
        <w:rPr>
          <w:sz w:val="20"/>
        </w:rPr>
        <w:sym w:font="Wingdings" w:char="F06D"/>
      </w:r>
      <w:r w:rsidR="007B4E02" w:rsidRPr="000D115D">
        <w:rPr>
          <w:sz w:val="20"/>
        </w:rPr>
        <w:tab/>
        <w:t>50 – 74%</w:t>
      </w:r>
    </w:p>
    <w:p w:rsidR="007B4E02" w:rsidRPr="000D115D" w:rsidRDefault="000D115D" w:rsidP="000D115D">
      <w:pPr>
        <w:pStyle w:val="NormalSS"/>
        <w:spacing w:after="0"/>
        <w:ind w:left="1440" w:firstLine="0"/>
        <w:rPr>
          <w:sz w:val="20"/>
        </w:rPr>
      </w:pPr>
      <w:r w:rsidRPr="000D115D">
        <w:rPr>
          <w:sz w:val="20"/>
        </w:rPr>
        <w:sym w:font="Wingdings" w:char="F06D"/>
      </w:r>
      <w:r w:rsidRPr="000D115D">
        <w:rPr>
          <w:sz w:val="20"/>
        </w:rPr>
        <w:tab/>
      </w:r>
      <w:r w:rsidR="007B4E02" w:rsidRPr="000D115D">
        <w:rPr>
          <w:sz w:val="20"/>
        </w:rPr>
        <w:t>25 – 49%</w:t>
      </w:r>
    </w:p>
    <w:p w:rsidR="007B4E02" w:rsidRPr="000D115D" w:rsidRDefault="000D115D" w:rsidP="000D115D">
      <w:pPr>
        <w:pStyle w:val="NormalSS"/>
        <w:spacing w:after="0"/>
        <w:ind w:left="1440" w:firstLine="0"/>
        <w:rPr>
          <w:sz w:val="20"/>
        </w:rPr>
      </w:pPr>
      <w:r w:rsidRPr="000D115D">
        <w:rPr>
          <w:sz w:val="20"/>
        </w:rPr>
        <w:sym w:font="Wingdings" w:char="F06D"/>
      </w:r>
      <w:r w:rsidR="007B4E02" w:rsidRPr="000D115D">
        <w:rPr>
          <w:sz w:val="20"/>
        </w:rPr>
        <w:tab/>
        <w:t>1 – 24%</w:t>
      </w:r>
    </w:p>
    <w:p w:rsidR="000D115D" w:rsidRPr="000D115D" w:rsidRDefault="000D115D" w:rsidP="000D115D">
      <w:pPr>
        <w:pStyle w:val="NormalSS"/>
        <w:spacing w:after="0"/>
        <w:ind w:left="1440" w:firstLine="0"/>
        <w:rPr>
          <w:sz w:val="20"/>
        </w:rPr>
      </w:pPr>
      <w:r w:rsidRPr="000D115D">
        <w:rPr>
          <w:sz w:val="20"/>
        </w:rPr>
        <w:sym w:font="Wingdings" w:char="F06D"/>
      </w:r>
      <w:r w:rsidR="007B4E02" w:rsidRPr="000D115D">
        <w:rPr>
          <w:sz w:val="20"/>
        </w:rPr>
        <w:tab/>
        <w:t>0%</w:t>
      </w:r>
    </w:p>
    <w:p w:rsidR="007B4E02" w:rsidRPr="000D115D" w:rsidRDefault="007B4E02" w:rsidP="000D115D">
      <w:pPr>
        <w:pStyle w:val="NormalSS"/>
        <w:spacing w:after="120"/>
        <w:ind w:left="1440" w:firstLine="0"/>
        <w:rPr>
          <w:color w:val="000000"/>
          <w:sz w:val="20"/>
        </w:rPr>
      </w:pPr>
      <w:r w:rsidRPr="000D115D">
        <w:rPr>
          <w:sz w:val="20"/>
        </w:rPr>
        <w:t>NO RESPONSE</w:t>
      </w:r>
      <w:r w:rsidRPr="000D115D">
        <w:rPr>
          <w:sz w:val="20"/>
        </w:rPr>
        <w:tab/>
        <w:t>M</w:t>
      </w:r>
      <w:r w:rsidRPr="000D115D">
        <w:rPr>
          <w:sz w:val="20"/>
        </w:rPr>
        <w:tab/>
      </w:r>
    </w:p>
    <w:p w:rsidR="009801F0" w:rsidRDefault="00A15F1F" w:rsidP="00116B8D">
      <w:pPr>
        <w:pStyle w:val="BulletBlackLastSS"/>
      </w:pPr>
      <w:r w:rsidRPr="00A15F1F">
        <w:rPr>
          <w:b/>
        </w:rPr>
        <w:t xml:space="preserve">Add clarifying text about the Certified Application Counselor (CAC) organizations (2.28). </w:t>
      </w:r>
      <w:r w:rsidRPr="00A15F1F">
        <w:t>During the pretest, organizations that are CAC organizations thought the CAC questions were not applicable to their project. We added in text to clarify the question.</w:t>
      </w:r>
    </w:p>
    <w:p w:rsidR="007B4E02" w:rsidRPr="00FE05FE" w:rsidRDefault="007B4E02" w:rsidP="000D115D">
      <w:pPr>
        <w:pStyle w:val="MarkforTableHeading"/>
      </w:pPr>
      <w:r>
        <w:t>Proposed Revisions to 2.28</w:t>
      </w:r>
    </w:p>
    <w:tbl>
      <w:tblPr>
        <w:tblStyle w:val="SMPRTableBlack"/>
        <w:tblW w:w="10073" w:type="dxa"/>
        <w:tblLayout w:type="fixed"/>
        <w:tblLook w:val="04A0" w:firstRow="1" w:lastRow="0" w:firstColumn="1" w:lastColumn="0" w:noHBand="0" w:noVBand="1"/>
      </w:tblPr>
      <w:tblGrid>
        <w:gridCol w:w="4493"/>
        <w:gridCol w:w="5580"/>
      </w:tblGrid>
      <w:tr w:rsidR="007B4E02" w:rsidRPr="00115EF4" w:rsidTr="00AA3B1A">
        <w:trPr>
          <w:cnfStyle w:val="100000000000" w:firstRow="1" w:lastRow="0" w:firstColumn="0" w:lastColumn="0" w:oddVBand="0" w:evenVBand="0" w:oddHBand="0" w:evenHBand="0" w:firstRowFirstColumn="0" w:firstRowLastColumn="0" w:lastRowFirstColumn="0" w:lastRowLastColumn="0"/>
          <w:trHeight w:val="20"/>
        </w:trPr>
        <w:tc>
          <w:tcPr>
            <w:tcW w:w="4493" w:type="dxa"/>
          </w:tcPr>
          <w:p w:rsidR="007B4E02" w:rsidRPr="006C3F11" w:rsidRDefault="007B4E02" w:rsidP="000D115D">
            <w:pPr>
              <w:pStyle w:val="TableHeaderLeft"/>
            </w:pPr>
            <w:r w:rsidRPr="006C3F11">
              <w:t>Original Question Text</w:t>
            </w:r>
          </w:p>
        </w:tc>
        <w:tc>
          <w:tcPr>
            <w:tcW w:w="5580" w:type="dxa"/>
          </w:tcPr>
          <w:p w:rsidR="007B4E02" w:rsidRPr="006C3F11" w:rsidRDefault="007B4E02" w:rsidP="000D115D">
            <w:pPr>
              <w:pStyle w:val="TableHeaderCenter"/>
            </w:pPr>
            <w:r w:rsidRPr="006C3F11">
              <w:t>Revised Question Text</w:t>
            </w:r>
          </w:p>
        </w:tc>
      </w:tr>
      <w:tr w:rsidR="007B4E02" w:rsidRPr="00FD7100" w:rsidTr="00AA3B1A">
        <w:trPr>
          <w:trHeight w:val="20"/>
        </w:trPr>
        <w:tc>
          <w:tcPr>
            <w:tcW w:w="4493" w:type="dxa"/>
          </w:tcPr>
          <w:p w:rsidR="000D115D" w:rsidRDefault="007B4E02" w:rsidP="000D115D">
            <w:pPr>
              <w:pStyle w:val="TableText"/>
              <w:spacing w:before="120" w:after="120"/>
              <w:ind w:left="875" w:hanging="875"/>
            </w:pPr>
            <w:r>
              <w:t>2.28.</w:t>
            </w:r>
            <w:r>
              <w:tab/>
              <w:t xml:space="preserve">A formal partnership can be defined as a written agreement (usually involving a subcontract or memorandum of understanding [MOU]) with providers to provide care to Healthy Start participants. </w:t>
            </w:r>
          </w:p>
          <w:p w:rsidR="000D115D" w:rsidRDefault="007B4E02" w:rsidP="000D115D">
            <w:pPr>
              <w:pStyle w:val="TableText"/>
              <w:spacing w:after="60"/>
              <w:ind w:left="875" w:hanging="875"/>
            </w:pPr>
            <w:r>
              <w:tab/>
              <w:t>A subcontract is a legally binding document with an organization that states that the organization will provide services for Healthy Start.</w:t>
            </w:r>
          </w:p>
          <w:p w:rsidR="007B4E02" w:rsidRDefault="007B4E02" w:rsidP="000D115D">
            <w:pPr>
              <w:pStyle w:val="TableText"/>
              <w:spacing w:after="60"/>
              <w:ind w:left="875" w:hanging="875"/>
            </w:pPr>
            <w:r>
              <w:tab/>
              <w:t>An MOU is a written agreement between entities that formalizes a relationship, but it is not legally binding as a contract.</w:t>
            </w:r>
            <w:r>
              <w:tab/>
            </w:r>
          </w:p>
          <w:p w:rsidR="007B4E02" w:rsidRDefault="007B4E02" w:rsidP="000D115D">
            <w:pPr>
              <w:pStyle w:val="TableText"/>
              <w:spacing w:after="60"/>
              <w:ind w:left="875" w:hanging="875"/>
            </w:pPr>
            <w:r>
              <w:tab/>
              <w:t>Does your project have a formal partnership with any certified application counselor (CAC) organizations in the community?</w:t>
            </w:r>
          </w:p>
          <w:p w:rsidR="007B4E02" w:rsidRDefault="007B4E02" w:rsidP="000D115D">
            <w:pPr>
              <w:pStyle w:val="TableText"/>
              <w:ind w:left="875" w:hanging="875"/>
            </w:pPr>
            <w:r>
              <w:tab/>
            </w:r>
            <w:r>
              <w:t></w:t>
            </w:r>
            <w:r>
              <w:tab/>
              <w:t>Yes</w:t>
            </w:r>
            <w:r>
              <w:tab/>
              <w:t>1</w:t>
            </w:r>
            <w:r>
              <w:tab/>
            </w:r>
          </w:p>
          <w:p w:rsidR="007B4E02" w:rsidRDefault="007B4E02" w:rsidP="000D115D">
            <w:pPr>
              <w:pStyle w:val="TableText"/>
              <w:ind w:left="875" w:hanging="875"/>
            </w:pPr>
            <w:r>
              <w:tab/>
            </w:r>
            <w:r>
              <w:t></w:t>
            </w:r>
            <w:r>
              <w:tab/>
              <w:t>No</w:t>
            </w:r>
            <w:r>
              <w:tab/>
              <w:t>0</w:t>
            </w:r>
            <w:r>
              <w:tab/>
            </w:r>
          </w:p>
          <w:p w:rsidR="007B4E02" w:rsidRPr="003C78E8" w:rsidRDefault="007B4E02" w:rsidP="00AA3B1A">
            <w:pPr>
              <w:pStyle w:val="TableText"/>
              <w:ind w:left="875" w:hanging="875"/>
              <w:rPr>
                <w:color w:val="000000"/>
                <w:sz w:val="22"/>
                <w:szCs w:val="22"/>
                <w:highlight w:val="yellow"/>
              </w:rPr>
            </w:pPr>
            <w:r>
              <w:tab/>
              <w:t>NO RESPONSE</w:t>
            </w:r>
            <w:r>
              <w:tab/>
              <w:t>M</w:t>
            </w:r>
            <w:r>
              <w:tab/>
            </w:r>
          </w:p>
        </w:tc>
        <w:tc>
          <w:tcPr>
            <w:tcW w:w="5580" w:type="dxa"/>
          </w:tcPr>
          <w:p w:rsidR="007B4E02" w:rsidRDefault="007B4E02" w:rsidP="00AA3B1A">
            <w:pPr>
              <w:pStyle w:val="TableText"/>
              <w:spacing w:before="120" w:after="60"/>
              <w:ind w:left="875" w:hanging="875"/>
            </w:pPr>
            <w:r>
              <w:t>2.28.</w:t>
            </w:r>
            <w:r>
              <w:tab/>
              <w:t xml:space="preserve">A formal partnership can be defined as a written agreement (usually involving a subcontract or memorandum of understanding [MOU]) with providers to </w:t>
            </w:r>
            <w:r w:rsidR="00FD5F42">
              <w:t>offer</w:t>
            </w:r>
            <w:r>
              <w:t xml:space="preserve"> care to Healthy Start participants. </w:t>
            </w:r>
          </w:p>
          <w:p w:rsidR="007B4E02" w:rsidRDefault="007B4E02" w:rsidP="00AA3B1A">
            <w:pPr>
              <w:pStyle w:val="TableText"/>
              <w:spacing w:after="60"/>
              <w:ind w:left="875" w:hanging="875"/>
            </w:pPr>
            <w:r>
              <w:tab/>
              <w:t xml:space="preserve">A subcontract is a legally binding document with an organization </w:t>
            </w:r>
            <w:r w:rsidR="00FD5F42">
              <w:t xml:space="preserve">stating </w:t>
            </w:r>
            <w:r>
              <w:t>that  the organization will provide services for Healthy Start.</w:t>
            </w:r>
          </w:p>
          <w:p w:rsidR="007B4E02" w:rsidRDefault="007B4E02" w:rsidP="00AA3B1A">
            <w:pPr>
              <w:pStyle w:val="TableText"/>
              <w:spacing w:after="60"/>
              <w:ind w:left="875" w:hanging="875"/>
            </w:pPr>
            <w:r>
              <w:tab/>
              <w:t>An MOU is a written agreement between entities that formalizes a relationship, but it is not legally binding</w:t>
            </w:r>
            <w:r w:rsidR="00FD5F42">
              <w:t xml:space="preserve"> like</w:t>
            </w:r>
            <w:r>
              <w:t xml:space="preserve"> a contract.</w:t>
            </w:r>
            <w:r>
              <w:tab/>
            </w:r>
          </w:p>
          <w:p w:rsidR="000D115D" w:rsidRDefault="007B4E02" w:rsidP="00AA3B1A">
            <w:pPr>
              <w:pStyle w:val="TableText"/>
              <w:spacing w:after="60"/>
              <w:ind w:left="875" w:hanging="875"/>
            </w:pPr>
            <w:r>
              <w:tab/>
              <w:t>IF 2.27 = 1(ORG IS CAC ORG): Even if your organization is a certified application counselor (CAC) organization, does</w:t>
            </w:r>
            <w:r w:rsidR="00FD5F42">
              <w:t xml:space="preserve"> </w:t>
            </w:r>
            <w:r w:rsidR="00691421" w:rsidRPr="00691421">
              <w:t>your project have a formal partnership with any certified application counselor (CAC) organizations in the community?</w:t>
            </w:r>
          </w:p>
          <w:p w:rsidR="007B4E02" w:rsidRDefault="000D115D" w:rsidP="00AA3B1A">
            <w:pPr>
              <w:pStyle w:val="TableText"/>
              <w:spacing w:after="120"/>
              <w:ind w:left="875" w:hanging="875"/>
            </w:pPr>
            <w:r>
              <w:tab/>
            </w:r>
            <w:r w:rsidR="007B4E02">
              <w:t>I</w:t>
            </w:r>
            <w:r w:rsidR="00691421">
              <w:t>F</w:t>
            </w:r>
            <w:r w:rsidR="007B4E02">
              <w:t xml:space="preserve"> 2.26 = 0 or 2.27 = 0 (ORG IS NOT CAC ORG): Does your project have a formal partnership with any certified application counselor (CAC) organizations in the community?</w:t>
            </w:r>
          </w:p>
          <w:p w:rsidR="007B4E02" w:rsidRDefault="007B4E02" w:rsidP="00AA3B1A">
            <w:pPr>
              <w:pStyle w:val="TableText"/>
              <w:ind w:left="857" w:hanging="857"/>
            </w:pPr>
            <w:r>
              <w:tab/>
            </w:r>
            <w:r>
              <w:t></w:t>
            </w:r>
            <w:r>
              <w:tab/>
              <w:t>Yes</w:t>
            </w:r>
            <w:r>
              <w:tab/>
              <w:t>1</w:t>
            </w:r>
            <w:r>
              <w:tab/>
            </w:r>
          </w:p>
          <w:p w:rsidR="007B4E02" w:rsidRDefault="007B4E02" w:rsidP="00AA3B1A">
            <w:pPr>
              <w:pStyle w:val="TableText"/>
              <w:ind w:left="857" w:hanging="857"/>
            </w:pPr>
            <w:r>
              <w:tab/>
            </w:r>
            <w:r>
              <w:t></w:t>
            </w:r>
            <w:r>
              <w:tab/>
              <w:t>No</w:t>
            </w:r>
            <w:r>
              <w:tab/>
              <w:t>0</w:t>
            </w:r>
            <w:r>
              <w:tab/>
            </w:r>
          </w:p>
          <w:p w:rsidR="007B4E02" w:rsidRPr="007D41EA" w:rsidRDefault="007B4E02" w:rsidP="00AA3B1A">
            <w:pPr>
              <w:pStyle w:val="TableText"/>
              <w:spacing w:after="120"/>
              <w:ind w:left="857" w:hanging="857"/>
              <w:rPr>
                <w:rFonts w:ascii="Arial" w:hAnsi="Arial"/>
                <w:color w:val="000000"/>
                <w:sz w:val="22"/>
              </w:rPr>
            </w:pPr>
            <w:r>
              <w:tab/>
              <w:t>NO RESPONSE</w:t>
            </w:r>
            <w:r>
              <w:tab/>
              <w:t>M</w:t>
            </w:r>
            <w:r>
              <w:tab/>
            </w:r>
          </w:p>
        </w:tc>
      </w:tr>
    </w:tbl>
    <w:p w:rsidR="009801F0" w:rsidRDefault="007B4E02" w:rsidP="000D115D">
      <w:pPr>
        <w:pStyle w:val="BulletBlack"/>
      </w:pPr>
      <w:r w:rsidRPr="000D115D">
        <w:rPr>
          <w:b/>
        </w:rPr>
        <w:lastRenderedPageBreak/>
        <w:t>Add response option “</w:t>
      </w:r>
      <w:r w:rsidR="00691421" w:rsidRPr="000D115D">
        <w:rPr>
          <w:b/>
        </w:rPr>
        <w:t>H</w:t>
      </w:r>
      <w:r w:rsidRPr="000D115D">
        <w:rPr>
          <w:b/>
        </w:rPr>
        <w:t xml:space="preserve">ealthy </w:t>
      </w:r>
      <w:r w:rsidR="00691421" w:rsidRPr="000D115D">
        <w:rPr>
          <w:b/>
        </w:rPr>
        <w:t>S</w:t>
      </w:r>
      <w:r w:rsidRPr="000D115D">
        <w:rPr>
          <w:b/>
        </w:rPr>
        <w:t>tart staff make appointments for participants” (3.17</w:t>
      </w:r>
      <w:r w:rsidR="00691421" w:rsidRPr="000D115D">
        <w:rPr>
          <w:b/>
        </w:rPr>
        <w:t>—</w:t>
      </w:r>
      <w:r w:rsidRPr="000D115D">
        <w:rPr>
          <w:b/>
        </w:rPr>
        <w:t xml:space="preserve">assistance offered to participants to complete primary care referrals). </w:t>
      </w:r>
      <w:r w:rsidRPr="00087F4F">
        <w:t xml:space="preserve">Pretest participants noted that one of the main ways they assist participants with their referrals to primary care participants is to make the appointment for the participant. Given that both pretest participants noted this, we </w:t>
      </w:r>
      <w:r>
        <w:t>suggest</w:t>
      </w:r>
      <w:r w:rsidRPr="00087F4F">
        <w:t xml:space="preserve"> add</w:t>
      </w:r>
      <w:r>
        <w:t>ing</w:t>
      </w:r>
      <w:r w:rsidRPr="00087F4F">
        <w:t xml:space="preserve"> it as a response option.</w:t>
      </w:r>
    </w:p>
    <w:p w:rsidR="009801F0" w:rsidRDefault="007B4E02" w:rsidP="000D115D">
      <w:pPr>
        <w:pStyle w:val="BulletBlack"/>
      </w:pPr>
      <w:r w:rsidRPr="000D115D">
        <w:rPr>
          <w:b/>
        </w:rPr>
        <w:t xml:space="preserve">Add field for pregnant women in perinatal depression screening question (4.1). </w:t>
      </w:r>
      <w:r>
        <w:t>Pretest participants asked why we do not inquire about the number of pregnant women receiving perinatal depression screenings. We suggest revising the question to include both pregnant and post-partum participants.</w:t>
      </w:r>
    </w:p>
    <w:p w:rsidR="007B4E02" w:rsidRPr="00087F4F" w:rsidRDefault="007B4E02" w:rsidP="000D115D">
      <w:pPr>
        <w:pStyle w:val="MarkforTableHeading"/>
      </w:pPr>
      <w:r w:rsidRPr="00087F4F">
        <w:t xml:space="preserve">Proposed Revisions to </w:t>
      </w:r>
      <w:r>
        <w:t>4.1</w:t>
      </w:r>
    </w:p>
    <w:tbl>
      <w:tblPr>
        <w:tblStyle w:val="SMPRTableBlack"/>
        <w:tblW w:w="10350" w:type="dxa"/>
        <w:tblInd w:w="-72" w:type="dxa"/>
        <w:tblLayout w:type="fixed"/>
        <w:tblLook w:val="04A0" w:firstRow="1" w:lastRow="0" w:firstColumn="1" w:lastColumn="0" w:noHBand="0" w:noVBand="1"/>
      </w:tblPr>
      <w:tblGrid>
        <w:gridCol w:w="3780"/>
        <w:gridCol w:w="6570"/>
      </w:tblGrid>
      <w:tr w:rsidR="007B4E02" w:rsidRPr="00115EF4" w:rsidTr="00005270">
        <w:trPr>
          <w:cnfStyle w:val="100000000000" w:firstRow="1" w:lastRow="0" w:firstColumn="0" w:lastColumn="0" w:oddVBand="0" w:evenVBand="0" w:oddHBand="0" w:evenHBand="0" w:firstRowFirstColumn="0" w:firstRowLastColumn="0" w:lastRowFirstColumn="0" w:lastRowLastColumn="0"/>
          <w:trHeight w:val="20"/>
        </w:trPr>
        <w:tc>
          <w:tcPr>
            <w:tcW w:w="3780" w:type="dxa"/>
          </w:tcPr>
          <w:p w:rsidR="007B4E02" w:rsidRPr="006C3F11" w:rsidRDefault="007B4E02" w:rsidP="000D115D">
            <w:pPr>
              <w:pStyle w:val="TableHeaderLeft"/>
            </w:pPr>
            <w:r w:rsidRPr="006C3F11">
              <w:t>Original Question Text</w:t>
            </w:r>
          </w:p>
        </w:tc>
        <w:tc>
          <w:tcPr>
            <w:tcW w:w="6570" w:type="dxa"/>
          </w:tcPr>
          <w:p w:rsidR="007B4E02" w:rsidRPr="006C3F11" w:rsidRDefault="007B4E02" w:rsidP="000D115D">
            <w:pPr>
              <w:pStyle w:val="TableHeaderCenter"/>
            </w:pPr>
            <w:r w:rsidRPr="006C3F11">
              <w:t>Revised Question Text</w:t>
            </w:r>
          </w:p>
        </w:tc>
      </w:tr>
      <w:tr w:rsidR="007B4E02" w:rsidRPr="00FD7100" w:rsidTr="00005270">
        <w:trPr>
          <w:trHeight w:val="20"/>
        </w:trPr>
        <w:tc>
          <w:tcPr>
            <w:tcW w:w="3780" w:type="dxa"/>
          </w:tcPr>
          <w:p w:rsidR="000D115D" w:rsidRDefault="007B4E02" w:rsidP="00005270">
            <w:pPr>
              <w:pStyle w:val="TableText"/>
              <w:tabs>
                <w:tab w:val="left" w:pos="533"/>
              </w:tabs>
              <w:spacing w:before="120" w:after="120"/>
              <w:ind w:left="522" w:hanging="522"/>
            </w:pPr>
            <w:r w:rsidRPr="000D115D">
              <w:t>4.1.</w:t>
            </w:r>
            <w:r w:rsidRPr="000D115D">
              <w:tab/>
              <w:t xml:space="preserve">During [GRANT YEAR], how many participating women with a live birth received a perinatal depression screening on site or at a partner site? </w:t>
            </w:r>
          </w:p>
          <w:p w:rsidR="007B4E02" w:rsidRPr="000D115D" w:rsidRDefault="000D115D" w:rsidP="00005270">
            <w:pPr>
              <w:pStyle w:val="TableText"/>
              <w:tabs>
                <w:tab w:val="left" w:pos="533"/>
              </w:tabs>
              <w:spacing w:before="120" w:after="120"/>
              <w:ind w:left="522" w:hanging="522"/>
            </w:pPr>
            <w:r>
              <w:tab/>
            </w:r>
            <w:r w:rsidR="007B4E02" w:rsidRPr="000D115D">
              <w:t xml:space="preserve">Your best estimate is fine. </w:t>
            </w:r>
          </w:p>
          <w:p w:rsidR="007B4E02" w:rsidRPr="000D115D" w:rsidRDefault="007B4E02" w:rsidP="00005270">
            <w:pPr>
              <w:tabs>
                <w:tab w:val="clear" w:pos="432"/>
              </w:tabs>
              <w:spacing w:after="120" w:line="240" w:lineRule="auto"/>
              <w:ind w:left="1422" w:right="138" w:hanging="900"/>
              <w:jc w:val="left"/>
              <w:rPr>
                <w:rFonts w:cs="Arial"/>
                <w:sz w:val="18"/>
              </w:rPr>
            </w:pPr>
            <w:r w:rsidRPr="000D115D">
              <w:rPr>
                <w:rFonts w:ascii="Lucida Sans" w:hAnsi="Lucida Sans" w:cs="Arial"/>
                <w:sz w:val="18"/>
              </w:rPr>
              <w:t xml:space="preserve">________ </w:t>
            </w:r>
            <w:r w:rsidRPr="000D115D">
              <w:rPr>
                <w:rFonts w:ascii="Lucida Sans" w:hAnsi="Lucida Sans" w:cs="Arial"/>
                <w:sz w:val="18"/>
              </w:rPr>
              <w:tab/>
              <w:t>NUMBER OF PARTICIPATING WOMEN RECEIVING PERINATAL DEPRESSION SCREENING</w:t>
            </w:r>
          </w:p>
          <w:p w:rsidR="007B4E02" w:rsidRPr="003C78E8" w:rsidRDefault="007B4E02" w:rsidP="00005270">
            <w:pPr>
              <w:tabs>
                <w:tab w:val="clear" w:pos="432"/>
              </w:tabs>
              <w:spacing w:after="120" w:line="240" w:lineRule="auto"/>
              <w:ind w:left="1422" w:right="138" w:hanging="900"/>
              <w:jc w:val="left"/>
              <w:rPr>
                <w:color w:val="000000"/>
                <w:sz w:val="22"/>
                <w:szCs w:val="22"/>
                <w:highlight w:val="yellow"/>
              </w:rPr>
            </w:pPr>
            <w:r w:rsidRPr="000D115D">
              <w:rPr>
                <w:rFonts w:ascii="Lucida Sans" w:hAnsi="Lucida Sans" w:cs="Arial"/>
                <w:sz w:val="18"/>
              </w:rPr>
              <w:t xml:space="preserve">________ </w:t>
            </w:r>
            <w:r w:rsidRPr="000D115D">
              <w:rPr>
                <w:rFonts w:ascii="Lucida Sans" w:hAnsi="Lucida Sans" w:cs="Arial"/>
                <w:sz w:val="18"/>
              </w:rPr>
              <w:tab/>
              <w:t>TOTAL NUMBER OF PARTICIPANTS WITH A LIVE BIRTH</w:t>
            </w:r>
          </w:p>
        </w:tc>
        <w:tc>
          <w:tcPr>
            <w:tcW w:w="6570" w:type="dxa"/>
          </w:tcPr>
          <w:p w:rsidR="000D115D" w:rsidRDefault="00253875" w:rsidP="000D115D">
            <w:pPr>
              <w:pStyle w:val="TableText"/>
              <w:spacing w:before="120" w:after="120"/>
              <w:ind w:left="875" w:hanging="875"/>
            </w:pPr>
            <w:r w:rsidRPr="000D115D">
              <w:t>4.1.</w:t>
            </w:r>
            <w:r w:rsidRPr="000D115D">
              <w:tab/>
              <w:t>During [GRANT YEAR], what percentage of participating pregnant and postpartum/</w:t>
            </w:r>
            <w:proofErr w:type="spellStart"/>
            <w:r w:rsidRPr="000D115D">
              <w:t>interconceptional</w:t>
            </w:r>
            <w:proofErr w:type="spellEnd"/>
            <w:r w:rsidRPr="000D115D">
              <w:t xml:space="preserve"> women received a perinatal depression screening on site or at a partner site? </w:t>
            </w:r>
          </w:p>
          <w:p w:rsidR="00253875" w:rsidRPr="000D115D" w:rsidRDefault="000D115D" w:rsidP="000D115D">
            <w:pPr>
              <w:pStyle w:val="TableText"/>
              <w:spacing w:before="120" w:after="120"/>
              <w:ind w:left="875" w:hanging="875"/>
            </w:pPr>
            <w:r>
              <w:tab/>
            </w:r>
            <w:r w:rsidR="00253875" w:rsidRPr="000D115D">
              <w:t xml:space="preserve">Your best estimate is fine. (NHSPS 2.24 modified) </w:t>
            </w:r>
          </w:p>
          <w:tbl>
            <w:tblPr>
              <w:tblW w:w="5000" w:type="pct"/>
              <w:tblLayout w:type="fixed"/>
              <w:tblCellMar>
                <w:left w:w="120" w:type="dxa"/>
                <w:right w:w="120" w:type="dxa"/>
              </w:tblCellMar>
              <w:tblLook w:val="0000" w:firstRow="0" w:lastRow="0" w:firstColumn="0" w:lastColumn="0" w:noHBand="0" w:noVBand="0"/>
            </w:tblPr>
            <w:tblGrid>
              <w:gridCol w:w="2377"/>
              <w:gridCol w:w="566"/>
              <w:gridCol w:w="567"/>
              <w:gridCol w:w="566"/>
              <w:gridCol w:w="567"/>
              <w:gridCol w:w="566"/>
              <w:gridCol w:w="515"/>
              <w:gridCol w:w="620"/>
            </w:tblGrid>
            <w:tr w:rsidR="00253875" w:rsidRPr="00253875" w:rsidTr="00005270">
              <w:trPr>
                <w:tblHeader/>
              </w:trPr>
              <w:tc>
                <w:tcPr>
                  <w:tcW w:w="1873" w:type="pct"/>
                  <w:tcBorders>
                    <w:top w:val="single" w:sz="4" w:space="0" w:color="auto"/>
                    <w:left w:val="single" w:sz="4" w:space="0" w:color="auto"/>
                    <w:bottom w:val="single" w:sz="4" w:space="0" w:color="auto"/>
                    <w:right w:val="single" w:sz="4" w:space="0" w:color="auto"/>
                  </w:tcBorders>
                </w:tcPr>
                <w:p w:rsidR="00253875" w:rsidRPr="00253875" w:rsidRDefault="00253875" w:rsidP="00253875">
                  <w:pPr>
                    <w:tabs>
                      <w:tab w:val="left" w:pos="1080"/>
                      <w:tab w:val="left" w:pos="1440"/>
                      <w:tab w:val="left" w:pos="2145"/>
                      <w:tab w:val="left" w:leader="dot" w:pos="6120"/>
                      <w:tab w:val="left" w:pos="6753"/>
                    </w:tabs>
                    <w:spacing w:line="240" w:lineRule="auto"/>
                    <w:ind w:right="-86"/>
                    <w:jc w:val="center"/>
                    <w:rPr>
                      <w:rFonts w:ascii="Arial" w:hAnsi="Arial" w:cs="Arial"/>
                      <w:bCs/>
                      <w:sz w:val="18"/>
                      <w:szCs w:val="18"/>
                    </w:rPr>
                  </w:pPr>
                </w:p>
              </w:tc>
              <w:tc>
                <w:tcPr>
                  <w:tcW w:w="3127" w:type="pct"/>
                  <w:gridSpan w:val="7"/>
                  <w:tcBorders>
                    <w:top w:val="single" w:sz="4" w:space="0" w:color="auto"/>
                    <w:left w:val="single" w:sz="4" w:space="0" w:color="auto"/>
                    <w:bottom w:val="single" w:sz="4" w:space="0" w:color="auto"/>
                    <w:right w:val="single" w:sz="4" w:space="0" w:color="auto"/>
                  </w:tcBorders>
                  <w:vAlign w:val="bottom"/>
                </w:tcPr>
                <w:p w:rsidR="00253875" w:rsidRPr="00253875" w:rsidRDefault="00253875" w:rsidP="00253875">
                  <w:pPr>
                    <w:tabs>
                      <w:tab w:val="left" w:pos="1080"/>
                      <w:tab w:val="left" w:pos="1440"/>
                      <w:tab w:val="left" w:pos="2145"/>
                      <w:tab w:val="left" w:leader="dot" w:pos="6120"/>
                      <w:tab w:val="left" w:pos="6753"/>
                    </w:tabs>
                    <w:spacing w:line="240" w:lineRule="auto"/>
                    <w:ind w:right="-86"/>
                    <w:jc w:val="center"/>
                    <w:rPr>
                      <w:rFonts w:ascii="Arial" w:hAnsi="Arial" w:cs="Arial"/>
                      <w:bCs/>
                      <w:sz w:val="18"/>
                      <w:szCs w:val="18"/>
                    </w:rPr>
                  </w:pPr>
                  <w:r w:rsidRPr="00253875">
                    <w:rPr>
                      <w:rFonts w:ascii="Arial" w:hAnsi="Arial" w:cs="Arial"/>
                      <w:bCs/>
                      <w:sz w:val="18"/>
                      <w:szCs w:val="18"/>
                    </w:rPr>
                    <w:t>Select one only</w:t>
                  </w:r>
                </w:p>
              </w:tc>
            </w:tr>
            <w:tr w:rsidR="00253875" w:rsidRPr="00253875" w:rsidTr="00005270">
              <w:trPr>
                <w:tblHeader/>
              </w:trPr>
              <w:tc>
                <w:tcPr>
                  <w:tcW w:w="1873" w:type="pct"/>
                  <w:tcBorders>
                    <w:top w:val="single" w:sz="4" w:space="0" w:color="auto"/>
                    <w:left w:val="single" w:sz="4" w:space="0" w:color="auto"/>
                    <w:bottom w:val="single" w:sz="4" w:space="0" w:color="auto"/>
                    <w:right w:val="single" w:sz="4" w:space="0" w:color="auto"/>
                  </w:tcBorders>
                </w:tcPr>
                <w:p w:rsidR="00253875" w:rsidRPr="00253875" w:rsidRDefault="00253875" w:rsidP="00253875">
                  <w:pPr>
                    <w:tabs>
                      <w:tab w:val="left" w:pos="1080"/>
                      <w:tab w:val="left" w:pos="1440"/>
                      <w:tab w:val="left" w:pos="2145"/>
                      <w:tab w:val="left" w:leader="dot" w:pos="6120"/>
                      <w:tab w:val="left" w:pos="6753"/>
                    </w:tabs>
                    <w:spacing w:line="240" w:lineRule="auto"/>
                    <w:ind w:right="-86"/>
                    <w:jc w:val="center"/>
                    <w:rPr>
                      <w:rFonts w:ascii="Arial" w:hAnsi="Arial" w:cs="Arial"/>
                      <w:bCs/>
                      <w:sz w:val="18"/>
                      <w:szCs w:val="18"/>
                    </w:rPr>
                  </w:pPr>
                </w:p>
              </w:tc>
              <w:tc>
                <w:tcPr>
                  <w:tcW w:w="446" w:type="pct"/>
                  <w:tcBorders>
                    <w:top w:val="single" w:sz="4" w:space="0" w:color="auto"/>
                    <w:left w:val="single" w:sz="4" w:space="0" w:color="auto"/>
                    <w:bottom w:val="single" w:sz="4" w:space="0" w:color="auto"/>
                    <w:right w:val="single" w:sz="4" w:space="0" w:color="auto"/>
                  </w:tcBorders>
                  <w:vAlign w:val="center"/>
                </w:tcPr>
                <w:p w:rsidR="00253875" w:rsidRPr="000D115D" w:rsidRDefault="000D115D"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Pr>
                      <w:rFonts w:ascii="Arial" w:hAnsi="Arial" w:cs="Arial"/>
                      <w:bCs/>
                      <w:sz w:val="16"/>
                      <w:szCs w:val="16"/>
                    </w:rPr>
                    <w:t>0%</w:t>
                  </w:r>
                </w:p>
              </w:tc>
              <w:tc>
                <w:tcPr>
                  <w:tcW w:w="447"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1 – 24%</w:t>
                  </w:r>
                </w:p>
              </w:tc>
              <w:tc>
                <w:tcPr>
                  <w:tcW w:w="446"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25 – 49%</w:t>
                  </w:r>
                </w:p>
              </w:tc>
              <w:tc>
                <w:tcPr>
                  <w:tcW w:w="447" w:type="pct"/>
                  <w:tcBorders>
                    <w:top w:val="single" w:sz="4" w:space="0" w:color="auto"/>
                    <w:left w:val="single" w:sz="4" w:space="0" w:color="auto"/>
                    <w:bottom w:val="single" w:sz="4" w:space="0" w:color="auto"/>
                    <w:right w:val="single" w:sz="4" w:space="0" w:color="auto"/>
                  </w:tcBorders>
                  <w:vAlign w:val="center"/>
                </w:tcPr>
                <w:p w:rsidR="00253875" w:rsidRPr="000D115D" w:rsidRDefault="000D115D"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Pr>
                      <w:rFonts w:ascii="Arial" w:hAnsi="Arial" w:cs="Arial"/>
                      <w:bCs/>
                      <w:sz w:val="16"/>
                      <w:szCs w:val="16"/>
                    </w:rPr>
                    <w:t>5</w:t>
                  </w:r>
                  <w:r w:rsidR="00253875" w:rsidRPr="000D115D">
                    <w:rPr>
                      <w:rFonts w:ascii="Arial" w:hAnsi="Arial" w:cs="Arial"/>
                      <w:bCs/>
                      <w:sz w:val="16"/>
                      <w:szCs w:val="16"/>
                    </w:rPr>
                    <w:t>0 – 74%</w:t>
                  </w:r>
                </w:p>
              </w:tc>
              <w:tc>
                <w:tcPr>
                  <w:tcW w:w="446"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75 – 99%</w:t>
                  </w:r>
                </w:p>
              </w:tc>
              <w:tc>
                <w:tcPr>
                  <w:tcW w:w="406"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100%</w:t>
                  </w:r>
                </w:p>
              </w:tc>
              <w:tc>
                <w:tcPr>
                  <w:tcW w:w="488"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No Response</w:t>
                  </w:r>
                </w:p>
              </w:tc>
            </w:tr>
            <w:tr w:rsidR="000D115D" w:rsidRPr="00253875" w:rsidTr="00005270">
              <w:tc>
                <w:tcPr>
                  <w:tcW w:w="1873" w:type="pct"/>
                  <w:tcBorders>
                    <w:top w:val="single" w:sz="4" w:space="0" w:color="auto"/>
                    <w:left w:val="nil"/>
                    <w:bottom w:val="nil"/>
                    <w:right w:val="nil"/>
                  </w:tcBorders>
                  <w:shd w:val="clear" w:color="auto" w:fill="D9D9D9" w:themeFill="background1" w:themeFillShade="D9"/>
                </w:tcPr>
                <w:p w:rsidR="000D115D" w:rsidRPr="00253875" w:rsidRDefault="000D115D" w:rsidP="00005270">
                  <w:pPr>
                    <w:tabs>
                      <w:tab w:val="clear" w:pos="432"/>
                      <w:tab w:val="left" w:pos="417"/>
                      <w:tab w:val="left" w:pos="1008"/>
                      <w:tab w:val="left" w:pos="1800"/>
                    </w:tabs>
                    <w:spacing w:line="240" w:lineRule="auto"/>
                    <w:ind w:left="217" w:right="-86" w:hanging="229"/>
                    <w:jc w:val="left"/>
                    <w:rPr>
                      <w:rFonts w:ascii="Arial" w:hAnsi="Arial" w:cs="Arial"/>
                      <w:sz w:val="18"/>
                      <w:szCs w:val="18"/>
                    </w:rPr>
                  </w:pPr>
                  <w:r w:rsidRPr="00253875">
                    <w:rPr>
                      <w:rFonts w:ascii="Arial" w:hAnsi="Arial" w:cs="Arial"/>
                      <w:sz w:val="18"/>
                      <w:szCs w:val="18"/>
                    </w:rPr>
                    <w:t xml:space="preserve">a. </w:t>
                  </w:r>
                  <w:r w:rsidR="00005270">
                    <w:rPr>
                      <w:rFonts w:ascii="Arial" w:hAnsi="Arial" w:cs="Arial"/>
                      <w:sz w:val="18"/>
                      <w:szCs w:val="18"/>
                    </w:rPr>
                    <w:tab/>
                  </w:r>
                  <w:r w:rsidRPr="00253875">
                    <w:rPr>
                      <w:rFonts w:ascii="Arial" w:hAnsi="Arial" w:cs="Arial"/>
                      <w:sz w:val="18"/>
                      <w:szCs w:val="18"/>
                    </w:rPr>
                    <w:t>pregnant women receiving a depression screening</w:t>
                  </w:r>
                </w:p>
              </w:tc>
              <w:tc>
                <w:tcPr>
                  <w:tcW w:w="446"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1</w:t>
                  </w:r>
                  <w:r w:rsidRPr="003212A4">
                    <w:rPr>
                      <w:rFonts w:ascii="Arial" w:hAnsi="Arial" w:cs="Arial"/>
                      <w:sz w:val="18"/>
                      <w:szCs w:val="18"/>
                    </w:rPr>
                    <w:sym w:font="Wingdings" w:char="F06D"/>
                  </w:r>
                </w:p>
              </w:tc>
              <w:tc>
                <w:tcPr>
                  <w:tcW w:w="447"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2</w:t>
                  </w:r>
                  <w:r w:rsidRPr="003212A4">
                    <w:rPr>
                      <w:rFonts w:ascii="Arial" w:hAnsi="Arial" w:cs="Arial"/>
                      <w:sz w:val="18"/>
                      <w:szCs w:val="18"/>
                    </w:rPr>
                    <w:sym w:font="Wingdings" w:char="F06D"/>
                  </w:r>
                </w:p>
              </w:tc>
              <w:tc>
                <w:tcPr>
                  <w:tcW w:w="446"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3</w:t>
                  </w:r>
                  <w:r w:rsidRPr="003212A4">
                    <w:rPr>
                      <w:rFonts w:ascii="Arial" w:hAnsi="Arial" w:cs="Arial"/>
                      <w:sz w:val="18"/>
                      <w:szCs w:val="18"/>
                    </w:rPr>
                    <w:sym w:font="Wingdings" w:char="F06D"/>
                  </w:r>
                </w:p>
              </w:tc>
              <w:tc>
                <w:tcPr>
                  <w:tcW w:w="447"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4</w:t>
                  </w:r>
                  <w:r w:rsidRPr="003212A4">
                    <w:rPr>
                      <w:rFonts w:ascii="Arial" w:hAnsi="Arial" w:cs="Arial"/>
                      <w:sz w:val="18"/>
                      <w:szCs w:val="18"/>
                    </w:rPr>
                    <w:sym w:font="Wingdings" w:char="F06D"/>
                  </w:r>
                </w:p>
              </w:tc>
              <w:tc>
                <w:tcPr>
                  <w:tcW w:w="446"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5</w:t>
                  </w:r>
                  <w:r w:rsidRPr="003212A4">
                    <w:rPr>
                      <w:rFonts w:ascii="Arial" w:hAnsi="Arial" w:cs="Arial"/>
                      <w:sz w:val="18"/>
                      <w:szCs w:val="18"/>
                    </w:rPr>
                    <w:sym w:font="Wingdings" w:char="F06D"/>
                  </w:r>
                </w:p>
              </w:tc>
              <w:tc>
                <w:tcPr>
                  <w:tcW w:w="406" w:type="pct"/>
                  <w:tcBorders>
                    <w:top w:val="single" w:sz="4" w:space="0" w:color="auto"/>
                    <w:left w:val="nil"/>
                    <w:bottom w:val="nil"/>
                    <w:right w:val="nil"/>
                  </w:tcBorders>
                  <w:shd w:val="clear" w:color="auto" w:fill="D9D9D9" w:themeFill="background1" w:themeFillShade="D9"/>
                  <w:vAlign w:val="center"/>
                </w:tcPr>
                <w:p w:rsidR="000D115D" w:rsidRPr="003212A4" w:rsidRDefault="00005270" w:rsidP="00005270">
                  <w:pPr>
                    <w:tabs>
                      <w:tab w:val="clear" w:pos="432"/>
                    </w:tabs>
                    <w:ind w:firstLine="0"/>
                    <w:jc w:val="center"/>
                    <w:rPr>
                      <w:rFonts w:ascii="Arial" w:hAnsi="Arial" w:cs="Arial"/>
                      <w:caps/>
                      <w:sz w:val="18"/>
                      <w:szCs w:val="18"/>
                    </w:rPr>
                  </w:pPr>
                  <w:r>
                    <w:rPr>
                      <w:rFonts w:ascii="Arial" w:hAnsi="Arial" w:cs="Arial"/>
                      <w:sz w:val="12"/>
                      <w:szCs w:val="18"/>
                    </w:rPr>
                    <w:t>6</w:t>
                  </w:r>
                  <w:r w:rsidR="000D115D" w:rsidRPr="003212A4">
                    <w:rPr>
                      <w:rFonts w:ascii="Arial" w:hAnsi="Arial" w:cs="Arial"/>
                      <w:sz w:val="18"/>
                      <w:szCs w:val="18"/>
                    </w:rPr>
                    <w:sym w:font="Wingdings" w:char="F06D"/>
                  </w:r>
                </w:p>
              </w:tc>
              <w:tc>
                <w:tcPr>
                  <w:tcW w:w="488" w:type="pct"/>
                  <w:tcBorders>
                    <w:top w:val="single" w:sz="4" w:space="0" w:color="auto"/>
                    <w:left w:val="nil"/>
                    <w:bottom w:val="nil"/>
                    <w:right w:val="nil"/>
                  </w:tcBorders>
                  <w:shd w:val="clear" w:color="auto" w:fill="D9D9D9" w:themeFill="background1" w:themeFillShade="D9"/>
                  <w:vAlign w:val="center"/>
                </w:tcPr>
                <w:p w:rsidR="000D115D" w:rsidRPr="00253875" w:rsidRDefault="00005270" w:rsidP="00005270">
                  <w:pPr>
                    <w:tabs>
                      <w:tab w:val="clear" w:pos="432"/>
                      <w:tab w:val="left" w:pos="417"/>
                      <w:tab w:val="left" w:pos="1008"/>
                      <w:tab w:val="left" w:pos="1800"/>
                    </w:tabs>
                    <w:spacing w:line="240" w:lineRule="auto"/>
                    <w:ind w:firstLine="0"/>
                    <w:jc w:val="center"/>
                    <w:rPr>
                      <w:rFonts w:ascii="Arial" w:hAnsi="Arial" w:cs="Arial"/>
                      <w:bCs/>
                      <w:sz w:val="18"/>
                      <w:szCs w:val="18"/>
                    </w:rPr>
                  </w:pPr>
                  <w:r>
                    <w:rPr>
                      <w:rFonts w:ascii="Arial" w:hAnsi="Arial" w:cs="Arial"/>
                      <w:bCs/>
                      <w:sz w:val="18"/>
                      <w:szCs w:val="18"/>
                    </w:rPr>
                    <w:t>M</w:t>
                  </w:r>
                </w:p>
              </w:tc>
            </w:tr>
            <w:tr w:rsidR="00005270" w:rsidRPr="00253875" w:rsidTr="00005270">
              <w:tc>
                <w:tcPr>
                  <w:tcW w:w="1873" w:type="pct"/>
                  <w:tcBorders>
                    <w:top w:val="nil"/>
                    <w:left w:val="nil"/>
                    <w:right w:val="nil"/>
                  </w:tcBorders>
                  <w:shd w:val="clear" w:color="auto" w:fill="FFFFFF"/>
                </w:tcPr>
                <w:p w:rsidR="00005270" w:rsidRPr="00253875" w:rsidRDefault="00005270" w:rsidP="00005270">
                  <w:pPr>
                    <w:tabs>
                      <w:tab w:val="left" w:pos="1008"/>
                      <w:tab w:val="left" w:pos="1800"/>
                    </w:tabs>
                    <w:spacing w:line="240" w:lineRule="auto"/>
                    <w:ind w:left="217" w:right="-86" w:hanging="229"/>
                    <w:jc w:val="left"/>
                    <w:rPr>
                      <w:rFonts w:ascii="Arial" w:hAnsi="Arial" w:cs="Arial"/>
                      <w:sz w:val="18"/>
                      <w:szCs w:val="18"/>
                    </w:rPr>
                  </w:pPr>
                  <w:r w:rsidRPr="00253875">
                    <w:rPr>
                      <w:rFonts w:ascii="Arial" w:hAnsi="Arial" w:cs="Arial"/>
                      <w:sz w:val="18"/>
                      <w:szCs w:val="18"/>
                    </w:rPr>
                    <w:t>b.</w:t>
                  </w:r>
                  <w:r>
                    <w:rPr>
                      <w:rFonts w:ascii="Arial" w:hAnsi="Arial" w:cs="Arial"/>
                      <w:sz w:val="18"/>
                      <w:szCs w:val="18"/>
                    </w:rPr>
                    <w:tab/>
                  </w:r>
                  <w:r w:rsidRPr="00253875">
                    <w:rPr>
                      <w:rFonts w:ascii="Arial" w:hAnsi="Arial" w:cs="Arial"/>
                      <w:sz w:val="18"/>
                      <w:szCs w:val="18"/>
                    </w:rPr>
                    <w:t xml:space="preserve">postpartum or </w:t>
                  </w:r>
                  <w:proofErr w:type="spellStart"/>
                  <w:r w:rsidRPr="00253875">
                    <w:rPr>
                      <w:rFonts w:ascii="Arial" w:hAnsi="Arial" w:cs="Arial"/>
                      <w:sz w:val="18"/>
                      <w:szCs w:val="18"/>
                    </w:rPr>
                    <w:t>interconceptional</w:t>
                  </w:r>
                  <w:proofErr w:type="spellEnd"/>
                  <w:r w:rsidRPr="00253875">
                    <w:rPr>
                      <w:rFonts w:ascii="Arial" w:hAnsi="Arial" w:cs="Arial"/>
                      <w:sz w:val="18"/>
                      <w:szCs w:val="18"/>
                    </w:rPr>
                    <w:t xml:space="preserve">  women receiving a depression screening</w:t>
                  </w:r>
                </w:p>
              </w:tc>
              <w:tc>
                <w:tcPr>
                  <w:tcW w:w="446"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1</w:t>
                  </w:r>
                  <w:r w:rsidRPr="003212A4">
                    <w:rPr>
                      <w:rFonts w:ascii="Arial" w:hAnsi="Arial" w:cs="Arial"/>
                      <w:sz w:val="18"/>
                      <w:szCs w:val="18"/>
                    </w:rPr>
                    <w:sym w:font="Wingdings" w:char="F06D"/>
                  </w:r>
                </w:p>
              </w:tc>
              <w:tc>
                <w:tcPr>
                  <w:tcW w:w="447"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2</w:t>
                  </w:r>
                  <w:r w:rsidRPr="003212A4">
                    <w:rPr>
                      <w:rFonts w:ascii="Arial" w:hAnsi="Arial" w:cs="Arial"/>
                      <w:sz w:val="18"/>
                      <w:szCs w:val="18"/>
                    </w:rPr>
                    <w:sym w:font="Wingdings" w:char="F06D"/>
                  </w:r>
                </w:p>
              </w:tc>
              <w:tc>
                <w:tcPr>
                  <w:tcW w:w="446"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3</w:t>
                  </w:r>
                  <w:r w:rsidRPr="003212A4">
                    <w:rPr>
                      <w:rFonts w:ascii="Arial" w:hAnsi="Arial" w:cs="Arial"/>
                      <w:sz w:val="18"/>
                      <w:szCs w:val="18"/>
                    </w:rPr>
                    <w:sym w:font="Wingdings" w:char="F06D"/>
                  </w:r>
                </w:p>
              </w:tc>
              <w:tc>
                <w:tcPr>
                  <w:tcW w:w="447"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4</w:t>
                  </w:r>
                  <w:r w:rsidRPr="003212A4">
                    <w:rPr>
                      <w:rFonts w:ascii="Arial" w:hAnsi="Arial" w:cs="Arial"/>
                      <w:sz w:val="18"/>
                      <w:szCs w:val="18"/>
                    </w:rPr>
                    <w:sym w:font="Wingdings" w:char="F06D"/>
                  </w:r>
                </w:p>
              </w:tc>
              <w:tc>
                <w:tcPr>
                  <w:tcW w:w="446"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5</w:t>
                  </w:r>
                  <w:r w:rsidRPr="003212A4">
                    <w:rPr>
                      <w:rFonts w:ascii="Arial" w:hAnsi="Arial" w:cs="Arial"/>
                      <w:sz w:val="18"/>
                      <w:szCs w:val="18"/>
                    </w:rPr>
                    <w:sym w:font="Wingdings" w:char="F06D"/>
                  </w:r>
                </w:p>
              </w:tc>
              <w:tc>
                <w:tcPr>
                  <w:tcW w:w="406"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6</w:t>
                  </w:r>
                  <w:r w:rsidRPr="003212A4">
                    <w:rPr>
                      <w:rFonts w:ascii="Arial" w:hAnsi="Arial" w:cs="Arial"/>
                      <w:sz w:val="18"/>
                      <w:szCs w:val="18"/>
                    </w:rPr>
                    <w:sym w:font="Wingdings" w:char="F06D"/>
                  </w:r>
                </w:p>
              </w:tc>
              <w:tc>
                <w:tcPr>
                  <w:tcW w:w="488" w:type="pct"/>
                  <w:tcBorders>
                    <w:top w:val="nil"/>
                    <w:left w:val="nil"/>
                    <w:right w:val="nil"/>
                  </w:tcBorders>
                  <w:shd w:val="clear" w:color="auto" w:fill="FFFFFF"/>
                  <w:vAlign w:val="center"/>
                </w:tcPr>
                <w:p w:rsidR="00005270" w:rsidRPr="00253875" w:rsidRDefault="00005270" w:rsidP="00005270">
                  <w:pPr>
                    <w:tabs>
                      <w:tab w:val="clear" w:pos="432"/>
                      <w:tab w:val="left" w:pos="417"/>
                      <w:tab w:val="left" w:pos="1008"/>
                      <w:tab w:val="left" w:pos="1800"/>
                    </w:tabs>
                    <w:spacing w:line="240" w:lineRule="auto"/>
                    <w:ind w:firstLine="0"/>
                    <w:jc w:val="center"/>
                    <w:rPr>
                      <w:rFonts w:ascii="Arial" w:hAnsi="Arial" w:cs="Arial"/>
                      <w:bCs/>
                      <w:sz w:val="18"/>
                      <w:szCs w:val="18"/>
                    </w:rPr>
                  </w:pPr>
                  <w:r>
                    <w:rPr>
                      <w:rFonts w:ascii="Arial" w:hAnsi="Arial" w:cs="Arial"/>
                      <w:bCs/>
                      <w:sz w:val="18"/>
                      <w:szCs w:val="18"/>
                    </w:rPr>
                    <w:t>M</w:t>
                  </w:r>
                </w:p>
              </w:tc>
            </w:tr>
          </w:tbl>
          <w:p w:rsidR="007B4E02" w:rsidRPr="00253875" w:rsidRDefault="007B4E02" w:rsidP="00253875">
            <w:pPr>
              <w:tabs>
                <w:tab w:val="clear" w:pos="432"/>
              </w:tabs>
              <w:spacing w:line="240" w:lineRule="auto"/>
              <w:ind w:left="522" w:right="138" w:hanging="522"/>
              <w:jc w:val="left"/>
              <w:rPr>
                <w:rFonts w:ascii="Arial" w:hAnsi="Arial" w:cs="Arial"/>
                <w:color w:val="000000"/>
                <w:sz w:val="22"/>
                <w:szCs w:val="22"/>
              </w:rPr>
            </w:pPr>
          </w:p>
        </w:tc>
      </w:tr>
    </w:tbl>
    <w:p w:rsidR="009801F0" w:rsidRDefault="007B4E02" w:rsidP="00005270">
      <w:pPr>
        <w:pStyle w:val="BulletBlack"/>
        <w:spacing w:before="360"/>
      </w:pPr>
      <w:r w:rsidRPr="00E60463">
        <w:rPr>
          <w:b/>
        </w:rPr>
        <w:t xml:space="preserve">Other revisions and clarifications. </w:t>
      </w:r>
      <w:r w:rsidRPr="00E60463">
        <w:t>We made a number of non-substantive revisions to grammar and to make questions more consistent with other items in the same section. Examples include modifying the multiple-choice response options in 3.27 (On average, what is the duration of a scheduled home visit?) to account for different lengths of time. Previously, the response options did not include a choice for 30</w:t>
      </w:r>
      <w:r w:rsidR="00691421">
        <w:t>–</w:t>
      </w:r>
      <w:r w:rsidRPr="00E60463">
        <w:t xml:space="preserve">45 minutes. Another example is item 3.22 (Are home visits conducted by Healthy Start staff, contract staff, or both?). During the pretest, the question read “Are these conducted by Healthy Start staff, contract staff, or both”, as a follow-up to a question about whether they provide home visits in general. </w:t>
      </w:r>
    </w:p>
    <w:p w:rsidR="009801F0" w:rsidRDefault="00005270" w:rsidP="00005270">
      <w:pPr>
        <w:pStyle w:val="Heading2Black"/>
      </w:pPr>
      <w:r>
        <w:t>E.</w:t>
      </w:r>
      <w:r>
        <w:tab/>
      </w:r>
      <w:r w:rsidR="00A15F1F" w:rsidRPr="00A15F1F">
        <w:t>Conclusion</w:t>
      </w:r>
    </w:p>
    <w:p w:rsidR="007B4E02" w:rsidRDefault="007B4E02" w:rsidP="00005270">
      <w:pPr>
        <w:pStyle w:val="NormalSS"/>
      </w:pPr>
      <w:r w:rsidRPr="00FD7100">
        <w:t>In summary, the pretest provided impor</w:t>
      </w:r>
      <w:r>
        <w:t>tant feedback about the clarity, flow</w:t>
      </w:r>
      <w:r w:rsidR="0071482D">
        <w:t>,</w:t>
      </w:r>
      <w:r>
        <w:t xml:space="preserve"> and timing </w:t>
      </w:r>
      <w:r w:rsidRPr="00FD7100">
        <w:t xml:space="preserve">of the </w:t>
      </w:r>
      <w:r>
        <w:t>questions on the NHSPS</w:t>
      </w:r>
      <w:r w:rsidRPr="00C1712D">
        <w:t xml:space="preserve">. </w:t>
      </w:r>
      <w:r>
        <w:t>We suggest</w:t>
      </w:r>
      <w:r w:rsidR="0071482D">
        <w:t xml:space="preserve"> the following</w:t>
      </w:r>
      <w:r>
        <w:t>:</w:t>
      </w:r>
    </w:p>
    <w:p w:rsidR="007B4E02" w:rsidRPr="00160B8A" w:rsidRDefault="007B4E02" w:rsidP="00005270">
      <w:pPr>
        <w:pStyle w:val="BulletBlack"/>
      </w:pPr>
      <w:r>
        <w:t xml:space="preserve">Deleting </w:t>
      </w:r>
      <w:r w:rsidR="00253875">
        <w:t>35</w:t>
      </w:r>
      <w:r>
        <w:t xml:space="preserve"> </w:t>
      </w:r>
      <w:r w:rsidRPr="00160B8A">
        <w:t xml:space="preserve">questions out of 238 that were included in the pretest version of the </w:t>
      </w:r>
      <w:r>
        <w:t>instrument</w:t>
      </w:r>
      <w:r w:rsidRPr="00160B8A">
        <w:t>, including some</w:t>
      </w:r>
      <w:r>
        <w:t xml:space="preserve"> of the</w:t>
      </w:r>
      <w:r w:rsidRPr="00160B8A">
        <w:t xml:space="preserve"> length</w:t>
      </w:r>
      <w:r>
        <w:t>iest</w:t>
      </w:r>
      <w:r w:rsidRPr="00160B8A">
        <w:t xml:space="preserve"> items with multiple sub-</w:t>
      </w:r>
      <w:r w:rsidR="00082863">
        <w:t>sections (for example</w:t>
      </w:r>
      <w:r w:rsidRPr="00160B8A">
        <w:t>. 2.6, 2.7</w:t>
      </w:r>
      <w:r>
        <w:t>, 3</w:t>
      </w:r>
      <w:r w:rsidR="00082863">
        <w:t>.</w:t>
      </w:r>
      <w:r>
        <w:t>36,</w:t>
      </w:r>
      <w:r w:rsidRPr="00160B8A">
        <w:t xml:space="preserve"> and 4.5) and open-ended questions</w:t>
      </w:r>
      <w:r>
        <w:t xml:space="preserve"> asking respondents to provide short response answers </w:t>
      </w:r>
      <w:r w:rsidRPr="00160B8A">
        <w:t xml:space="preserve"> (</w:t>
      </w:r>
      <w:r w:rsidR="00082863">
        <w:t>for example</w:t>
      </w:r>
      <w:r w:rsidRPr="00160B8A">
        <w:t xml:space="preserve"> 2.5, 2.7) </w:t>
      </w:r>
    </w:p>
    <w:p w:rsidR="007B4E02" w:rsidRDefault="007B4E02" w:rsidP="00005270">
      <w:pPr>
        <w:pStyle w:val="BulletBlack"/>
      </w:pPr>
      <w:r>
        <w:lastRenderedPageBreak/>
        <w:t xml:space="preserve">Asking respondents to select percentage ranges instead of filling in total number of participants in open-ended fields for </w:t>
      </w:r>
      <w:r w:rsidR="0071482D">
        <w:t>13</w:t>
      </w:r>
      <w:r>
        <w:t xml:space="preserve"> of the most time-consuming questions</w:t>
      </w:r>
    </w:p>
    <w:p w:rsidR="007B4E02" w:rsidRDefault="007B4E02" w:rsidP="00005270">
      <w:pPr>
        <w:pStyle w:val="BulletBlackLastSS"/>
      </w:pPr>
      <w:r>
        <w:t>Improving question clarity by revising question text</w:t>
      </w:r>
    </w:p>
    <w:p w:rsidR="007B4E02" w:rsidRDefault="0071482D" w:rsidP="00005270">
      <w:pPr>
        <w:pStyle w:val="NormalSS"/>
      </w:pPr>
      <w:r>
        <w:t xml:space="preserve">Implementing these suggestions </w:t>
      </w:r>
      <w:r w:rsidR="007B4E02" w:rsidRPr="001822EA">
        <w:t xml:space="preserve">would substantially reduce the amount of time </w:t>
      </w:r>
      <w:r>
        <w:t xml:space="preserve">grantees take </w:t>
      </w:r>
      <w:r w:rsidR="007B4E02" w:rsidRPr="001822EA">
        <w:t>to complete the survey</w:t>
      </w:r>
      <w:r>
        <w:t>. It would also make</w:t>
      </w:r>
      <w:r w:rsidR="007B4E02" w:rsidRPr="001822EA">
        <w:t xml:space="preserve"> the survey questions </w:t>
      </w:r>
      <w:r>
        <w:t>clearer</w:t>
      </w:r>
      <w:r w:rsidR="007B4E02" w:rsidRPr="001822EA">
        <w:t xml:space="preserve"> to respondents and the response options to multiple</w:t>
      </w:r>
      <w:r>
        <w:t>-</w:t>
      </w:r>
      <w:r w:rsidR="007B4E02" w:rsidRPr="001822EA">
        <w:t xml:space="preserve">choice items more robust. </w:t>
      </w:r>
    </w:p>
    <w:p w:rsidR="007B4E02" w:rsidRDefault="007B4E02" w:rsidP="007B4E02">
      <w:pPr>
        <w:spacing w:line="240" w:lineRule="auto"/>
        <w:ind w:firstLine="0"/>
        <w:rPr>
          <w:rFonts w:ascii="Arial" w:hAnsi="Arial" w:cs="Arial"/>
        </w:rPr>
      </w:pPr>
    </w:p>
    <w:p w:rsidR="007B4E02" w:rsidRDefault="007B4E02" w:rsidP="007B4E02">
      <w:pPr>
        <w:spacing w:line="240" w:lineRule="auto"/>
        <w:ind w:firstLine="0"/>
        <w:rPr>
          <w:rFonts w:ascii="Arial" w:hAnsi="Arial" w:cs="Arial"/>
        </w:rPr>
        <w:sectPr w:rsidR="007B4E02" w:rsidSect="00AA3B1A">
          <w:footerReference w:type="default" r:id="rId9"/>
          <w:endnotePr>
            <w:numFmt w:val="decimal"/>
          </w:endnotePr>
          <w:pgSz w:w="12240" w:h="15840" w:code="1"/>
          <w:pgMar w:top="1440" w:right="1440" w:bottom="576" w:left="1440" w:header="720" w:footer="576" w:gutter="0"/>
          <w:cols w:space="720"/>
          <w:docGrid w:linePitch="150"/>
        </w:sectPr>
      </w:pPr>
    </w:p>
    <w:p w:rsidR="00B215A6" w:rsidRDefault="00005270" w:rsidP="00AA3B1A">
      <w:pPr>
        <w:pStyle w:val="Heading1Black"/>
      </w:pPr>
      <w:r>
        <w:lastRenderedPageBreak/>
        <w:t xml:space="preserve">III. </w:t>
      </w:r>
      <w:r w:rsidR="00B215A6" w:rsidRPr="00B215A6">
        <w:t>Healthy Start Community Action Network (CAN) Survey:</w:t>
      </w:r>
      <w:r w:rsidR="00F46D84" w:rsidRPr="00F46D84">
        <w:t xml:space="preserve"> </w:t>
      </w:r>
      <w:r w:rsidR="007B4E02" w:rsidRPr="00F46D84">
        <w:t>Pretest Report and Recommendations</w:t>
      </w:r>
    </w:p>
    <w:p w:rsidR="00B215A6" w:rsidRPr="00B215A6" w:rsidRDefault="00005270" w:rsidP="00005270">
      <w:pPr>
        <w:pStyle w:val="Heading2Black"/>
      </w:pPr>
      <w:r>
        <w:t>A.</w:t>
      </w:r>
      <w:r>
        <w:tab/>
      </w:r>
      <w:r w:rsidR="00B215A6" w:rsidRPr="00B215A6">
        <w:t>Overview of Healthy Start Community Action Network (CAN Survey) Pretest</w:t>
      </w:r>
    </w:p>
    <w:p w:rsidR="0071482D" w:rsidRPr="00AE11BD" w:rsidRDefault="007B4E02" w:rsidP="00005270">
      <w:pPr>
        <w:pStyle w:val="NormalSS"/>
      </w:pPr>
      <w:r>
        <w:t xml:space="preserve">Funded by the Health Resources and Services Administration’s (HRSA), Maternal and Child Health Bureau (MCHB), </w:t>
      </w:r>
      <w:r w:rsidRPr="00B6415D">
        <w:t xml:space="preserve">Healthy Start aims to reduce disparities in infant mortality and improve perinatal outcomes in the United States. Under </w:t>
      </w:r>
      <w:r>
        <w:t>its next funding cycle</w:t>
      </w:r>
      <w:r w:rsidR="0071482D">
        <w:t>,</w:t>
      </w:r>
      <w:r>
        <w:t xml:space="preserve"> beginning in September 2014</w:t>
      </w:r>
      <w:r w:rsidRPr="00B6415D">
        <w:t xml:space="preserve">, </w:t>
      </w:r>
      <w:r w:rsidRPr="00AE11BD">
        <w:t xml:space="preserve">the program will transform its framework from nine service and systems core components to </w:t>
      </w:r>
      <w:r w:rsidR="0071482D" w:rsidRPr="00AE11BD">
        <w:t xml:space="preserve">the following </w:t>
      </w:r>
      <w:r w:rsidRPr="00AE11BD">
        <w:t>approaches</w:t>
      </w:r>
      <w:r w:rsidR="0071482D" w:rsidRPr="00AE11BD">
        <w:t>:</w:t>
      </w:r>
    </w:p>
    <w:p w:rsidR="00B215A6" w:rsidRPr="00AE11BD" w:rsidRDefault="00B215A6" w:rsidP="00005270">
      <w:pPr>
        <w:pStyle w:val="BulletBlack"/>
      </w:pPr>
      <w:r w:rsidRPr="00AE11BD">
        <w:t>Improving women’s health</w:t>
      </w:r>
    </w:p>
    <w:p w:rsidR="00B215A6" w:rsidRPr="00AE11BD" w:rsidRDefault="0071482D" w:rsidP="00005270">
      <w:pPr>
        <w:pStyle w:val="BulletBlack"/>
      </w:pPr>
      <w:r w:rsidRPr="00AE11BD">
        <w:t>Promoti</w:t>
      </w:r>
      <w:r w:rsidR="00B215A6" w:rsidRPr="00AE11BD">
        <w:t>ng quality services</w:t>
      </w:r>
    </w:p>
    <w:p w:rsidR="00B215A6" w:rsidRPr="00AE11BD" w:rsidRDefault="0071482D" w:rsidP="00005270">
      <w:pPr>
        <w:pStyle w:val="BulletBlack"/>
      </w:pPr>
      <w:r w:rsidRPr="00AE11BD">
        <w:t>S</w:t>
      </w:r>
      <w:r w:rsidR="00B215A6" w:rsidRPr="00AE11BD">
        <w:t>trengthening family resilience</w:t>
      </w:r>
    </w:p>
    <w:p w:rsidR="00B215A6" w:rsidRPr="00AE11BD" w:rsidRDefault="0071482D" w:rsidP="00005270">
      <w:pPr>
        <w:pStyle w:val="BulletBlack"/>
      </w:pPr>
      <w:r w:rsidRPr="00AE11BD">
        <w:t>A</w:t>
      </w:r>
      <w:r w:rsidR="00B215A6" w:rsidRPr="00AE11BD">
        <w:t>chieving collective impact</w:t>
      </w:r>
    </w:p>
    <w:p w:rsidR="00B215A6" w:rsidRPr="00AE11BD" w:rsidRDefault="0071482D" w:rsidP="00005270">
      <w:pPr>
        <w:pStyle w:val="BulletBlackLastSS"/>
      </w:pPr>
      <w:r w:rsidRPr="00AE11BD">
        <w:t>I</w:t>
      </w:r>
      <w:r w:rsidR="00B215A6" w:rsidRPr="00AE11BD">
        <w:t xml:space="preserve">ncreasing accountability through quality improvement, performance monitoring, and evaluation </w:t>
      </w:r>
    </w:p>
    <w:p w:rsidR="00B215A6" w:rsidRPr="00B215A6" w:rsidRDefault="00B215A6" w:rsidP="00005270">
      <w:pPr>
        <w:pStyle w:val="NormalSS"/>
      </w:pPr>
      <w:r w:rsidRPr="00B215A6">
        <w:t>MCHB requires an accompanying evaluation to describe the program’s implementation; provide insights into its characteristics, system features, and activities that affect outcomes; and assess the program’s overall success. One of the new components of the evaluation is a network study that will measure the level of collaboration among the Healthy Start grantees and other local health and social sector programs. The Healthy Start Community Action Network (CAN) Survey is designed to collect data needed for the network study and provide important information on the extent to which Healthy Start and other community organizations are working together to achieve common goals.</w:t>
      </w:r>
    </w:p>
    <w:p w:rsidR="007B4E02" w:rsidRPr="00F12BEC" w:rsidRDefault="004027DB" w:rsidP="00005270">
      <w:pPr>
        <w:pStyle w:val="NormalSS"/>
      </w:pPr>
      <w:r w:rsidRPr="00F12BEC">
        <w:rPr>
          <w:b/>
        </w:rPr>
        <w:t>Pretest purposes</w:t>
      </w:r>
      <w:r w:rsidR="007B4E02" w:rsidRPr="00F12BEC">
        <w:rPr>
          <w:b/>
        </w:rPr>
        <w:t>.</w:t>
      </w:r>
      <w:r w:rsidR="007B4E02" w:rsidRPr="00F12BEC">
        <w:t xml:space="preserve"> </w:t>
      </w:r>
      <w:r w:rsidR="007B4E02">
        <w:t>From the respondent perspectiv</w:t>
      </w:r>
      <w:r w:rsidR="007B4E02" w:rsidRPr="00F12BEC">
        <w:t>e</w:t>
      </w:r>
      <w:r w:rsidR="007B4E02">
        <w:t>, we</w:t>
      </w:r>
      <w:r w:rsidR="007B4E02" w:rsidRPr="00F12BEC">
        <w:t xml:space="preserve"> wanted to determine whether the question language was clear and understandable, the instrument flow was smooth and made sense, and the questions were not too difficult to answer. </w:t>
      </w:r>
      <w:r w:rsidR="007B4E02">
        <w:t>For multiple</w:t>
      </w:r>
      <w:r w:rsidR="00085781">
        <w:t>-</w:t>
      </w:r>
      <w:r w:rsidR="007B4E02">
        <w:t xml:space="preserve">choice items, we wanted to confirm that the answer choices reflected the main ideas that respondents wanted to convey. </w:t>
      </w:r>
      <w:r w:rsidR="007B4E02" w:rsidRPr="00F12BEC">
        <w:t>Finally, we wanted to test t</w:t>
      </w:r>
      <w:r w:rsidR="007B4E02">
        <w:t>he average length of the survey</w:t>
      </w:r>
      <w:r w:rsidR="007B4E02" w:rsidRPr="00F12BEC">
        <w:t>.</w:t>
      </w:r>
    </w:p>
    <w:p w:rsidR="007B4E02" w:rsidRPr="00FD7100" w:rsidRDefault="004027DB" w:rsidP="00005270">
      <w:pPr>
        <w:pStyle w:val="NormalSS"/>
      </w:pPr>
      <w:r w:rsidRPr="00F7281E">
        <w:rPr>
          <w:b/>
        </w:rPr>
        <w:t>Pretest sample</w:t>
      </w:r>
      <w:r w:rsidR="007B4E02" w:rsidRPr="00F7281E">
        <w:rPr>
          <w:b/>
        </w:rPr>
        <w:t xml:space="preserve">. </w:t>
      </w:r>
      <w:r w:rsidR="007B4E02" w:rsidRPr="00F7281E">
        <w:t xml:space="preserve">To identify </w:t>
      </w:r>
      <w:r w:rsidR="007B4E02">
        <w:t>respondents</w:t>
      </w:r>
      <w:r w:rsidR="007B4E02" w:rsidRPr="00F7281E">
        <w:t xml:space="preserve"> for the CAN survey pretest, we contacted </w:t>
      </w:r>
      <w:r w:rsidR="007B4E02">
        <w:t>four</w:t>
      </w:r>
      <w:r w:rsidR="007B4E02" w:rsidRPr="00F7281E">
        <w:t xml:space="preserve"> Healthy Start program grantees</w:t>
      </w:r>
      <w:r w:rsidR="007B4E02">
        <w:t xml:space="preserve"> and</w:t>
      </w:r>
      <w:r w:rsidR="007B4E02" w:rsidRPr="00F7281E">
        <w:t xml:space="preserve"> asked</w:t>
      </w:r>
      <w:r w:rsidR="007B4E02">
        <w:t xml:space="preserve"> them</w:t>
      </w:r>
      <w:r w:rsidR="007B4E02" w:rsidRPr="00F7281E">
        <w:t xml:space="preserve"> to provide a list of all organizations that participate in the</w:t>
      </w:r>
      <w:r w:rsidR="007B4E02">
        <w:t>ir</w:t>
      </w:r>
      <w:r w:rsidR="007B4E02" w:rsidRPr="00F7281E">
        <w:t xml:space="preserve"> </w:t>
      </w:r>
      <w:r w:rsidR="007B4E02">
        <w:t>Healthy Start consortium</w:t>
      </w:r>
      <w:r w:rsidR="00085781">
        <w:t>,</w:t>
      </w:r>
      <w:r w:rsidR="007B4E02" w:rsidRPr="00F7281E">
        <w:t xml:space="preserve"> and the contact information for two or three consorti</w:t>
      </w:r>
      <w:r w:rsidR="007B4E02">
        <w:t>um</w:t>
      </w:r>
      <w:r w:rsidR="007B4E02" w:rsidRPr="00F7281E">
        <w:t xml:space="preserve"> members</w:t>
      </w:r>
      <w:r w:rsidR="007B4E02">
        <w:t xml:space="preserve"> (excluding Healthy Start clients)</w:t>
      </w:r>
      <w:r w:rsidR="007B4E02" w:rsidRPr="00F7281E">
        <w:t xml:space="preserve"> who </w:t>
      </w:r>
      <w:r w:rsidR="007B4E02">
        <w:t>would</w:t>
      </w:r>
      <w:r w:rsidR="007B4E02" w:rsidRPr="00F7281E">
        <w:t xml:space="preserve"> be willing to assist </w:t>
      </w:r>
      <w:r w:rsidR="007B4E02" w:rsidRPr="00F12BEC">
        <w:t xml:space="preserve">with the pretest effort. </w:t>
      </w:r>
      <w:r w:rsidR="007B4E02">
        <w:t>Specifically, we reques</w:t>
      </w:r>
      <w:r w:rsidR="00AE11BD">
        <w:t>ted that each grantee</w:t>
      </w:r>
      <w:r w:rsidR="007B4E02">
        <w:t xml:space="preserve"> provide contact information for at least one health</w:t>
      </w:r>
      <w:r w:rsidR="00085781">
        <w:t xml:space="preserve"> </w:t>
      </w:r>
      <w:r w:rsidR="007B4E02">
        <w:t>care provider. Two of the four grantees provided contact information for respondents that completed the survey</w:t>
      </w:r>
      <w:r w:rsidR="007B4E02" w:rsidRPr="00F7281E">
        <w:t xml:space="preserve">. </w:t>
      </w:r>
      <w:r w:rsidR="007B4E02">
        <w:t xml:space="preserve">By the end of the pretest, we had tested the instrument with a total of five individuals: two health care providers, two individuals working at community organizations and one individual community member. The community member was not a Healthy Start client and did not work for or represent a community organization. This posed some problems for this respondent regarding </w:t>
      </w:r>
      <w:r w:rsidR="007B4E02">
        <w:lastRenderedPageBreak/>
        <w:t>the applicability of the questions, which we discuss in the next section under “Defining the Healthy Start CAN Survey Sample</w:t>
      </w:r>
      <w:r w:rsidR="00085781">
        <w:t>.</w:t>
      </w:r>
      <w:r w:rsidR="007B4E02">
        <w:t xml:space="preserve">” </w:t>
      </w:r>
      <w:r w:rsidR="007B4E02" w:rsidRPr="00F12BEC">
        <w:t xml:space="preserve">Our pretest sample outcomes are shown </w:t>
      </w:r>
      <w:r w:rsidR="007B4E02" w:rsidRPr="00034093">
        <w:t xml:space="preserve">in </w:t>
      </w:r>
      <w:r w:rsidR="00034093">
        <w:t>Table A.3.a</w:t>
      </w:r>
      <w:r w:rsidR="007B4E02" w:rsidRPr="00034093">
        <w:t>.</w:t>
      </w:r>
    </w:p>
    <w:p w:rsidR="007B4E02" w:rsidRPr="00FD7100" w:rsidRDefault="007B4E02" w:rsidP="00005270">
      <w:pPr>
        <w:pStyle w:val="MarkforTableHeading"/>
      </w:pPr>
      <w:r w:rsidRPr="00FD7100">
        <w:t xml:space="preserve">Table </w:t>
      </w:r>
      <w:r w:rsidR="00A87FE6">
        <w:t xml:space="preserve">A.3.a. </w:t>
      </w:r>
      <w:r w:rsidRPr="00FD7100">
        <w:t xml:space="preserve"> </w:t>
      </w:r>
      <w:r>
        <w:t>Healthy Start CAN Survey Participants</w:t>
      </w:r>
    </w:p>
    <w:tbl>
      <w:tblPr>
        <w:tblStyle w:val="SMPRTableBlack"/>
        <w:tblW w:w="9828" w:type="dxa"/>
        <w:tblLook w:val="04A0" w:firstRow="1" w:lastRow="0" w:firstColumn="1" w:lastColumn="0" w:noHBand="0" w:noVBand="1"/>
      </w:tblPr>
      <w:tblGrid>
        <w:gridCol w:w="5688"/>
        <w:gridCol w:w="4140"/>
      </w:tblGrid>
      <w:tr w:rsidR="007B4E02" w:rsidRPr="00FD7100" w:rsidTr="00005270">
        <w:trPr>
          <w:cnfStyle w:val="100000000000" w:firstRow="1" w:lastRow="0" w:firstColumn="0" w:lastColumn="0" w:oddVBand="0" w:evenVBand="0" w:oddHBand="0" w:evenHBand="0" w:firstRowFirstColumn="0" w:firstRowLastColumn="0" w:lastRowFirstColumn="0" w:lastRowLastColumn="0"/>
        </w:trPr>
        <w:tc>
          <w:tcPr>
            <w:tcW w:w="5688" w:type="dxa"/>
          </w:tcPr>
          <w:p w:rsidR="007B4E02" w:rsidRPr="00FD7100" w:rsidRDefault="007B4E02" w:rsidP="00005270">
            <w:pPr>
              <w:pStyle w:val="TableHeaderLeft"/>
            </w:pPr>
            <w:r w:rsidRPr="00FD7100">
              <w:t xml:space="preserve">Pretest Sample </w:t>
            </w:r>
          </w:p>
        </w:tc>
        <w:tc>
          <w:tcPr>
            <w:tcW w:w="4140" w:type="dxa"/>
          </w:tcPr>
          <w:p w:rsidR="007B4E02" w:rsidRPr="00FD7100" w:rsidRDefault="007B4E02" w:rsidP="00005270">
            <w:pPr>
              <w:pStyle w:val="TableHeaderCenter"/>
            </w:pPr>
            <w:r>
              <w:t>Completed Survey by Participant Type</w:t>
            </w:r>
          </w:p>
        </w:tc>
      </w:tr>
      <w:tr w:rsidR="007B4E02" w:rsidRPr="00FD7100" w:rsidTr="00005270">
        <w:trPr>
          <w:cantSplit/>
          <w:trHeight w:val="20"/>
        </w:trPr>
        <w:tc>
          <w:tcPr>
            <w:tcW w:w="5688" w:type="dxa"/>
          </w:tcPr>
          <w:p w:rsidR="007B4E02" w:rsidRPr="00FD7100" w:rsidRDefault="007B4E02" w:rsidP="00005270">
            <w:pPr>
              <w:pStyle w:val="TableText"/>
              <w:spacing w:before="120"/>
            </w:pPr>
            <w:r>
              <w:t xml:space="preserve">Health </w:t>
            </w:r>
            <w:r w:rsidR="00362D68">
              <w:t>c</w:t>
            </w:r>
            <w:r>
              <w:t>are provider</w:t>
            </w:r>
          </w:p>
        </w:tc>
        <w:tc>
          <w:tcPr>
            <w:tcW w:w="4140" w:type="dxa"/>
          </w:tcPr>
          <w:p w:rsidR="007B4E02" w:rsidRPr="00FD7100" w:rsidRDefault="007B4E02" w:rsidP="00005270">
            <w:pPr>
              <w:pStyle w:val="TableText"/>
              <w:spacing w:before="120"/>
              <w:jc w:val="center"/>
            </w:pPr>
            <w:r>
              <w:t>2</w:t>
            </w:r>
          </w:p>
        </w:tc>
      </w:tr>
      <w:tr w:rsidR="007B4E02" w:rsidRPr="00FD7100" w:rsidTr="00005270">
        <w:trPr>
          <w:cantSplit/>
          <w:trHeight w:val="20"/>
        </w:trPr>
        <w:tc>
          <w:tcPr>
            <w:tcW w:w="5688" w:type="dxa"/>
          </w:tcPr>
          <w:p w:rsidR="007B4E02" w:rsidRDefault="007B4E02" w:rsidP="00005270">
            <w:pPr>
              <w:pStyle w:val="TableText"/>
              <w:spacing w:before="120"/>
            </w:pPr>
            <w:r>
              <w:t>Other community service provider</w:t>
            </w:r>
          </w:p>
        </w:tc>
        <w:tc>
          <w:tcPr>
            <w:tcW w:w="4140" w:type="dxa"/>
          </w:tcPr>
          <w:p w:rsidR="007B4E02" w:rsidRPr="00FD7100" w:rsidRDefault="007B4E02" w:rsidP="00005270">
            <w:pPr>
              <w:pStyle w:val="TableText"/>
              <w:spacing w:before="120"/>
              <w:jc w:val="center"/>
            </w:pPr>
            <w:r>
              <w:t>2</w:t>
            </w:r>
          </w:p>
        </w:tc>
      </w:tr>
      <w:tr w:rsidR="007B4E02" w:rsidRPr="00FD7100" w:rsidTr="00005270">
        <w:trPr>
          <w:cantSplit/>
          <w:trHeight w:val="20"/>
        </w:trPr>
        <w:tc>
          <w:tcPr>
            <w:tcW w:w="5688" w:type="dxa"/>
          </w:tcPr>
          <w:p w:rsidR="007B4E02" w:rsidRDefault="007B4E02" w:rsidP="00005270">
            <w:pPr>
              <w:pStyle w:val="TableText"/>
              <w:spacing w:before="120"/>
            </w:pPr>
            <w:r>
              <w:t>Community member involved in the consortium (not a Healthy Start client)</w:t>
            </w:r>
          </w:p>
        </w:tc>
        <w:tc>
          <w:tcPr>
            <w:tcW w:w="4140" w:type="dxa"/>
          </w:tcPr>
          <w:p w:rsidR="007B4E02" w:rsidRPr="00FD7100" w:rsidRDefault="007B4E02" w:rsidP="00005270">
            <w:pPr>
              <w:pStyle w:val="TableText"/>
              <w:spacing w:before="120"/>
              <w:jc w:val="center"/>
            </w:pPr>
            <w:r>
              <w:t>1</w:t>
            </w:r>
          </w:p>
        </w:tc>
      </w:tr>
    </w:tbl>
    <w:p w:rsidR="007B4E02" w:rsidRDefault="007B4E02" w:rsidP="00005270">
      <w:pPr>
        <w:pStyle w:val="NormalSS"/>
        <w:spacing w:before="360"/>
      </w:pPr>
      <w:r>
        <w:rPr>
          <w:b/>
        </w:rPr>
        <w:t xml:space="preserve">Adapting the </w:t>
      </w:r>
      <w:r w:rsidR="004027DB">
        <w:rPr>
          <w:b/>
        </w:rPr>
        <w:t>s</w:t>
      </w:r>
      <w:r>
        <w:rPr>
          <w:b/>
        </w:rPr>
        <w:t xml:space="preserve">urvey for the </w:t>
      </w:r>
      <w:r w:rsidR="004027DB">
        <w:rPr>
          <w:b/>
        </w:rPr>
        <w:t>p</w:t>
      </w:r>
      <w:r w:rsidR="00BE4A0A">
        <w:rPr>
          <w:b/>
        </w:rPr>
        <w:t>retest</w:t>
      </w:r>
      <w:r w:rsidRPr="006F5B24">
        <w:rPr>
          <w:b/>
        </w:rPr>
        <w:t xml:space="preserve">. </w:t>
      </w:r>
      <w:r>
        <w:t>A few modifications were made to the survey to fit the constraints of the pretest.</w:t>
      </w:r>
    </w:p>
    <w:p w:rsidR="00B215A6" w:rsidRDefault="00B215A6" w:rsidP="00005270">
      <w:pPr>
        <w:pStyle w:val="NormalSS"/>
      </w:pPr>
      <w:r w:rsidRPr="00B215A6">
        <w:rPr>
          <w:b/>
        </w:rPr>
        <w:t>Mode.</w:t>
      </w:r>
      <w:r w:rsidR="007B4E02">
        <w:t xml:space="preserve"> The</w:t>
      </w:r>
      <w:r w:rsidR="007B4E02" w:rsidRPr="003F48AB">
        <w:t xml:space="preserve"> survey is designed to be a web survey but we administered it as a paper instrument. We removed programming text to make it more visually appealing as a paper survey. </w:t>
      </w:r>
    </w:p>
    <w:p w:rsidR="00B215A6" w:rsidRDefault="00B215A6" w:rsidP="00005270">
      <w:pPr>
        <w:pStyle w:val="NormalSS"/>
      </w:pPr>
      <w:r w:rsidRPr="00B215A6">
        <w:rPr>
          <w:b/>
        </w:rPr>
        <w:t>Administering C1 separately</w:t>
      </w:r>
      <w:r w:rsidR="007B4E02" w:rsidRPr="003F48AB">
        <w:rPr>
          <w:i/>
        </w:rPr>
        <w:t>.</w:t>
      </w:r>
      <w:r w:rsidR="007B4E02">
        <w:t xml:space="preserve"> Given that we were administering the survey as a hard copy instrument, we could not rely on a computer to fill the items for us. As a result, we asked C1 in advance of other survey items and used the responses to C1 to fill C2, C3, C4, D3 and D4</w:t>
      </w:r>
      <w:r w:rsidR="007B4E02" w:rsidRPr="003F48AB">
        <w:t xml:space="preserve">. </w:t>
      </w:r>
      <w:r w:rsidR="007B4E02">
        <w:t>T</w:t>
      </w:r>
      <w:r w:rsidR="007B4E02" w:rsidRPr="003F48AB">
        <w:t>his enabled us to get a better sense of respondents’ comprehension</w:t>
      </w:r>
      <w:r w:rsidR="007B4E02">
        <w:t xml:space="preserve"> of</w:t>
      </w:r>
      <w:r w:rsidR="007B4E02" w:rsidRPr="003F48AB">
        <w:t xml:space="preserve"> the subsequent items.</w:t>
      </w:r>
    </w:p>
    <w:p w:rsidR="007B4E02" w:rsidRPr="0078663F" w:rsidRDefault="007B4E02" w:rsidP="00005270">
      <w:pPr>
        <w:pStyle w:val="heading2notintoc"/>
        <w:tabs>
          <w:tab w:val="clear" w:pos="715"/>
          <w:tab w:val="left" w:pos="1440"/>
        </w:tabs>
        <w:spacing w:after="120"/>
        <w:ind w:left="1353" w:hanging="547"/>
        <w:outlineLvl w:val="9"/>
      </w:pPr>
      <w:r w:rsidRPr="00EE515C">
        <w:t>C1</w:t>
      </w:r>
      <w:r>
        <w:t>.</w:t>
      </w:r>
      <w:r w:rsidRPr="00EE515C">
        <w:tab/>
      </w:r>
      <w:r w:rsidRPr="0078663F">
        <w:rPr>
          <w:i/>
        </w:rPr>
        <w:t>Collaboration</w:t>
      </w:r>
      <w:r w:rsidRPr="0078663F">
        <w:t xml:space="preserve"> can be defined as any joint planning, service coordination, cost-sharing initiatives, or other activities in which your organizations worked together toward a common goal.</w:t>
      </w:r>
    </w:p>
    <w:p w:rsidR="007B4E02" w:rsidRDefault="00005270" w:rsidP="00005270">
      <w:pPr>
        <w:pStyle w:val="heading2notintoc"/>
        <w:tabs>
          <w:tab w:val="clear" w:pos="715"/>
          <w:tab w:val="left" w:pos="1440"/>
        </w:tabs>
        <w:ind w:left="1353" w:hanging="547"/>
        <w:outlineLvl w:val="9"/>
      </w:pPr>
      <w:r>
        <w:tab/>
      </w:r>
      <w:r w:rsidR="007B4E02">
        <w:t xml:space="preserve">From the list of CAN members below, please select </w:t>
      </w:r>
      <w:r w:rsidR="007B4E02" w:rsidRPr="0078663F">
        <w:t>up to 10 organizations</w:t>
      </w:r>
      <w:r w:rsidR="007B4E02">
        <w:t xml:space="preserve"> with which [ORG NAME] collaborated during the past 12 months. If [ORG NAME] collaborated with more than 10 organizations, select the 10 with which [ORG NAME] collaborated most closely. (New)</w:t>
      </w:r>
    </w:p>
    <w:p w:rsidR="007B4E02" w:rsidRDefault="007B4E02" w:rsidP="00005270">
      <w:pPr>
        <w:tabs>
          <w:tab w:val="clear" w:pos="432"/>
          <w:tab w:val="left" w:pos="1440"/>
          <w:tab w:val="left" w:pos="5235"/>
        </w:tabs>
        <w:spacing w:line="240" w:lineRule="auto"/>
        <w:ind w:left="1353" w:hanging="547"/>
        <w:contextualSpacing/>
        <w:rPr>
          <w:rFonts w:ascii="Arial" w:hAnsi="Arial" w:cs="Arial"/>
          <w:noProof/>
          <w:sz w:val="22"/>
        </w:rPr>
      </w:pPr>
    </w:p>
    <w:p w:rsidR="007B4E02" w:rsidRDefault="007B4E02" w:rsidP="00005270">
      <w:pPr>
        <w:pStyle w:val="SELECTONEMARKALL"/>
        <w:tabs>
          <w:tab w:val="left" w:pos="1440"/>
        </w:tabs>
        <w:ind w:left="1350" w:right="0"/>
      </w:pPr>
      <w:r w:rsidRPr="0078663F">
        <w:t>Select 10 organizations.</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#1]</w:t>
      </w:r>
      <w:r w:rsidRPr="00132F2E">
        <w:tab/>
        <w:t>1</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#2]</w:t>
      </w:r>
      <w:r w:rsidRPr="00132F2E">
        <w:tab/>
      </w:r>
      <w:r>
        <w:t>2</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#3]</w:t>
      </w:r>
      <w:r>
        <w:tab/>
        <w:t>3</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#4]</w:t>
      </w:r>
      <w:r>
        <w:tab/>
        <w:t>4</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#5]</w:t>
      </w:r>
      <w:r>
        <w:tab/>
        <w:t>5</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#6]</w:t>
      </w:r>
      <w:r>
        <w:tab/>
        <w:t>6</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#7]</w:t>
      </w:r>
      <w:r w:rsidRPr="00132F2E">
        <w:tab/>
      </w:r>
      <w:r>
        <w:t>7</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#8]</w:t>
      </w:r>
      <w:r>
        <w:tab/>
        <w:t>8</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#9]</w:t>
      </w:r>
      <w:r>
        <w:tab/>
        <w:t>9</w:t>
      </w:r>
    </w:p>
    <w:p w:rsidR="007B4E02" w:rsidRPr="00132F2E" w:rsidRDefault="007B4E02" w:rsidP="00005270">
      <w:pPr>
        <w:pStyle w:val="RESPONSE"/>
        <w:numPr>
          <w:ilvl w:val="0"/>
          <w:numId w:val="17"/>
        </w:numPr>
        <w:tabs>
          <w:tab w:val="clear" w:pos="8100"/>
          <w:tab w:val="clear" w:pos="8550"/>
          <w:tab w:val="left" w:pos="1710"/>
          <w:tab w:val="left" w:leader="dot" w:pos="8730"/>
          <w:tab w:val="left" w:pos="9360"/>
        </w:tabs>
        <w:spacing w:after="240"/>
        <w:ind w:left="1350" w:right="0" w:firstLine="0"/>
      </w:pPr>
      <w:r>
        <w:t>FILL CAN MEMBER #10]</w:t>
      </w:r>
      <w:r>
        <w:tab/>
        <w:t>10</w:t>
      </w:r>
    </w:p>
    <w:p w:rsidR="00B215A6" w:rsidRDefault="00B215A6" w:rsidP="00005270">
      <w:pPr>
        <w:pStyle w:val="NormalSS"/>
      </w:pPr>
      <w:r w:rsidRPr="00B215A6">
        <w:rPr>
          <w:b/>
        </w:rPr>
        <w:t>Changing text from CAN to consortium.</w:t>
      </w:r>
      <w:r w:rsidR="007B4E02">
        <w:t xml:space="preserve"> </w:t>
      </w:r>
      <w:r w:rsidR="007B4E02" w:rsidRPr="005A5890">
        <w:t xml:space="preserve">The 2014 Funding Opportunity Announcement for Healthy Start requires that grant applicants describe plans for developing a cross-sector CAN. According to the FOA, the CAN is intended to “increase trust among community partners/ members, assess and </w:t>
      </w:r>
      <w:r w:rsidR="00362D68">
        <w:t>“</w:t>
      </w:r>
      <w:r w:rsidR="007B4E02" w:rsidRPr="005A5890">
        <w:t>map</w:t>
      </w:r>
      <w:r w:rsidR="00362D68">
        <w:t>”</w:t>
      </w:r>
      <w:r w:rsidR="007B4E02" w:rsidRPr="005A5890">
        <w:t xml:space="preserve"> the community using data, encourage effective and equitable allocation </w:t>
      </w:r>
      <w:r w:rsidR="007B4E02" w:rsidRPr="005A5890">
        <w:lastRenderedPageBreak/>
        <w:t>of limited resources, ensure that the contributions of community partners/members are valued and respected, and use varied communication modalities and technologies to provide community partners/members with full and timely access to information</w:t>
      </w:r>
      <w:r w:rsidR="00362D68">
        <w:t>.</w:t>
      </w:r>
      <w:r w:rsidR="007B4E02" w:rsidRPr="005A5890">
        <w:t xml:space="preserve">” The CAN is </w:t>
      </w:r>
      <w:r w:rsidR="007B4E02">
        <w:t>similar to</w:t>
      </w:r>
      <w:r w:rsidR="007B4E02" w:rsidRPr="005A5890">
        <w:t xml:space="preserve"> the Healthy Start consortium developed under previous rounds of funding, which requires grantees to develop a group of community members, clients, medical providers, social service agencies</w:t>
      </w:r>
      <w:r w:rsidR="00362D68">
        <w:t>,</w:t>
      </w:r>
      <w:r w:rsidR="007B4E02" w:rsidRPr="005A5890">
        <w:t xml:space="preserve"> and members of the faith and business communities. Given the similarities between the CAN and the consorti</w:t>
      </w:r>
      <w:r w:rsidR="007B4E02">
        <w:t>um</w:t>
      </w:r>
      <w:r w:rsidR="007B4E02" w:rsidRPr="005A5890">
        <w:t>, we decided to modify the wording in the pretest version of the Healthy Start CAN Survey to refer to “the consortium” instead of “the community action network (CAN)”</w:t>
      </w:r>
      <w:r w:rsidR="007B4E02">
        <w:t xml:space="preserve"> to ensure that respondents understood the terminology in the questions</w:t>
      </w:r>
      <w:r w:rsidR="007B4E02" w:rsidRPr="005A5890">
        <w:t xml:space="preserve">. </w:t>
      </w:r>
    </w:p>
    <w:p w:rsidR="007B4E02" w:rsidRPr="00FD7100" w:rsidRDefault="007B4E02" w:rsidP="00005270">
      <w:pPr>
        <w:pStyle w:val="NormalSS"/>
      </w:pPr>
      <w:r w:rsidRPr="00FD7100">
        <w:rPr>
          <w:b/>
        </w:rPr>
        <w:t xml:space="preserve">Conducting the </w:t>
      </w:r>
      <w:r w:rsidR="004027DB">
        <w:rPr>
          <w:b/>
        </w:rPr>
        <w:t>p</w:t>
      </w:r>
      <w:r w:rsidRPr="00FD7100">
        <w:rPr>
          <w:b/>
        </w:rPr>
        <w:t xml:space="preserve">retest. </w:t>
      </w:r>
      <w:r>
        <w:t>F</w:t>
      </w:r>
      <w:r w:rsidRPr="008018D6">
        <w:t>ive individuals completed the survey. The surveys were distributed to participants between December 19</w:t>
      </w:r>
      <w:r>
        <w:t>, 2013</w:t>
      </w:r>
      <w:r w:rsidRPr="008018D6">
        <w:t xml:space="preserve"> and January 6</w:t>
      </w:r>
      <w:r>
        <w:t>, 2014</w:t>
      </w:r>
      <w:r w:rsidRPr="008018D6">
        <w:t xml:space="preserve"> and were returned between December 31</w:t>
      </w:r>
      <w:r>
        <w:t>, 2014</w:t>
      </w:r>
      <w:r w:rsidRPr="008018D6">
        <w:t xml:space="preserve"> and January 15</w:t>
      </w:r>
      <w:r>
        <w:t>, 2014</w:t>
      </w:r>
      <w:r w:rsidRPr="008018D6">
        <w:t xml:space="preserve">. All surveys were </w:t>
      </w:r>
      <w:r w:rsidRPr="009D2C1F">
        <w:t>formatted as a paper</w:t>
      </w:r>
      <w:r w:rsidR="00362D68">
        <w:t>-</w:t>
      </w:r>
      <w:r w:rsidRPr="009D2C1F">
        <w:t>and</w:t>
      </w:r>
      <w:r w:rsidR="00362D68">
        <w:t>-</w:t>
      </w:r>
      <w:r w:rsidRPr="009D2C1F">
        <w:t>pencil survey and were distributed to respondents via email as a PDF.</w:t>
      </w:r>
      <w:r>
        <w:t xml:space="preserve"> All questions requiring pre-filled text (</w:t>
      </w:r>
      <w:r w:rsidR="00362D68">
        <w:t xml:space="preserve">for example, </w:t>
      </w:r>
      <w:r>
        <w:t>[ORG NAME] or [Healthy Start Grantee]) were populated prior to being sent to the respondents.</w:t>
      </w:r>
      <w:r w:rsidRPr="009D2C1F">
        <w:t xml:space="preserve"> Respondents could choose to return the survey through one of three options: 1</w:t>
      </w:r>
      <w:r w:rsidRPr="007840CF">
        <w:t>) scanning and emailing the completed paper survey</w:t>
      </w:r>
      <w:r w:rsidR="00362D68">
        <w:t>,</w:t>
      </w:r>
      <w:r w:rsidRPr="007840CF">
        <w:t xml:space="preserve"> 2) faxing the completed paper survey</w:t>
      </w:r>
      <w:r w:rsidR="00362D68">
        <w:t>,</w:t>
      </w:r>
      <w:r w:rsidRPr="007840CF">
        <w:t xml:space="preserve"> or 3) returning the completed paper survey by mail. </w:t>
      </w:r>
      <w:r>
        <w:t>We reviewed the surveys as they were returned to</w:t>
      </w:r>
      <w:r w:rsidR="00AE11BD">
        <w:t xml:space="preserve"> us</w:t>
      </w:r>
      <w:r>
        <w:t xml:space="preserve">. </w:t>
      </w:r>
      <w:r w:rsidRPr="007840CF">
        <w:t xml:space="preserve">After completion of the pretest, we held a final debriefing and identified </w:t>
      </w:r>
      <w:r>
        <w:t xml:space="preserve">the </w:t>
      </w:r>
      <w:r w:rsidRPr="007840CF">
        <w:t>minor changes</w:t>
      </w:r>
      <w:r>
        <w:t xml:space="preserve"> outlined below.</w:t>
      </w:r>
    </w:p>
    <w:p w:rsidR="007B4E02" w:rsidRDefault="007B4E02" w:rsidP="00005270">
      <w:pPr>
        <w:pStyle w:val="NormalSS"/>
      </w:pPr>
      <w:r w:rsidRPr="00FD7100">
        <w:rPr>
          <w:b/>
        </w:rPr>
        <w:t xml:space="preserve">Implications of </w:t>
      </w:r>
      <w:r w:rsidR="004027DB">
        <w:rPr>
          <w:b/>
        </w:rPr>
        <w:t>p</w:t>
      </w:r>
      <w:r w:rsidRPr="00FD7100">
        <w:rPr>
          <w:b/>
        </w:rPr>
        <w:t xml:space="preserve">retest </w:t>
      </w:r>
      <w:r w:rsidR="004027DB">
        <w:rPr>
          <w:b/>
        </w:rPr>
        <w:t>t</w:t>
      </w:r>
      <w:r w:rsidRPr="00FD7100">
        <w:rPr>
          <w:b/>
        </w:rPr>
        <w:t>iming</w:t>
      </w:r>
      <w:r w:rsidRPr="007840CF">
        <w:rPr>
          <w:b/>
        </w:rPr>
        <w:t xml:space="preserve">. </w:t>
      </w:r>
      <w:r>
        <w:t>One of the goals</w:t>
      </w:r>
      <w:r w:rsidRPr="007840CF">
        <w:t xml:space="preserve"> of the pretest was to assess the length of the questionnaire</w:t>
      </w:r>
      <w:r>
        <w:t xml:space="preserve">. We instructed respondents to </w:t>
      </w:r>
      <w:r w:rsidR="002D11C9">
        <w:t>self-report</w:t>
      </w:r>
      <w:r>
        <w:t xml:space="preserve"> how long it took them to complete the survey by noting the time they started and stopped working on the questionnaire, including start and stop times for any breaks.</w:t>
      </w:r>
      <w:r w:rsidRPr="00EB048C">
        <w:t xml:space="preserve"> </w:t>
      </w:r>
      <w:r>
        <w:t>The self-reported survey lengths ranged from 23 minutes to 85 minutes, with an average of 55.8 minutes per complete. Because the times were self-reported, we have no way of ascertaining the accuracy of the reported times with precision. We have reason to believe that on average, the reported durations overestimated the length of the survey</w:t>
      </w:r>
      <w:r w:rsidR="00362D68">
        <w:t>—</w:t>
      </w:r>
      <w:r>
        <w:t xml:space="preserve">for example, all but one of the respondents indicated that they completed the survey while at work, and potentially multi-tasking. Differences resulting from the pretest environment also impacted the length of the survey. It </w:t>
      </w:r>
      <w:r w:rsidRPr="007840CF">
        <w:t xml:space="preserve">takes more time to complete the survey </w:t>
      </w:r>
      <w:r>
        <w:t>as a</w:t>
      </w:r>
      <w:r w:rsidRPr="007840CF">
        <w:t xml:space="preserve"> paper instrument because the respondent had to navigate</w:t>
      </w:r>
      <w:r>
        <w:t xml:space="preserve"> the logistics of skips</w:t>
      </w:r>
      <w:r w:rsidRPr="007840CF">
        <w:t xml:space="preserve">, a process normally handled by the web </w:t>
      </w:r>
      <w:r>
        <w:t>instrument</w:t>
      </w:r>
      <w:r w:rsidRPr="007840CF">
        <w:t>.</w:t>
      </w:r>
      <w:r>
        <w:tab/>
      </w:r>
    </w:p>
    <w:p w:rsidR="007B4E02" w:rsidRDefault="007B4E02" w:rsidP="00005270">
      <w:pPr>
        <w:pStyle w:val="NormalSS"/>
      </w:pPr>
      <w:r w:rsidRPr="00AE49C8">
        <w:t xml:space="preserve">Based on these factors, we estimate that </w:t>
      </w:r>
      <w:r>
        <w:t>the pretest conditions</w:t>
      </w:r>
      <w:r w:rsidRPr="00AE49C8">
        <w:t xml:space="preserve"> added </w:t>
      </w:r>
      <w:r>
        <w:t>between 5 and 30</w:t>
      </w:r>
      <w:r w:rsidRPr="00AE49C8">
        <w:t xml:space="preserve"> minutes to the </w:t>
      </w:r>
      <w:r>
        <w:t>reported pretest survey</w:t>
      </w:r>
      <w:r w:rsidRPr="00AE49C8">
        <w:t xml:space="preserve"> length</w:t>
      </w:r>
      <w:r>
        <w:t xml:space="preserve"> for any given respondent</w:t>
      </w:r>
      <w:r w:rsidRPr="00AE49C8">
        <w:t xml:space="preserve">. </w:t>
      </w:r>
      <w:r>
        <w:t>In the next section, we recommend making a few deletions that would likely reduce the total survey time by 5 minutes. Taking all of this into account, we predict that the survey takes between 30</w:t>
      </w:r>
      <w:r w:rsidR="00362D68">
        <w:t>–</w:t>
      </w:r>
      <w:r>
        <w:t>45 minutes to complete with the recommended deletions.</w:t>
      </w:r>
    </w:p>
    <w:p w:rsidR="007B4E02" w:rsidRPr="00FD7100" w:rsidRDefault="007B4E02" w:rsidP="00005270">
      <w:pPr>
        <w:pStyle w:val="NormalSS"/>
      </w:pPr>
      <w:r>
        <w:t xml:space="preserve">Interestingly, completion time </w:t>
      </w:r>
      <w:r w:rsidR="00AE11BD">
        <w:t>did not appear to be associated</w:t>
      </w:r>
      <w:r>
        <w:t xml:space="preserve"> with the number of organizations selected at C1</w:t>
      </w:r>
      <w:r w:rsidR="00AE2E55">
        <w:t>—</w:t>
      </w:r>
      <w:r>
        <w:t xml:space="preserve">the question that asks respondents to choose up to </w:t>
      </w:r>
      <w:r w:rsidR="00AE2E55">
        <w:t>10</w:t>
      </w:r>
      <w:r>
        <w:t xml:space="preserve"> organizations part of the CAN with whom they collaborate with the most. We would expect that respondents selecting more organizations would take longer because the subsequent network questions ask about the respondents’ collaboration with each organization selected in C1. However,</w:t>
      </w:r>
      <w:r w:rsidR="00AE11BD">
        <w:t xml:space="preserve"> the number of organizations did not appear t</w:t>
      </w:r>
      <w:r>
        <w:t>o</w:t>
      </w:r>
      <w:r w:rsidR="00AE11BD">
        <w:t xml:space="preserve"> have an</w:t>
      </w:r>
      <w:r>
        <w:t xml:space="preserve"> impact on length. </w:t>
      </w:r>
    </w:p>
    <w:p w:rsidR="00B215A6" w:rsidRPr="00B215A6" w:rsidRDefault="00005270" w:rsidP="00005270">
      <w:pPr>
        <w:pStyle w:val="Heading2Black"/>
      </w:pPr>
      <w:r>
        <w:lastRenderedPageBreak/>
        <w:t>B.</w:t>
      </w:r>
      <w:r>
        <w:tab/>
      </w:r>
      <w:r w:rsidR="00B215A6" w:rsidRPr="00B215A6">
        <w:t>Recommended Changes to the Healthy Start Community Action Network (CAN) Survey</w:t>
      </w:r>
    </w:p>
    <w:p w:rsidR="007B4E02" w:rsidRDefault="007B4E02" w:rsidP="00005270">
      <w:pPr>
        <w:pStyle w:val="Heading3"/>
      </w:pPr>
      <w:r w:rsidRPr="00F7281E">
        <w:t>1.</w:t>
      </w:r>
      <w:r>
        <w:t xml:space="preserve"> </w:t>
      </w:r>
      <w:r>
        <w:tab/>
      </w:r>
      <w:r w:rsidR="00B215A6" w:rsidRPr="00B215A6">
        <w:t>Defining the Healthy Start CAN Survey Sample</w:t>
      </w:r>
    </w:p>
    <w:p w:rsidR="007B4E02" w:rsidRDefault="007B4E02" w:rsidP="00005270">
      <w:pPr>
        <w:pStyle w:val="NormalSS"/>
      </w:pPr>
      <w:r>
        <w:t>The Healthy Start CAN Survey asks respondents how their organization interacts with Healthy Start, the CAN and the community as the purpose of the network study to assess organizational ties and networks in the community. During the pretest, most of the respondents did not have problems responding on behalf of their organization, with the exception of the one respondent who was an individual community member who did not represent an organization on the consortium. Many of the questions were irrelevant to this respondent as questions were framed to be from an organizational perspective (</w:t>
      </w:r>
      <w:r w:rsidR="00AE2E55">
        <w:t>that is,</w:t>
      </w:r>
      <w:r>
        <w:t xml:space="preserve"> “When did [FILL ORG NAME] start collaborating with Healthy Start?” or “</w:t>
      </w:r>
      <w:r w:rsidRPr="005C17DC">
        <w:t>During the past 12 months, in which of the following ways did [</w:t>
      </w:r>
      <w:r>
        <w:t xml:space="preserve">FILL </w:t>
      </w:r>
      <w:r w:rsidRPr="005C17DC">
        <w:t>ORG NAME] collaborate with [Healthy Start Grantee] and the other CAN members regarding services for women, children, and their families?</w:t>
      </w:r>
      <w:r>
        <w:t xml:space="preserve">”). </w:t>
      </w:r>
    </w:p>
    <w:p w:rsidR="007B4E02" w:rsidRPr="00C8393A" w:rsidRDefault="007B4E02" w:rsidP="00005270">
      <w:pPr>
        <w:pStyle w:val="NormalSS"/>
      </w:pPr>
      <w:r>
        <w:t xml:space="preserve">As a result, we recommend defining the sample such that it only includes </w:t>
      </w:r>
      <w:r w:rsidRPr="005C17DC">
        <w:t xml:space="preserve">CAN members </w:t>
      </w:r>
      <w:r>
        <w:t>who represent</w:t>
      </w:r>
      <w:r w:rsidRPr="005C17DC">
        <w:t xml:space="preserve"> an organization that is formally or informally partnered with Healthy Start.</w:t>
      </w:r>
      <w:r>
        <w:t xml:space="preserve"> Given that the purpose of the survey is to assess organizational networks in the community, this modification will help align the sample with the goals of the survey.</w:t>
      </w:r>
    </w:p>
    <w:p w:rsidR="00B215A6" w:rsidRPr="00B215A6" w:rsidRDefault="007B4E02" w:rsidP="00005270">
      <w:pPr>
        <w:pStyle w:val="Heading3"/>
      </w:pPr>
      <w:r>
        <w:t>2.</w:t>
      </w:r>
      <w:r>
        <w:tab/>
      </w:r>
      <w:r w:rsidR="00B215A6" w:rsidRPr="00B215A6">
        <w:t>Addition of “Don’t Know” Response in Section A and B (A3a, A3b, A3c, A4, B1, B2 and B3)</w:t>
      </w:r>
    </w:p>
    <w:p w:rsidR="007B4E02" w:rsidRPr="00C8393A" w:rsidRDefault="007B4E02" w:rsidP="00005270">
      <w:pPr>
        <w:pStyle w:val="NormalSS"/>
      </w:pPr>
      <w:r w:rsidRPr="005C17DC">
        <w:t xml:space="preserve">Sections A and B </w:t>
      </w:r>
      <w:r>
        <w:t>include open-ended questions</w:t>
      </w:r>
      <w:r w:rsidRPr="005C17DC">
        <w:t xml:space="preserve"> about organization</w:t>
      </w:r>
      <w:r>
        <w:t>al background</w:t>
      </w:r>
      <w:r w:rsidRPr="005C17DC">
        <w:t xml:space="preserve"> and history working with Healthy Start. While most respondents did not have trouble answering these questions, </w:t>
      </w:r>
      <w:r>
        <w:t xml:space="preserve">there were a few instances (one at A3b, one at A3c, one at B2) where respondents </w:t>
      </w:r>
      <w:r w:rsidRPr="005C17DC">
        <w:t>wrote in “I don’t know</w:t>
      </w:r>
      <w:r w:rsidR="005658A4">
        <w:t>.</w:t>
      </w:r>
      <w:r w:rsidRPr="005C17DC">
        <w:t xml:space="preserve">” We decided </w:t>
      </w:r>
      <w:r>
        <w:t xml:space="preserve">to add </w:t>
      </w:r>
      <w:r w:rsidRPr="005C17DC">
        <w:t>the text</w:t>
      </w:r>
      <w:r>
        <w:t>,</w:t>
      </w:r>
      <w:r w:rsidRPr="005C17DC">
        <w:t xml:space="preserve"> “Your best estimate is fine</w:t>
      </w:r>
      <w:r>
        <w:t>,</w:t>
      </w:r>
      <w:r w:rsidRPr="005C17DC">
        <w:t>” to encoura</w:t>
      </w:r>
      <w:r>
        <w:t>ge respondents to provide input, but added a “don’t know” response option for cases where they truly do not kno</w:t>
      </w:r>
      <w:r w:rsidR="001E4533">
        <w:t>w the answer. This will help us</w:t>
      </w:r>
      <w:r>
        <w:t xml:space="preserve"> distinguish between “don’t know” responses from missing data.</w:t>
      </w:r>
    </w:p>
    <w:p w:rsidR="007B4E02" w:rsidRPr="00D542E8" w:rsidRDefault="007B4E02" w:rsidP="00005270">
      <w:pPr>
        <w:pStyle w:val="MarkforTableHeading"/>
      </w:pPr>
      <w:r w:rsidRPr="00D542E8">
        <w:t>Proposed Revisions to the Open-Ended Organization Background</w:t>
      </w:r>
      <w:r>
        <w:t xml:space="preserve"> (Section A)</w:t>
      </w:r>
      <w:r w:rsidRPr="00D542E8">
        <w:t xml:space="preserve"> and Collaborative History</w:t>
      </w:r>
      <w:r>
        <w:t xml:space="preserve"> (Section B)</w:t>
      </w:r>
      <w:r w:rsidRPr="00D542E8">
        <w:t xml:space="preserve"> </w:t>
      </w:r>
      <w:r>
        <w:t>Questions</w:t>
      </w:r>
    </w:p>
    <w:tbl>
      <w:tblPr>
        <w:tblStyle w:val="SMPRTableBlack"/>
        <w:tblW w:w="9648" w:type="dxa"/>
        <w:tblLayout w:type="fixed"/>
        <w:tblLook w:val="04A0" w:firstRow="1" w:lastRow="0" w:firstColumn="1" w:lastColumn="0" w:noHBand="0" w:noVBand="1"/>
      </w:tblPr>
      <w:tblGrid>
        <w:gridCol w:w="9648"/>
      </w:tblGrid>
      <w:tr w:rsidR="007B4E02" w:rsidRPr="00115EF4" w:rsidTr="00722F8C">
        <w:trPr>
          <w:cnfStyle w:val="100000000000" w:firstRow="1" w:lastRow="0" w:firstColumn="0" w:lastColumn="0" w:oddVBand="0" w:evenVBand="0" w:oddHBand="0" w:evenHBand="0" w:firstRowFirstColumn="0" w:firstRowLastColumn="0" w:lastRowFirstColumn="0" w:lastRowLastColumn="0"/>
          <w:tblHeader/>
        </w:trPr>
        <w:tc>
          <w:tcPr>
            <w:tcW w:w="9648" w:type="dxa"/>
          </w:tcPr>
          <w:p w:rsidR="007B4E02" w:rsidRPr="00115EF4" w:rsidRDefault="007B4E02" w:rsidP="00005270">
            <w:pPr>
              <w:pStyle w:val="TableHeaderCenter"/>
              <w:rPr>
                <w:highlight w:val="yellow"/>
              </w:rPr>
            </w:pPr>
            <w:r w:rsidRPr="000D7C87">
              <w:t>Revised Question Text</w:t>
            </w:r>
          </w:p>
        </w:tc>
      </w:tr>
      <w:tr w:rsidR="007B4E02" w:rsidRPr="00FD7100" w:rsidTr="00722F8C">
        <w:tc>
          <w:tcPr>
            <w:tcW w:w="9648" w:type="dxa"/>
          </w:tcPr>
          <w:p w:rsidR="00005270" w:rsidRDefault="007B4E02" w:rsidP="00005270">
            <w:pPr>
              <w:pStyle w:val="TableText"/>
              <w:spacing w:before="120" w:after="120"/>
            </w:pPr>
            <w:r>
              <w:t>A3a.</w:t>
            </w:r>
            <w:r>
              <w:tab/>
              <w:t>How many clients did [ORG NAME] serve in the past year?</w:t>
            </w:r>
          </w:p>
          <w:p w:rsidR="007B4E02" w:rsidRPr="000D7C87" w:rsidRDefault="00005270" w:rsidP="00005270">
            <w:pPr>
              <w:pStyle w:val="TableText"/>
              <w:spacing w:after="120"/>
            </w:pPr>
            <w:r>
              <w:tab/>
            </w:r>
            <w:r w:rsidR="007B4E02">
              <w:rPr>
                <w:i/>
                <w:iCs/>
              </w:rPr>
              <w:t xml:space="preserve">Your best estimate is fine. </w:t>
            </w:r>
          </w:p>
          <w:p w:rsidR="007B4E02" w:rsidRDefault="007B4E02" w:rsidP="00005270">
            <w:pPr>
              <w:pStyle w:val="TableText"/>
              <w:rPr>
                <w:noProof/>
              </w:rPr>
            </w:pPr>
            <w:r>
              <w:rPr>
                <w:noProof/>
              </w:rPr>
              <w:tab/>
              <w:t>Total: ______________________</w:t>
            </w:r>
          </w:p>
          <w:p w:rsidR="007B4E02" w:rsidRDefault="00005270" w:rsidP="00005270">
            <w:pPr>
              <w:pStyle w:val="TableText"/>
            </w:pPr>
            <w:r>
              <w:tab/>
            </w:r>
            <w:r w:rsidR="007B4E02" w:rsidRPr="00132F2E">
              <w:sym w:font="Wingdings" w:char="F06D"/>
            </w:r>
            <w:r w:rsidR="007B4E02" w:rsidRPr="00132F2E">
              <w:tab/>
            </w:r>
            <w:r w:rsidR="007B4E02">
              <w:t>Don’t know</w:t>
            </w:r>
          </w:p>
          <w:p w:rsidR="00005270" w:rsidRDefault="007B4E02" w:rsidP="00005270">
            <w:pPr>
              <w:pStyle w:val="TableText"/>
              <w:spacing w:before="120" w:after="120"/>
            </w:pPr>
            <w:r w:rsidRPr="00005270">
              <w:t xml:space="preserve">A3b. </w:t>
            </w:r>
            <w:r>
              <w:t>How many of the total served in the past year are women of reproductive age (15–44 years old)?</w:t>
            </w:r>
          </w:p>
          <w:p w:rsidR="007B4E02" w:rsidRPr="00005270" w:rsidRDefault="00005270" w:rsidP="00005270">
            <w:pPr>
              <w:pStyle w:val="TableText"/>
              <w:spacing w:after="120"/>
              <w:rPr>
                <w:i/>
                <w:iCs/>
              </w:rPr>
            </w:pPr>
            <w:r>
              <w:rPr>
                <w:i/>
                <w:iCs/>
              </w:rPr>
              <w:tab/>
            </w:r>
            <w:r w:rsidR="007B4E02" w:rsidRPr="00005270">
              <w:rPr>
                <w:i/>
                <w:iCs/>
              </w:rPr>
              <w:t>Your best estimate is fine. If your organization does not serve women, enter 0.</w:t>
            </w:r>
          </w:p>
          <w:p w:rsidR="007B4E02" w:rsidRDefault="007B4E02" w:rsidP="00005270">
            <w:pPr>
              <w:pStyle w:val="TableText"/>
              <w:rPr>
                <w:noProof/>
              </w:rPr>
            </w:pPr>
            <w:r>
              <w:rPr>
                <w:noProof/>
              </w:rPr>
              <w:tab/>
              <w:t>Women (reproductive age):</w:t>
            </w:r>
            <w:r w:rsidRPr="00124CAF">
              <w:rPr>
                <w:noProof/>
              </w:rPr>
              <w:t xml:space="preserve"> </w:t>
            </w:r>
            <w:r>
              <w:rPr>
                <w:noProof/>
              </w:rPr>
              <w:t>______________________</w:t>
            </w:r>
          </w:p>
          <w:p w:rsidR="007B4E02" w:rsidRDefault="00005270" w:rsidP="00005270">
            <w:pPr>
              <w:pStyle w:val="TableText"/>
            </w:pPr>
            <w:r>
              <w:tab/>
            </w:r>
            <w:r w:rsidR="007B4E02" w:rsidRPr="00132F2E">
              <w:sym w:font="Wingdings" w:char="F06D"/>
            </w:r>
            <w:r w:rsidR="007B4E02" w:rsidRPr="00132F2E">
              <w:tab/>
            </w:r>
            <w:r w:rsidR="007B4E02">
              <w:t>Don’t know</w:t>
            </w:r>
          </w:p>
          <w:p w:rsidR="00005270" w:rsidRDefault="007B4E02" w:rsidP="00005270">
            <w:pPr>
              <w:pStyle w:val="TableText"/>
              <w:spacing w:before="120" w:after="120"/>
            </w:pPr>
            <w:r>
              <w:rPr>
                <w:iCs/>
              </w:rPr>
              <w:t>A3c</w:t>
            </w:r>
            <w:r w:rsidRPr="00D15396">
              <w:rPr>
                <w:iCs/>
              </w:rPr>
              <w:t xml:space="preserve">. </w:t>
            </w:r>
            <w:r>
              <w:t xml:space="preserve">How many of the total served in the past year are children under the age of 2? </w:t>
            </w:r>
          </w:p>
          <w:p w:rsidR="007B4E02" w:rsidRPr="000D7C87" w:rsidRDefault="007B4E02" w:rsidP="00005270">
            <w:pPr>
              <w:pStyle w:val="TableText"/>
              <w:spacing w:after="120"/>
            </w:pPr>
            <w:r w:rsidRPr="00FA6A22">
              <w:rPr>
                <w:i/>
                <w:iCs/>
              </w:rPr>
              <w:t>Your best estimate is fine.</w:t>
            </w:r>
            <w:r w:rsidRPr="00124CAF">
              <w:rPr>
                <w:i/>
              </w:rPr>
              <w:t xml:space="preserve"> </w:t>
            </w:r>
            <w:r>
              <w:rPr>
                <w:i/>
              </w:rPr>
              <w:t>If your organization does not serve children under the age of 2, enter 0.</w:t>
            </w:r>
          </w:p>
          <w:p w:rsidR="007B4E02" w:rsidRDefault="007B4E02" w:rsidP="00005270">
            <w:pPr>
              <w:pStyle w:val="TableText"/>
              <w:rPr>
                <w:noProof/>
              </w:rPr>
            </w:pPr>
            <w:r>
              <w:rPr>
                <w:noProof/>
              </w:rPr>
              <w:tab/>
              <w:t>Children:____________________</w:t>
            </w:r>
          </w:p>
          <w:p w:rsidR="007B4E02" w:rsidRDefault="00005270" w:rsidP="00005270">
            <w:pPr>
              <w:pStyle w:val="TableText"/>
              <w:spacing w:after="120"/>
            </w:pPr>
            <w:r>
              <w:tab/>
            </w:r>
            <w:r w:rsidR="007B4E02" w:rsidRPr="00132F2E">
              <w:sym w:font="Wingdings" w:char="F06D"/>
            </w:r>
            <w:r w:rsidR="007B4E02" w:rsidRPr="00132F2E">
              <w:tab/>
            </w:r>
            <w:r w:rsidR="007B4E02">
              <w:t>Don’t know</w:t>
            </w:r>
          </w:p>
          <w:p w:rsidR="00005270" w:rsidRDefault="00005270" w:rsidP="00005270">
            <w:pPr>
              <w:pStyle w:val="TableText"/>
              <w:spacing w:after="120"/>
            </w:pPr>
          </w:p>
          <w:p w:rsidR="00005270" w:rsidRDefault="007B4E02" w:rsidP="00005270">
            <w:pPr>
              <w:pStyle w:val="TableText"/>
              <w:spacing w:before="240" w:after="120"/>
              <w:ind w:left="425" w:hanging="425"/>
            </w:pPr>
            <w:r w:rsidRPr="00545D32">
              <w:t>A4.</w:t>
            </w:r>
            <w:r w:rsidRPr="00545D32">
              <w:tab/>
              <w:t xml:space="preserve">How many staff members are employed by </w:t>
            </w:r>
            <w:r>
              <w:t>[ORG NAME]</w:t>
            </w:r>
            <w:r w:rsidRPr="00545D32">
              <w:t>?</w:t>
            </w:r>
            <w:r>
              <w:t xml:space="preserve"> Include staff members </w:t>
            </w:r>
            <w:r w:rsidR="005658A4">
              <w:t>who</w:t>
            </w:r>
            <w:r>
              <w:t xml:space="preserve"> interact directly with clients and administrative staff. </w:t>
            </w:r>
          </w:p>
          <w:p w:rsidR="007B4E02" w:rsidRDefault="00005270" w:rsidP="00005270">
            <w:pPr>
              <w:pStyle w:val="TableText"/>
              <w:spacing w:before="120"/>
              <w:rPr>
                <w:i/>
              </w:rPr>
            </w:pPr>
            <w:r>
              <w:rPr>
                <w:i/>
              </w:rPr>
              <w:tab/>
            </w:r>
            <w:r w:rsidR="007B4E02" w:rsidRPr="00494812">
              <w:rPr>
                <w:i/>
              </w:rPr>
              <w:t>Your best estimate is fine.</w:t>
            </w:r>
          </w:p>
          <w:p w:rsidR="00005270" w:rsidRPr="00545D32" w:rsidRDefault="00005270" w:rsidP="00005270">
            <w:pPr>
              <w:pStyle w:val="TableText"/>
              <w:spacing w:before="120"/>
            </w:pPr>
          </w:p>
          <w:tbl>
            <w:tblPr>
              <w:tblStyle w:val="LightShading1"/>
              <w:tblW w:w="0" w:type="auto"/>
              <w:tblInd w:w="420" w:type="dxa"/>
              <w:tblLayout w:type="fixed"/>
              <w:tblLook w:val="04A0" w:firstRow="1" w:lastRow="0" w:firstColumn="1" w:lastColumn="0" w:noHBand="0" w:noVBand="1"/>
            </w:tblPr>
            <w:tblGrid>
              <w:gridCol w:w="2971"/>
              <w:gridCol w:w="2699"/>
              <w:gridCol w:w="1890"/>
            </w:tblGrid>
            <w:tr w:rsidR="007B4E02" w:rsidTr="0072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auto"/>
                    <w:left w:val="single" w:sz="4" w:space="0" w:color="auto"/>
                    <w:bottom w:val="single" w:sz="4" w:space="0" w:color="auto"/>
                    <w:right w:val="single" w:sz="4" w:space="0" w:color="auto"/>
                  </w:tcBorders>
                </w:tcPr>
                <w:p w:rsidR="007B4E02" w:rsidRPr="00005270" w:rsidRDefault="007B4E02" w:rsidP="00005270">
                  <w:pPr>
                    <w:pStyle w:val="TableText"/>
                    <w:rPr>
                      <w:rFonts w:ascii="Arial" w:hAnsi="Arial"/>
                      <w:b w:val="0"/>
                      <w:sz w:val="20"/>
                      <w:szCs w:val="20"/>
                    </w:rPr>
                  </w:pPr>
                  <w:r w:rsidRPr="00005270">
                    <w:rPr>
                      <w:rFonts w:ascii="Arial" w:hAnsi="Arial"/>
                      <w:b w:val="0"/>
                      <w:color w:val="000000"/>
                    </w:rPr>
                    <w:tab/>
                  </w:r>
                </w:p>
              </w:tc>
              <w:tc>
                <w:tcPr>
                  <w:tcW w:w="2699" w:type="dxa"/>
                  <w:tcBorders>
                    <w:top w:val="single" w:sz="4" w:space="0" w:color="auto"/>
                    <w:left w:val="single" w:sz="4" w:space="0" w:color="auto"/>
                    <w:bottom w:val="single" w:sz="4" w:space="0" w:color="auto"/>
                  </w:tcBorders>
                  <w:vAlign w:val="bottom"/>
                </w:tcPr>
                <w:p w:rsidR="007B4E02" w:rsidRPr="00005270" w:rsidRDefault="007B4E02" w:rsidP="00722F8C">
                  <w:pPr>
                    <w:pStyle w:val="TableText"/>
                    <w:jc w:val="center"/>
                    <w:cnfStyle w:val="100000000000" w:firstRow="1" w:lastRow="0" w:firstColumn="0" w:lastColumn="0" w:oddVBand="0" w:evenVBand="0" w:oddHBand="0" w:evenHBand="0" w:firstRowFirstColumn="0" w:firstRowLastColumn="0" w:lastRowFirstColumn="0" w:lastRowLastColumn="0"/>
                    <w:rPr>
                      <w:rFonts w:ascii="Arial" w:hAnsi="Arial"/>
                      <w:b w:val="0"/>
                      <w:sz w:val="20"/>
                      <w:szCs w:val="20"/>
                    </w:rPr>
                  </w:pPr>
                  <w:r w:rsidRPr="00005270">
                    <w:rPr>
                      <w:rFonts w:ascii="Arial" w:hAnsi="Arial"/>
                      <w:b w:val="0"/>
                      <w:sz w:val="20"/>
                      <w:szCs w:val="20"/>
                    </w:rPr>
                    <w:t xml:space="preserve">Number of Staff </w:t>
                  </w:r>
                  <w:r w:rsidR="005658A4" w:rsidRPr="00005270">
                    <w:rPr>
                      <w:rFonts w:ascii="Arial" w:hAnsi="Arial"/>
                      <w:b w:val="0"/>
                      <w:sz w:val="20"/>
                      <w:szCs w:val="20"/>
                    </w:rPr>
                    <w:t>E</w:t>
                  </w:r>
                  <w:r w:rsidRPr="00005270">
                    <w:rPr>
                      <w:rFonts w:ascii="Arial" w:hAnsi="Arial"/>
                      <w:b w:val="0"/>
                      <w:sz w:val="20"/>
                      <w:szCs w:val="20"/>
                    </w:rPr>
                    <w:t>mployed</w:t>
                  </w:r>
                </w:p>
              </w:tc>
              <w:tc>
                <w:tcPr>
                  <w:tcW w:w="1890" w:type="dxa"/>
                  <w:tcBorders>
                    <w:top w:val="single" w:sz="4" w:space="0" w:color="auto"/>
                    <w:bottom w:val="single" w:sz="4" w:space="0" w:color="auto"/>
                    <w:right w:val="single" w:sz="4" w:space="0" w:color="auto"/>
                  </w:tcBorders>
                  <w:vAlign w:val="bottom"/>
                </w:tcPr>
                <w:p w:rsidR="007B4E02" w:rsidRPr="00005270" w:rsidRDefault="007B4E02" w:rsidP="00722F8C">
                  <w:pPr>
                    <w:pStyle w:val="TableText"/>
                    <w:jc w:val="center"/>
                    <w:cnfStyle w:val="100000000000" w:firstRow="1" w:lastRow="0" w:firstColumn="0" w:lastColumn="0" w:oddVBand="0" w:evenVBand="0" w:oddHBand="0" w:evenHBand="0" w:firstRowFirstColumn="0" w:firstRowLastColumn="0" w:lastRowFirstColumn="0" w:lastRowLastColumn="0"/>
                    <w:rPr>
                      <w:rFonts w:ascii="Arial" w:hAnsi="Arial"/>
                      <w:b w:val="0"/>
                      <w:sz w:val="20"/>
                      <w:szCs w:val="20"/>
                    </w:rPr>
                  </w:pPr>
                  <w:r w:rsidRPr="00005270">
                    <w:rPr>
                      <w:rFonts w:ascii="Arial" w:hAnsi="Arial"/>
                      <w:b w:val="0"/>
                      <w:sz w:val="20"/>
                      <w:szCs w:val="20"/>
                    </w:rPr>
                    <w:t>Don’t Know</w:t>
                  </w:r>
                </w:p>
              </w:tc>
            </w:tr>
            <w:tr w:rsidR="007B4E02" w:rsidTr="0072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auto"/>
                    <w:left w:val="single" w:sz="4" w:space="0" w:color="auto"/>
                    <w:right w:val="single" w:sz="4" w:space="0" w:color="auto"/>
                  </w:tcBorders>
                </w:tcPr>
                <w:p w:rsidR="007B4E02" w:rsidRPr="00005270" w:rsidRDefault="007B4E02" w:rsidP="00005270">
                  <w:pPr>
                    <w:pStyle w:val="TableText"/>
                    <w:rPr>
                      <w:rFonts w:ascii="Arial" w:hAnsi="Arial"/>
                      <w:b w:val="0"/>
                      <w:sz w:val="20"/>
                      <w:szCs w:val="20"/>
                    </w:rPr>
                  </w:pPr>
                  <w:r w:rsidRPr="00005270">
                    <w:rPr>
                      <w:rFonts w:ascii="Arial" w:hAnsi="Arial"/>
                      <w:b w:val="0"/>
                      <w:sz w:val="20"/>
                      <w:szCs w:val="20"/>
                    </w:rPr>
                    <w:t>a.</w:t>
                  </w:r>
                  <w:r w:rsidRPr="00005270">
                    <w:rPr>
                      <w:rFonts w:ascii="Arial" w:hAnsi="Arial"/>
                      <w:b w:val="0"/>
                      <w:sz w:val="20"/>
                      <w:szCs w:val="20"/>
                    </w:rPr>
                    <w:tab/>
                    <w:t>Total staff members</w:t>
                  </w:r>
                </w:p>
              </w:tc>
              <w:tc>
                <w:tcPr>
                  <w:tcW w:w="2699" w:type="dxa"/>
                  <w:tcBorders>
                    <w:top w:val="single" w:sz="4" w:space="0" w:color="auto"/>
                    <w:left w:val="single" w:sz="4" w:space="0" w:color="auto"/>
                  </w:tcBorders>
                  <w:vAlign w:val="center"/>
                </w:tcPr>
                <w:p w:rsidR="007B4E02" w:rsidRPr="00005270" w:rsidRDefault="007B4E02" w:rsidP="00005270">
                  <w:pPr>
                    <w:pStyle w:val="TableText"/>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vertAlign w:val="subscript"/>
                    </w:rPr>
                  </w:pPr>
                  <w:r w:rsidRPr="00005270">
                    <w:rPr>
                      <w:rFonts w:ascii="Arial" w:hAnsi="Arial"/>
                      <w:sz w:val="20"/>
                      <w:szCs w:val="20"/>
                      <w:vertAlign w:val="subscript"/>
                    </w:rPr>
                    <w:t>______________________</w:t>
                  </w:r>
                </w:p>
              </w:tc>
              <w:tc>
                <w:tcPr>
                  <w:tcW w:w="1890" w:type="dxa"/>
                  <w:tcBorders>
                    <w:top w:val="single" w:sz="4" w:space="0" w:color="auto"/>
                    <w:right w:val="single" w:sz="4" w:space="0" w:color="auto"/>
                  </w:tcBorders>
                  <w:vAlign w:val="center"/>
                </w:tcPr>
                <w:p w:rsidR="007B4E02" w:rsidRPr="00005270" w:rsidRDefault="007B4E02" w:rsidP="00005270">
                  <w:pPr>
                    <w:pStyle w:val="TableText"/>
                    <w:jc w:val="center"/>
                    <w:cnfStyle w:val="000000100000" w:firstRow="0" w:lastRow="0" w:firstColumn="0" w:lastColumn="0" w:oddVBand="0" w:evenVBand="0" w:oddHBand="1" w:evenHBand="0" w:firstRowFirstColumn="0" w:firstRowLastColumn="0" w:lastRowFirstColumn="0" w:lastRowLastColumn="0"/>
                    <w:rPr>
                      <w:rFonts w:ascii="Arial" w:hAnsi="Arial"/>
                      <w:sz w:val="12"/>
                      <w:szCs w:val="12"/>
                    </w:rPr>
                  </w:pPr>
                  <w:r w:rsidRPr="00005270">
                    <w:rPr>
                      <w:rFonts w:ascii="Arial" w:hAnsi="Arial"/>
                      <w:sz w:val="12"/>
                      <w:szCs w:val="12"/>
                    </w:rPr>
                    <w:t>d</w:t>
                  </w:r>
                  <w:r w:rsidRPr="00005270">
                    <w:rPr>
                      <w:rFonts w:ascii="Arial" w:hAnsi="Arial"/>
                      <w:sz w:val="20"/>
                      <w:szCs w:val="20"/>
                    </w:rPr>
                    <w:sym w:font="Wingdings" w:char="F06D"/>
                  </w:r>
                </w:p>
              </w:tc>
            </w:tr>
            <w:tr w:rsidR="007B4E02" w:rsidTr="00722F8C">
              <w:tc>
                <w:tcPr>
                  <w:cnfStyle w:val="001000000000" w:firstRow="0" w:lastRow="0" w:firstColumn="1" w:lastColumn="0" w:oddVBand="0" w:evenVBand="0" w:oddHBand="0" w:evenHBand="0" w:firstRowFirstColumn="0" w:firstRowLastColumn="0" w:lastRowFirstColumn="0" w:lastRowLastColumn="0"/>
                  <w:tcW w:w="2971" w:type="dxa"/>
                  <w:tcBorders>
                    <w:left w:val="single" w:sz="4" w:space="0" w:color="auto"/>
                    <w:right w:val="single" w:sz="4" w:space="0" w:color="auto"/>
                  </w:tcBorders>
                </w:tcPr>
                <w:p w:rsidR="007B4E02" w:rsidRPr="00005270" w:rsidRDefault="007B4E02" w:rsidP="00005270">
                  <w:pPr>
                    <w:pStyle w:val="TableText"/>
                    <w:rPr>
                      <w:rFonts w:ascii="Arial" w:hAnsi="Arial"/>
                      <w:b w:val="0"/>
                      <w:sz w:val="20"/>
                      <w:szCs w:val="18"/>
                    </w:rPr>
                  </w:pPr>
                  <w:r w:rsidRPr="00005270">
                    <w:rPr>
                      <w:rFonts w:ascii="Arial" w:hAnsi="Arial"/>
                      <w:b w:val="0"/>
                      <w:sz w:val="20"/>
                      <w:szCs w:val="20"/>
                    </w:rPr>
                    <w:t>b.</w:t>
                  </w:r>
                  <w:r w:rsidRPr="00005270">
                    <w:rPr>
                      <w:rFonts w:ascii="Arial" w:hAnsi="Arial"/>
                      <w:b w:val="0"/>
                      <w:sz w:val="20"/>
                      <w:szCs w:val="18"/>
                    </w:rPr>
                    <w:tab/>
                    <w:t>Full-time staff members (35 or more hours a week)</w:t>
                  </w:r>
                </w:p>
              </w:tc>
              <w:tc>
                <w:tcPr>
                  <w:tcW w:w="2699" w:type="dxa"/>
                  <w:tcBorders>
                    <w:left w:val="single" w:sz="4" w:space="0" w:color="auto"/>
                  </w:tcBorders>
                  <w:vAlign w:val="center"/>
                </w:tcPr>
                <w:p w:rsidR="007B4E02" w:rsidRPr="00005270" w:rsidRDefault="007B4E02" w:rsidP="00005270">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vertAlign w:val="subscript"/>
                    </w:rPr>
                  </w:pPr>
                  <w:r w:rsidRPr="00005270">
                    <w:rPr>
                      <w:rFonts w:ascii="Arial" w:hAnsi="Arial"/>
                      <w:sz w:val="20"/>
                      <w:szCs w:val="20"/>
                      <w:vertAlign w:val="subscript"/>
                    </w:rPr>
                    <w:t>______________________</w:t>
                  </w:r>
                </w:p>
              </w:tc>
              <w:tc>
                <w:tcPr>
                  <w:tcW w:w="1890" w:type="dxa"/>
                  <w:tcBorders>
                    <w:right w:val="single" w:sz="4" w:space="0" w:color="auto"/>
                  </w:tcBorders>
                  <w:vAlign w:val="center"/>
                </w:tcPr>
                <w:p w:rsidR="007B4E02" w:rsidRPr="00005270" w:rsidRDefault="007B4E02" w:rsidP="00005270">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sz w:val="12"/>
                      <w:szCs w:val="12"/>
                    </w:rPr>
                  </w:pPr>
                  <w:r w:rsidRPr="00005270">
                    <w:rPr>
                      <w:rFonts w:ascii="Arial" w:hAnsi="Arial"/>
                      <w:sz w:val="12"/>
                      <w:szCs w:val="12"/>
                    </w:rPr>
                    <w:t xml:space="preserve">d </w:t>
                  </w:r>
                  <w:r w:rsidRPr="00005270">
                    <w:rPr>
                      <w:rFonts w:ascii="Arial" w:hAnsi="Arial"/>
                      <w:sz w:val="20"/>
                      <w:szCs w:val="20"/>
                    </w:rPr>
                    <w:sym w:font="Wingdings" w:char="F06D"/>
                  </w:r>
                </w:p>
              </w:tc>
            </w:tr>
            <w:tr w:rsidR="007B4E02" w:rsidTr="0072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Borders>
                    <w:left w:val="single" w:sz="4" w:space="0" w:color="auto"/>
                    <w:bottom w:val="single" w:sz="4" w:space="0" w:color="auto"/>
                    <w:right w:val="single" w:sz="4" w:space="0" w:color="auto"/>
                  </w:tcBorders>
                </w:tcPr>
                <w:p w:rsidR="007B4E02" w:rsidRPr="00005270" w:rsidRDefault="007B4E02" w:rsidP="00005270">
                  <w:pPr>
                    <w:pStyle w:val="TableText"/>
                    <w:rPr>
                      <w:rFonts w:ascii="Arial" w:hAnsi="Arial"/>
                      <w:b w:val="0"/>
                      <w:sz w:val="20"/>
                      <w:szCs w:val="20"/>
                    </w:rPr>
                  </w:pPr>
                  <w:r w:rsidRPr="00005270">
                    <w:rPr>
                      <w:rFonts w:ascii="Arial" w:hAnsi="Arial"/>
                      <w:b w:val="0"/>
                      <w:sz w:val="20"/>
                      <w:szCs w:val="20"/>
                    </w:rPr>
                    <w:t>c.</w:t>
                  </w:r>
                  <w:r w:rsidRPr="00005270">
                    <w:rPr>
                      <w:rFonts w:ascii="Arial" w:hAnsi="Arial"/>
                      <w:b w:val="0"/>
                      <w:sz w:val="20"/>
                      <w:szCs w:val="20"/>
                    </w:rPr>
                    <w:tab/>
                    <w:t>Part-time staff members (less than 35 hours a week)</w:t>
                  </w:r>
                </w:p>
              </w:tc>
              <w:tc>
                <w:tcPr>
                  <w:tcW w:w="2699" w:type="dxa"/>
                  <w:tcBorders>
                    <w:left w:val="single" w:sz="4" w:space="0" w:color="auto"/>
                    <w:bottom w:val="single" w:sz="4" w:space="0" w:color="auto"/>
                  </w:tcBorders>
                  <w:vAlign w:val="center"/>
                </w:tcPr>
                <w:p w:rsidR="007B4E02" w:rsidRPr="00005270" w:rsidRDefault="007B4E02" w:rsidP="00005270">
                  <w:pPr>
                    <w:pStyle w:val="TableText"/>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vertAlign w:val="subscript"/>
                    </w:rPr>
                  </w:pPr>
                  <w:r w:rsidRPr="00005270">
                    <w:rPr>
                      <w:rFonts w:ascii="Arial" w:hAnsi="Arial"/>
                      <w:sz w:val="20"/>
                      <w:szCs w:val="20"/>
                      <w:vertAlign w:val="subscript"/>
                    </w:rPr>
                    <w:t>______________________</w:t>
                  </w:r>
                </w:p>
              </w:tc>
              <w:tc>
                <w:tcPr>
                  <w:tcW w:w="1890" w:type="dxa"/>
                  <w:tcBorders>
                    <w:bottom w:val="single" w:sz="4" w:space="0" w:color="auto"/>
                    <w:right w:val="single" w:sz="4" w:space="0" w:color="auto"/>
                  </w:tcBorders>
                  <w:vAlign w:val="center"/>
                </w:tcPr>
                <w:p w:rsidR="007B4E02" w:rsidRPr="00005270" w:rsidRDefault="007B4E02" w:rsidP="00005270">
                  <w:pPr>
                    <w:pStyle w:val="TableText"/>
                    <w:jc w:val="center"/>
                    <w:cnfStyle w:val="000000100000" w:firstRow="0" w:lastRow="0" w:firstColumn="0" w:lastColumn="0" w:oddVBand="0" w:evenVBand="0" w:oddHBand="1" w:evenHBand="0" w:firstRowFirstColumn="0" w:firstRowLastColumn="0" w:lastRowFirstColumn="0" w:lastRowLastColumn="0"/>
                    <w:rPr>
                      <w:rFonts w:ascii="Arial" w:hAnsi="Arial"/>
                      <w:sz w:val="12"/>
                      <w:szCs w:val="12"/>
                    </w:rPr>
                  </w:pPr>
                  <w:r w:rsidRPr="00005270">
                    <w:rPr>
                      <w:rFonts w:ascii="Arial" w:hAnsi="Arial"/>
                      <w:sz w:val="12"/>
                      <w:szCs w:val="12"/>
                    </w:rPr>
                    <w:t xml:space="preserve">d </w:t>
                  </w:r>
                  <w:r w:rsidRPr="00005270">
                    <w:rPr>
                      <w:rFonts w:ascii="Arial" w:hAnsi="Arial"/>
                      <w:sz w:val="20"/>
                      <w:szCs w:val="20"/>
                    </w:rPr>
                    <w:sym w:font="Wingdings" w:char="F06D"/>
                  </w:r>
                </w:p>
              </w:tc>
            </w:tr>
          </w:tbl>
          <w:p w:rsidR="00722F8C" w:rsidRDefault="007B4E02" w:rsidP="00722F8C">
            <w:pPr>
              <w:pStyle w:val="TableText"/>
              <w:spacing w:before="120" w:after="120"/>
            </w:pPr>
            <w:r w:rsidRPr="00BD490B">
              <w:t>B1.</w:t>
            </w:r>
            <w:r>
              <w:tab/>
            </w:r>
            <w:r w:rsidRPr="00BD490B">
              <w:t xml:space="preserve">When did you first </w:t>
            </w:r>
            <w:r w:rsidRPr="00BD490B">
              <w:rPr>
                <w:u w:val="single"/>
              </w:rPr>
              <w:t>learn about</w:t>
            </w:r>
            <w:r w:rsidRPr="00BD490B">
              <w:t xml:space="preserve"> [Healthy Start Grantee]? </w:t>
            </w:r>
          </w:p>
          <w:p w:rsidR="007B4E02" w:rsidRPr="00FA6A22" w:rsidRDefault="00722F8C" w:rsidP="00005270">
            <w:pPr>
              <w:pStyle w:val="TableText"/>
              <w:rPr>
                <w:i/>
              </w:rPr>
            </w:pPr>
            <w:r>
              <w:rPr>
                <w:i/>
              </w:rPr>
              <w:tab/>
            </w:r>
            <w:r w:rsidR="007B4E02" w:rsidRPr="00FA6A22">
              <w:rPr>
                <w:i/>
              </w:rPr>
              <w:t xml:space="preserve">Your best estimate is fine. </w:t>
            </w:r>
          </w:p>
          <w:p w:rsidR="007B4E02" w:rsidRPr="00722F8C" w:rsidRDefault="007B4E02" w:rsidP="00722F8C">
            <w:pPr>
              <w:pStyle w:val="TableText"/>
              <w:ind w:left="425"/>
              <w:rPr>
                <w:rFonts w:asciiTheme="majorHAnsi" w:hAnsiTheme="majorHAnsi"/>
                <w:szCs w:val="18"/>
              </w:rPr>
            </w:pPr>
            <w:r w:rsidRPr="00722F8C">
              <w:rPr>
                <w:rFonts w:asciiTheme="majorHAnsi" w:hAnsiTheme="majorHAnsi"/>
                <w:szCs w:val="18"/>
              </w:rPr>
              <w:t>____/____</w:t>
            </w:r>
          </w:p>
          <w:p w:rsidR="007B4E02" w:rsidRPr="00722F8C" w:rsidRDefault="007B4E02" w:rsidP="00722F8C">
            <w:pPr>
              <w:pStyle w:val="TableText"/>
              <w:ind w:left="425"/>
              <w:rPr>
                <w:rFonts w:asciiTheme="majorHAnsi" w:hAnsiTheme="majorHAnsi"/>
                <w:szCs w:val="18"/>
              </w:rPr>
            </w:pPr>
            <w:r w:rsidRPr="00722F8C">
              <w:rPr>
                <w:rFonts w:asciiTheme="majorHAnsi" w:hAnsiTheme="majorHAnsi"/>
                <w:szCs w:val="18"/>
              </w:rPr>
              <w:t>(MM/YYYY)</w:t>
            </w:r>
          </w:p>
          <w:p w:rsidR="007B4E02" w:rsidRDefault="007B4E02" w:rsidP="00722F8C">
            <w:pPr>
              <w:pStyle w:val="TableText"/>
              <w:ind w:left="425"/>
            </w:pPr>
            <w:r w:rsidRPr="00132F2E">
              <w:sym w:font="Wingdings" w:char="F06D"/>
            </w:r>
            <w:r w:rsidRPr="00132F2E">
              <w:tab/>
            </w:r>
            <w:r>
              <w:t>Don’t know</w:t>
            </w:r>
          </w:p>
          <w:p w:rsidR="007B4E02" w:rsidRDefault="007B4E02" w:rsidP="00722F8C">
            <w:pPr>
              <w:pStyle w:val="TableText"/>
              <w:spacing w:before="120" w:after="120"/>
              <w:ind w:left="425" w:hanging="425"/>
            </w:pPr>
            <w:r>
              <w:t>B2.</w:t>
            </w:r>
            <w:r>
              <w:tab/>
            </w:r>
            <w:r w:rsidRPr="008A223D">
              <w:t>Collaborating can be defined as any joint planning, service coordination, cost-sharing initiatives, or other activities in which [ORG NAME] and [Healthy Start Grantee] worked toward a common goal.</w:t>
            </w:r>
          </w:p>
          <w:p w:rsidR="00722F8C" w:rsidRDefault="007B4E02" w:rsidP="00722F8C">
            <w:pPr>
              <w:pStyle w:val="TableText"/>
              <w:spacing w:after="120"/>
            </w:pPr>
            <w:r>
              <w:tab/>
            </w:r>
            <w:r w:rsidRPr="00137FC9">
              <w:t xml:space="preserve">When did </w:t>
            </w:r>
            <w:r>
              <w:t>[ORG NAME]</w:t>
            </w:r>
            <w:r w:rsidRPr="00137FC9">
              <w:t xml:space="preserve"> </w:t>
            </w:r>
            <w:r>
              <w:t xml:space="preserve">begin </w:t>
            </w:r>
            <w:r w:rsidRPr="00411C57">
              <w:rPr>
                <w:u w:val="single"/>
              </w:rPr>
              <w:t>collaborating</w:t>
            </w:r>
            <w:r>
              <w:t xml:space="preserve"> with </w:t>
            </w:r>
            <w:r w:rsidRPr="00137FC9">
              <w:t>[</w:t>
            </w:r>
            <w:r>
              <w:t>Healthy Start Grantee</w:t>
            </w:r>
            <w:r w:rsidRPr="00137FC9">
              <w:t>]?</w:t>
            </w:r>
          </w:p>
          <w:p w:rsidR="007B4E02" w:rsidRDefault="00722F8C" w:rsidP="00722F8C">
            <w:pPr>
              <w:pStyle w:val="TableText"/>
              <w:spacing w:after="120"/>
            </w:pPr>
            <w:r>
              <w:tab/>
            </w:r>
            <w:r w:rsidR="007B4E02" w:rsidRPr="00722F8C">
              <w:rPr>
                <w:i/>
              </w:rPr>
              <w:t>Your best estimate is fine.</w:t>
            </w:r>
            <w:r w:rsidR="007B4E02">
              <w:t xml:space="preserve"> (New)</w:t>
            </w:r>
          </w:p>
          <w:p w:rsidR="00722F8C" w:rsidRPr="00722F8C" w:rsidRDefault="00722F8C" w:rsidP="00722F8C">
            <w:pPr>
              <w:pStyle w:val="TableText"/>
              <w:ind w:left="425"/>
              <w:rPr>
                <w:rFonts w:asciiTheme="majorHAnsi" w:hAnsiTheme="majorHAnsi"/>
                <w:szCs w:val="18"/>
              </w:rPr>
            </w:pPr>
            <w:r w:rsidRPr="00722F8C">
              <w:rPr>
                <w:rFonts w:asciiTheme="majorHAnsi" w:hAnsiTheme="majorHAnsi"/>
                <w:szCs w:val="18"/>
              </w:rPr>
              <w:t>____/____</w:t>
            </w:r>
          </w:p>
          <w:p w:rsidR="00722F8C" w:rsidRPr="00722F8C" w:rsidRDefault="00722F8C" w:rsidP="00722F8C">
            <w:pPr>
              <w:pStyle w:val="TableText"/>
              <w:ind w:left="425"/>
              <w:rPr>
                <w:rFonts w:asciiTheme="majorHAnsi" w:hAnsiTheme="majorHAnsi"/>
                <w:szCs w:val="18"/>
              </w:rPr>
            </w:pPr>
            <w:r w:rsidRPr="00722F8C">
              <w:rPr>
                <w:rFonts w:asciiTheme="majorHAnsi" w:hAnsiTheme="majorHAnsi"/>
                <w:szCs w:val="18"/>
              </w:rPr>
              <w:t>(MM/YYYY)</w:t>
            </w:r>
          </w:p>
          <w:p w:rsidR="00722F8C" w:rsidRDefault="00722F8C" w:rsidP="00722F8C">
            <w:pPr>
              <w:pStyle w:val="TableText"/>
              <w:ind w:left="425"/>
            </w:pPr>
            <w:r w:rsidRPr="00132F2E">
              <w:sym w:font="Wingdings" w:char="F06D"/>
            </w:r>
            <w:r w:rsidRPr="00132F2E">
              <w:tab/>
            </w:r>
            <w:r>
              <w:t>Don’t know</w:t>
            </w:r>
          </w:p>
          <w:p w:rsidR="007B4E02" w:rsidRPr="000F1167" w:rsidRDefault="007B4E02" w:rsidP="00722F8C">
            <w:pPr>
              <w:pStyle w:val="TableText"/>
              <w:spacing w:before="120" w:after="120"/>
              <w:ind w:left="425" w:hanging="425"/>
            </w:pPr>
            <w:r>
              <w:t>B3.</w:t>
            </w:r>
            <w:r>
              <w:tab/>
              <w:t xml:space="preserve">When did [ORG NAME] become part of the CAN with </w:t>
            </w:r>
            <w:r w:rsidRPr="00137FC9">
              <w:t>[</w:t>
            </w:r>
            <w:r>
              <w:t>Healthy Start Grantee</w:t>
            </w:r>
            <w:r w:rsidRPr="00137FC9">
              <w:t>]</w:t>
            </w:r>
            <w:r>
              <w:t xml:space="preserve"> and other organizations in the community</w:t>
            </w:r>
            <w:r w:rsidRPr="00137FC9">
              <w:t>?</w:t>
            </w:r>
            <w:r>
              <w:t xml:space="preserve">  Your best estimate is fine. Please include a date after June 2014 to reflect the newest cycle of the Healthy Start project. If your organizations participated in the CAN prior to June 2014, please enter 06/2014. (New)</w:t>
            </w:r>
            <w:r>
              <w:tab/>
            </w:r>
          </w:p>
          <w:p w:rsidR="00722F8C" w:rsidRPr="00722F8C" w:rsidRDefault="00722F8C" w:rsidP="00722F8C">
            <w:pPr>
              <w:pStyle w:val="TableText"/>
              <w:ind w:left="425"/>
              <w:rPr>
                <w:rFonts w:asciiTheme="majorHAnsi" w:hAnsiTheme="majorHAnsi"/>
                <w:szCs w:val="18"/>
              </w:rPr>
            </w:pPr>
            <w:r w:rsidRPr="00722F8C">
              <w:rPr>
                <w:rFonts w:asciiTheme="majorHAnsi" w:hAnsiTheme="majorHAnsi"/>
                <w:szCs w:val="18"/>
              </w:rPr>
              <w:t>____/____</w:t>
            </w:r>
          </w:p>
          <w:p w:rsidR="00722F8C" w:rsidRPr="00722F8C" w:rsidRDefault="00722F8C" w:rsidP="00722F8C">
            <w:pPr>
              <w:pStyle w:val="TableText"/>
              <w:ind w:left="425"/>
              <w:rPr>
                <w:rFonts w:asciiTheme="majorHAnsi" w:hAnsiTheme="majorHAnsi"/>
                <w:szCs w:val="18"/>
              </w:rPr>
            </w:pPr>
            <w:r w:rsidRPr="00722F8C">
              <w:rPr>
                <w:rFonts w:asciiTheme="majorHAnsi" w:hAnsiTheme="majorHAnsi"/>
                <w:szCs w:val="18"/>
              </w:rPr>
              <w:t>(MM/YYYY)</w:t>
            </w:r>
          </w:p>
          <w:p w:rsidR="00722F8C" w:rsidRDefault="00722F8C" w:rsidP="00722F8C">
            <w:pPr>
              <w:pStyle w:val="TableText"/>
              <w:ind w:left="425"/>
            </w:pPr>
            <w:r w:rsidRPr="00132F2E">
              <w:sym w:font="Wingdings" w:char="F06D"/>
            </w:r>
            <w:r w:rsidRPr="00132F2E">
              <w:tab/>
            </w:r>
            <w:r>
              <w:t>Don’t know</w:t>
            </w:r>
          </w:p>
          <w:p w:rsidR="007B4E02" w:rsidRPr="00FD7100" w:rsidRDefault="007B4E02" w:rsidP="00005270">
            <w:pPr>
              <w:pStyle w:val="TableText"/>
              <w:rPr>
                <w:rFonts w:ascii="Arial" w:hAnsi="Arial"/>
                <w:color w:val="000000"/>
              </w:rPr>
            </w:pPr>
          </w:p>
        </w:tc>
      </w:tr>
    </w:tbl>
    <w:p w:rsidR="007B4E02" w:rsidRPr="00F46D84" w:rsidRDefault="005D27EA" w:rsidP="00722F8C">
      <w:pPr>
        <w:pStyle w:val="Heading3"/>
        <w:spacing w:before="360"/>
      </w:pPr>
      <w:r>
        <w:lastRenderedPageBreak/>
        <w:t>3</w:t>
      </w:r>
      <w:r w:rsidR="007B4E02" w:rsidRPr="00FD7100">
        <w:t>.</w:t>
      </w:r>
      <w:r w:rsidR="00722F8C">
        <w:tab/>
      </w:r>
      <w:r w:rsidR="00B215A6" w:rsidRPr="00B215A6">
        <w:t>Deletion of A6 (Organization’s Budget)</w:t>
      </w:r>
    </w:p>
    <w:p w:rsidR="007B4E02" w:rsidRPr="00601832" w:rsidRDefault="007B4E02" w:rsidP="00722F8C">
      <w:pPr>
        <w:pStyle w:val="NormalSS"/>
      </w:pPr>
      <w:r>
        <w:t>R</w:t>
      </w:r>
      <w:r w:rsidRPr="00601832">
        <w:t>espondents</w:t>
      </w:r>
      <w:r>
        <w:t xml:space="preserve"> are asked</w:t>
      </w:r>
      <w:r w:rsidRPr="00601832">
        <w:t xml:space="preserve"> about their organization’s annual budget</w:t>
      </w:r>
      <w:r>
        <w:t xml:space="preserve"> in Item A6</w:t>
      </w:r>
      <w:r w:rsidRPr="00601832">
        <w:t>.</w:t>
      </w:r>
    </w:p>
    <w:p w:rsidR="007B4E02" w:rsidRDefault="007B4E02" w:rsidP="00722F8C">
      <w:pPr>
        <w:pStyle w:val="NormalSS"/>
        <w:spacing w:after="0"/>
      </w:pPr>
      <w:r>
        <w:t>A6.</w:t>
      </w:r>
      <w:r>
        <w:tab/>
        <w:t xml:space="preserve">What is [ORG NAME]’s annual budget? </w:t>
      </w:r>
    </w:p>
    <w:p w:rsidR="007B4E02" w:rsidRPr="00722F8C" w:rsidRDefault="007B4E02" w:rsidP="00722F8C">
      <w:pPr>
        <w:pStyle w:val="NormalSS"/>
        <w:spacing w:after="0"/>
        <w:rPr>
          <w:i/>
          <w:noProof/>
        </w:rPr>
      </w:pPr>
      <w:r w:rsidRPr="00722F8C">
        <w:rPr>
          <w:i/>
        </w:rPr>
        <w:tab/>
      </w:r>
      <w:r w:rsidRPr="00722F8C">
        <w:rPr>
          <w:i/>
          <w:noProof/>
        </w:rPr>
        <w:t>Your best estimate is fine.</w:t>
      </w:r>
    </w:p>
    <w:p w:rsidR="007B4E02" w:rsidRPr="00115EF4" w:rsidRDefault="007B4E02" w:rsidP="00722F8C">
      <w:pPr>
        <w:spacing w:after="240" w:line="240" w:lineRule="auto"/>
        <w:ind w:firstLine="0"/>
        <w:rPr>
          <w:rFonts w:ascii="Arial" w:hAnsi="Arial" w:cs="Arial"/>
          <w:b/>
          <w:color w:val="000000"/>
          <w:highlight w:val="yellow"/>
        </w:rPr>
      </w:pPr>
      <w:r>
        <w:rPr>
          <w:rFonts w:ascii="Arial" w:hAnsi="Arial" w:cs="Arial"/>
          <w:i/>
          <w:iCs/>
          <w:noProof/>
          <w:sz w:val="22"/>
        </w:rPr>
        <w:tab/>
      </w:r>
      <w:r w:rsidR="00722F8C">
        <w:rPr>
          <w:rFonts w:ascii="Arial" w:hAnsi="Arial" w:cs="Arial"/>
          <w:i/>
          <w:iCs/>
          <w:noProof/>
          <w:sz w:val="22"/>
        </w:rPr>
        <w:tab/>
      </w:r>
      <w:r>
        <w:rPr>
          <w:rFonts w:ascii="Arial" w:hAnsi="Arial" w:cs="Arial"/>
          <w:i/>
          <w:iCs/>
          <w:noProof/>
          <w:sz w:val="22"/>
        </w:rPr>
        <w:t>$______________________</w:t>
      </w:r>
    </w:p>
    <w:p w:rsidR="007B4E02" w:rsidRPr="003D4479" w:rsidRDefault="007B4E02" w:rsidP="00722F8C">
      <w:pPr>
        <w:pStyle w:val="NormalSS"/>
      </w:pPr>
      <w:r w:rsidRPr="003D4479">
        <w:t>We found that</w:t>
      </w:r>
      <w:r>
        <w:t xml:space="preserve"> only one out of five respondents answered the question with confidence</w:t>
      </w:r>
      <w:r w:rsidR="005658A4">
        <w:t>—</w:t>
      </w:r>
      <w:r w:rsidRPr="003D4479">
        <w:t xml:space="preserve">three respondents were unable to answer </w:t>
      </w:r>
      <w:r>
        <w:t>this item</w:t>
      </w:r>
      <w:r w:rsidRPr="003D4479">
        <w:t xml:space="preserve"> and one respondent answered the question but indicated lack of confidence in the response provided. Given our doubts that the question will yield useful data, we recommend deleting the question to reduce overall length of the survey</w:t>
      </w:r>
      <w:r>
        <w:t xml:space="preserve"> and burden on the respondent</w:t>
      </w:r>
      <w:r w:rsidRPr="003D4479">
        <w:t>.</w:t>
      </w:r>
    </w:p>
    <w:p w:rsidR="007B4E02" w:rsidRPr="00F46D84" w:rsidRDefault="005D27EA" w:rsidP="00722F8C">
      <w:pPr>
        <w:pStyle w:val="Heading3"/>
      </w:pPr>
      <w:r>
        <w:lastRenderedPageBreak/>
        <w:t>4</w:t>
      </w:r>
      <w:r w:rsidR="007B4E02" w:rsidRPr="00FD7100">
        <w:t>.</w:t>
      </w:r>
      <w:r w:rsidR="00722F8C">
        <w:tab/>
      </w:r>
      <w:r w:rsidR="00B215A6" w:rsidRPr="00B215A6">
        <w:t>B3 Clarification</w:t>
      </w:r>
    </w:p>
    <w:p w:rsidR="007B4E02" w:rsidRPr="004E6D06" w:rsidRDefault="007B4E02" w:rsidP="00722F8C">
      <w:pPr>
        <w:pStyle w:val="NormalSS"/>
      </w:pPr>
      <w:r>
        <w:t>In Item B3, respondents are asked about the length of participation in the CAN</w:t>
      </w:r>
      <w:r w:rsidRPr="004E6D06">
        <w:t xml:space="preserve">. For the pretest, we revised the wording to ask how long the respondents’ organizations have participated in the </w:t>
      </w:r>
      <w:r w:rsidRPr="005C17DC">
        <w:rPr>
          <w:i/>
        </w:rPr>
        <w:t>consortium</w:t>
      </w:r>
      <w:r>
        <w:t xml:space="preserve"> instead of asking about the CAN</w:t>
      </w:r>
      <w:r w:rsidRPr="004E6D06">
        <w:t xml:space="preserve">. All </w:t>
      </w:r>
      <w:r>
        <w:t>but one respondent</w:t>
      </w:r>
      <w:r w:rsidRPr="004E6D06">
        <w:t xml:space="preserve"> were able to identify the month and year that their organization began participating.</w:t>
      </w:r>
      <w:r>
        <w:t xml:space="preserve"> </w:t>
      </w:r>
      <w:r w:rsidRPr="004E6D06">
        <w:t>Alt</w:t>
      </w:r>
      <w:r>
        <w:t>hough respondents seem to understand the text during the pretest</w:t>
      </w:r>
      <w:r w:rsidRPr="004E6D06">
        <w:t xml:space="preserve">, we </w:t>
      </w:r>
      <w:r>
        <w:t xml:space="preserve">are </w:t>
      </w:r>
      <w:r w:rsidRPr="004E6D06">
        <w:t xml:space="preserve">concerned </w:t>
      </w:r>
      <w:r>
        <w:t>that the question might be interpreted differently once we change the text back to “CAN</w:t>
      </w:r>
      <w:r w:rsidR="005658A4">
        <w:t>.</w:t>
      </w:r>
      <w:r>
        <w:t>. Specifically, for Healthy Start grantees that are funded again under the new funding opportunity and simply convert the consortium to a CAN, we are unsure whether CAN survey respondents would be able to distinguish activities between the two funding cycles (and thus provide the date that they began participating in the consortium). In order to eliminate potential confusion, we recommend adding the instructions below. This additional text would be accompanied with a range check that would generate an error message if the respondent tried to enter a date prior to 09/2014.</w:t>
      </w:r>
    </w:p>
    <w:p w:rsidR="007B4E02" w:rsidRPr="006C3F11" w:rsidRDefault="007B4E02" w:rsidP="007B4E02">
      <w:pPr>
        <w:spacing w:line="240" w:lineRule="auto"/>
        <w:ind w:firstLine="0"/>
        <w:rPr>
          <w:rFonts w:ascii="Arial" w:hAnsi="Arial" w:cs="Arial"/>
          <w:b/>
          <w:color w:val="000000"/>
        </w:rPr>
      </w:pPr>
      <w:r w:rsidRPr="006C3F11">
        <w:rPr>
          <w:rFonts w:ascii="Arial" w:hAnsi="Arial" w:cs="Arial"/>
          <w:b/>
          <w:color w:val="000000"/>
        </w:rPr>
        <w:t xml:space="preserve">Proposed Revisions to B3 </w:t>
      </w:r>
    </w:p>
    <w:tbl>
      <w:tblPr>
        <w:tblStyle w:val="SMPRTableBlack"/>
        <w:tblW w:w="0" w:type="auto"/>
        <w:tblLook w:val="04A0" w:firstRow="1" w:lastRow="0" w:firstColumn="1" w:lastColumn="0" w:noHBand="0" w:noVBand="1"/>
      </w:tblPr>
      <w:tblGrid>
        <w:gridCol w:w="4642"/>
        <w:gridCol w:w="4819"/>
      </w:tblGrid>
      <w:tr w:rsidR="007B4E02" w:rsidRPr="00115EF4" w:rsidTr="00722F8C">
        <w:trPr>
          <w:cnfStyle w:val="100000000000" w:firstRow="1" w:lastRow="0" w:firstColumn="0" w:lastColumn="0" w:oddVBand="0" w:evenVBand="0" w:oddHBand="0" w:evenHBand="0" w:firstRowFirstColumn="0" w:firstRowLastColumn="0" w:lastRowFirstColumn="0" w:lastRowLastColumn="0"/>
        </w:trPr>
        <w:tc>
          <w:tcPr>
            <w:tcW w:w="4698" w:type="dxa"/>
          </w:tcPr>
          <w:p w:rsidR="007B4E02" w:rsidRPr="006C3F11" w:rsidRDefault="007B4E02" w:rsidP="00722F8C">
            <w:pPr>
              <w:pStyle w:val="TableHeaderLeft"/>
            </w:pPr>
            <w:r w:rsidRPr="006C3F11">
              <w:t>Original Question Text</w:t>
            </w:r>
          </w:p>
        </w:tc>
        <w:tc>
          <w:tcPr>
            <w:tcW w:w="4878" w:type="dxa"/>
          </w:tcPr>
          <w:p w:rsidR="007B4E02" w:rsidRPr="006C3F11" w:rsidRDefault="007B4E02" w:rsidP="00722F8C">
            <w:pPr>
              <w:pStyle w:val="TableHeaderCenter"/>
            </w:pPr>
            <w:r w:rsidRPr="006C3F11">
              <w:t>Revised Question Text</w:t>
            </w:r>
          </w:p>
        </w:tc>
      </w:tr>
      <w:tr w:rsidR="007B4E02" w:rsidRPr="00FD7100" w:rsidTr="00722F8C">
        <w:tc>
          <w:tcPr>
            <w:tcW w:w="4698" w:type="dxa"/>
          </w:tcPr>
          <w:p w:rsidR="00722F8C" w:rsidRDefault="007B4E02" w:rsidP="00722F8C">
            <w:pPr>
              <w:pStyle w:val="TableText"/>
              <w:spacing w:before="120" w:after="120"/>
              <w:ind w:left="425" w:hanging="425"/>
            </w:pPr>
            <w:r>
              <w:t>B3.</w:t>
            </w:r>
            <w:r>
              <w:tab/>
              <w:t xml:space="preserve">When did [ORG NAME] become part of the CAN with </w:t>
            </w:r>
            <w:r w:rsidRPr="00137FC9">
              <w:t>[</w:t>
            </w:r>
            <w:r>
              <w:t>Healthy Start Grantee</w:t>
            </w:r>
            <w:r w:rsidRPr="00137FC9">
              <w:t>]</w:t>
            </w:r>
            <w:r>
              <w:t xml:space="preserve"> and other organizations in the community</w:t>
            </w:r>
            <w:r w:rsidRPr="00137FC9">
              <w:t>?</w:t>
            </w:r>
            <w:r>
              <w:t xml:space="preserve">  </w:t>
            </w:r>
          </w:p>
          <w:p w:rsidR="007B4E02" w:rsidRPr="00722F8C" w:rsidRDefault="00722F8C" w:rsidP="00722F8C">
            <w:pPr>
              <w:pStyle w:val="TableText"/>
              <w:spacing w:before="120" w:after="120"/>
              <w:ind w:left="425" w:hanging="425"/>
              <w:rPr>
                <w:i/>
              </w:rPr>
            </w:pPr>
            <w:r>
              <w:tab/>
            </w:r>
            <w:r w:rsidR="007B4E02" w:rsidRPr="00722F8C">
              <w:rPr>
                <w:i/>
              </w:rPr>
              <w:t>Your best estimate is fine.</w:t>
            </w:r>
          </w:p>
          <w:p w:rsidR="007B4E02" w:rsidRPr="00722F8C" w:rsidRDefault="007B4E02" w:rsidP="00722F8C">
            <w:pPr>
              <w:tabs>
                <w:tab w:val="clear" w:pos="432"/>
                <w:tab w:val="left" w:pos="360"/>
              </w:tabs>
              <w:spacing w:line="240" w:lineRule="auto"/>
              <w:ind w:left="425" w:firstLine="0"/>
              <w:contextualSpacing/>
              <w:rPr>
                <w:rFonts w:asciiTheme="majorHAnsi" w:hAnsiTheme="majorHAnsi" w:cs="Arial"/>
                <w:sz w:val="18"/>
                <w:szCs w:val="18"/>
              </w:rPr>
            </w:pPr>
            <w:r w:rsidRPr="00722F8C">
              <w:rPr>
                <w:rFonts w:asciiTheme="majorHAnsi" w:hAnsiTheme="majorHAnsi" w:cs="Arial"/>
                <w:sz w:val="18"/>
                <w:szCs w:val="18"/>
              </w:rPr>
              <w:t>____/____</w:t>
            </w:r>
          </w:p>
          <w:p w:rsidR="007B4E02" w:rsidRPr="00115EF4" w:rsidRDefault="007B4E02" w:rsidP="00722F8C">
            <w:pPr>
              <w:tabs>
                <w:tab w:val="clear" w:pos="432"/>
                <w:tab w:val="left" w:pos="360"/>
              </w:tabs>
              <w:spacing w:line="240" w:lineRule="auto"/>
              <w:ind w:left="425" w:firstLine="0"/>
              <w:contextualSpacing/>
              <w:rPr>
                <w:rFonts w:ascii="Arial" w:hAnsi="Arial" w:cs="Arial"/>
                <w:color w:val="000000"/>
                <w:sz w:val="22"/>
                <w:szCs w:val="22"/>
                <w:highlight w:val="yellow"/>
              </w:rPr>
            </w:pPr>
            <w:r w:rsidRPr="00722F8C">
              <w:rPr>
                <w:rFonts w:asciiTheme="majorHAnsi" w:hAnsiTheme="majorHAnsi" w:cs="Arial"/>
                <w:sz w:val="18"/>
                <w:szCs w:val="18"/>
              </w:rPr>
              <w:t>(MM/YYYY)</w:t>
            </w:r>
          </w:p>
        </w:tc>
        <w:tc>
          <w:tcPr>
            <w:tcW w:w="4878" w:type="dxa"/>
          </w:tcPr>
          <w:p w:rsidR="00722F8C" w:rsidRDefault="007B4E02" w:rsidP="00722F8C">
            <w:pPr>
              <w:pStyle w:val="TableText"/>
              <w:spacing w:before="120" w:after="120"/>
              <w:ind w:left="425" w:hanging="425"/>
            </w:pPr>
            <w:r>
              <w:t>B3.</w:t>
            </w:r>
            <w:r>
              <w:tab/>
              <w:t xml:space="preserve">When did [ORG NAME] become part of the CAN with </w:t>
            </w:r>
            <w:r w:rsidRPr="00137FC9">
              <w:t>[</w:t>
            </w:r>
            <w:r>
              <w:t>Healthy Start Grantee</w:t>
            </w:r>
            <w:r w:rsidRPr="00137FC9">
              <w:t>]</w:t>
            </w:r>
            <w:r>
              <w:t xml:space="preserve"> and other organizations in the community</w:t>
            </w:r>
            <w:r w:rsidRPr="00137FC9">
              <w:t>?</w:t>
            </w:r>
            <w:r>
              <w:t xml:space="preserve"> </w:t>
            </w:r>
          </w:p>
          <w:p w:rsidR="007B4E02" w:rsidRPr="00722F8C" w:rsidRDefault="00722F8C" w:rsidP="00722F8C">
            <w:pPr>
              <w:pStyle w:val="TableText"/>
              <w:spacing w:before="120" w:after="120"/>
              <w:ind w:left="425" w:hanging="425"/>
              <w:rPr>
                <w:i/>
              </w:rPr>
            </w:pPr>
            <w:r>
              <w:tab/>
            </w:r>
            <w:r w:rsidR="007B4E02" w:rsidRPr="00722F8C">
              <w:rPr>
                <w:i/>
              </w:rPr>
              <w:t xml:space="preserve">Your best estimate is fine. </w:t>
            </w:r>
          </w:p>
          <w:p w:rsidR="007B4E02" w:rsidRPr="000F1167" w:rsidRDefault="007B4E02" w:rsidP="00722F8C">
            <w:pPr>
              <w:pStyle w:val="TableText"/>
              <w:spacing w:after="120"/>
              <w:ind w:left="425" w:hanging="425"/>
            </w:pPr>
            <w:r>
              <w:tab/>
            </w:r>
            <w:r w:rsidRPr="009126D8">
              <w:t xml:space="preserve">Please include a date on or after </w:t>
            </w:r>
            <w:r>
              <w:t>June</w:t>
            </w:r>
            <w:r w:rsidRPr="009126D8">
              <w:t xml:space="preserve"> 2014 to reflect the your participation in the CAN under the newest cycle of the Healthy Start project</w:t>
            </w:r>
            <w:r>
              <w:t xml:space="preserve">. </w:t>
            </w:r>
          </w:p>
          <w:p w:rsidR="007B4E02" w:rsidRPr="00722F8C" w:rsidRDefault="007B4E02" w:rsidP="00722F8C">
            <w:pPr>
              <w:tabs>
                <w:tab w:val="clear" w:pos="432"/>
                <w:tab w:val="left" w:pos="360"/>
              </w:tabs>
              <w:spacing w:line="240" w:lineRule="auto"/>
              <w:ind w:left="425" w:firstLine="0"/>
              <w:contextualSpacing/>
              <w:rPr>
                <w:rFonts w:asciiTheme="majorHAnsi" w:hAnsiTheme="majorHAnsi" w:cs="Arial"/>
                <w:sz w:val="18"/>
                <w:szCs w:val="18"/>
              </w:rPr>
            </w:pPr>
            <w:r w:rsidRPr="00722F8C">
              <w:rPr>
                <w:rFonts w:asciiTheme="majorHAnsi" w:hAnsiTheme="majorHAnsi" w:cs="Arial"/>
                <w:sz w:val="18"/>
                <w:szCs w:val="18"/>
              </w:rPr>
              <w:t>____/____</w:t>
            </w:r>
          </w:p>
          <w:p w:rsidR="007B4E02" w:rsidRPr="00722F8C" w:rsidRDefault="007B4E02" w:rsidP="00722F8C">
            <w:pPr>
              <w:tabs>
                <w:tab w:val="clear" w:pos="432"/>
                <w:tab w:val="left" w:pos="360"/>
              </w:tabs>
              <w:spacing w:line="240" w:lineRule="auto"/>
              <w:ind w:left="425" w:firstLine="0"/>
              <w:contextualSpacing/>
              <w:rPr>
                <w:rFonts w:asciiTheme="majorHAnsi" w:hAnsiTheme="majorHAnsi" w:cs="Arial"/>
                <w:sz w:val="18"/>
                <w:szCs w:val="18"/>
              </w:rPr>
            </w:pPr>
            <w:r w:rsidRPr="00722F8C">
              <w:rPr>
                <w:rFonts w:asciiTheme="majorHAnsi" w:hAnsiTheme="majorHAnsi" w:cs="Arial"/>
                <w:sz w:val="18"/>
                <w:szCs w:val="18"/>
              </w:rPr>
              <w:t>(MM/YYYY)</w:t>
            </w:r>
          </w:p>
          <w:p w:rsidR="007B4E02" w:rsidRPr="00FD7100" w:rsidRDefault="007B4E02" w:rsidP="00722F8C">
            <w:pPr>
              <w:tabs>
                <w:tab w:val="clear" w:pos="432"/>
                <w:tab w:val="left" w:pos="360"/>
              </w:tabs>
              <w:spacing w:after="60" w:line="240" w:lineRule="auto"/>
              <w:ind w:left="425" w:firstLine="0"/>
              <w:contextualSpacing/>
              <w:rPr>
                <w:rFonts w:ascii="Arial" w:hAnsi="Arial" w:cs="Arial"/>
                <w:color w:val="000000"/>
              </w:rPr>
            </w:pPr>
            <w:r w:rsidRPr="00722F8C">
              <w:rPr>
                <w:rFonts w:asciiTheme="majorHAnsi" w:hAnsiTheme="majorHAnsi" w:cs="Arial"/>
                <w:sz w:val="18"/>
                <w:szCs w:val="18"/>
              </w:rPr>
              <w:sym w:font="Wingdings" w:char="F06D"/>
            </w:r>
            <w:r w:rsidRPr="00722F8C">
              <w:rPr>
                <w:rFonts w:asciiTheme="majorHAnsi" w:hAnsiTheme="majorHAnsi" w:cs="Arial"/>
                <w:sz w:val="18"/>
                <w:szCs w:val="18"/>
              </w:rPr>
              <w:tab/>
              <w:t>Don’t know</w:t>
            </w:r>
          </w:p>
        </w:tc>
      </w:tr>
    </w:tbl>
    <w:p w:rsidR="00B215A6" w:rsidRPr="00B215A6" w:rsidRDefault="005D27EA" w:rsidP="00722F8C">
      <w:pPr>
        <w:pStyle w:val="Heading3"/>
        <w:spacing w:before="360"/>
      </w:pPr>
      <w:r>
        <w:t>5.</w:t>
      </w:r>
      <w:r w:rsidR="00722F8C">
        <w:tab/>
      </w:r>
      <w:r w:rsidR="00B215A6" w:rsidRPr="00B215A6">
        <w:t xml:space="preserve">C1 Clarification </w:t>
      </w:r>
    </w:p>
    <w:p w:rsidR="007B4E02" w:rsidRPr="003708BA" w:rsidRDefault="007B4E02" w:rsidP="00722F8C">
      <w:pPr>
        <w:pStyle w:val="NormalSS"/>
        <w:rPr>
          <w:b/>
        </w:rPr>
      </w:pPr>
      <w:r w:rsidRPr="003708BA">
        <w:t xml:space="preserve">Respondents </w:t>
      </w:r>
      <w:r>
        <w:t xml:space="preserve">found the wording of </w:t>
      </w:r>
      <w:r w:rsidRPr="003708BA">
        <w:t>item C1</w:t>
      </w:r>
      <w:r>
        <w:t xml:space="preserve"> ambiguous. In this question,</w:t>
      </w:r>
      <w:r w:rsidRPr="003708BA">
        <w:t xml:space="preserve"> respondents </w:t>
      </w:r>
      <w:r>
        <w:t xml:space="preserve">are asked </w:t>
      </w:r>
      <w:r w:rsidRPr="003708BA">
        <w:t xml:space="preserve">to select up to </w:t>
      </w:r>
      <w:r w:rsidR="005658A4">
        <w:t>10</w:t>
      </w:r>
      <w:r w:rsidRPr="003708BA">
        <w:t xml:space="preserve"> organizations with which their organization</w:t>
      </w:r>
      <w:r>
        <w:t xml:space="preserve"> collaborates. Respondents who </w:t>
      </w:r>
      <w:r w:rsidRPr="003708BA">
        <w:t>work for very large organizations with multiple departments (like a County Health Department) said they were not sure which organizations on the list work</w:t>
      </w:r>
      <w:r w:rsidR="005658A4">
        <w:t>ed</w:t>
      </w:r>
      <w:r w:rsidRPr="003708BA">
        <w:t xml:space="preserve"> most closely with their organization. In attempt to </w:t>
      </w:r>
      <w:r>
        <w:t>reduce ambiguity</w:t>
      </w:r>
      <w:r w:rsidRPr="003708BA">
        <w:t>, we added a note advising respondents to only take into consideration their knowledge of their organization</w:t>
      </w:r>
      <w:r>
        <w:t>.</w:t>
      </w:r>
    </w:p>
    <w:p w:rsidR="00722F8C" w:rsidRDefault="00722F8C">
      <w:pPr>
        <w:tabs>
          <w:tab w:val="clear" w:pos="432"/>
        </w:tabs>
        <w:spacing w:line="240" w:lineRule="auto"/>
        <w:ind w:firstLine="0"/>
        <w:jc w:val="left"/>
        <w:rPr>
          <w:rFonts w:ascii="Lucida Sans" w:hAnsi="Lucida Sans"/>
          <w:b/>
          <w:sz w:val="18"/>
        </w:rPr>
      </w:pPr>
      <w:r>
        <w:br w:type="page"/>
      </w:r>
    </w:p>
    <w:p w:rsidR="007B4E02" w:rsidRPr="00FB59FA" w:rsidRDefault="007B4E02" w:rsidP="00722F8C">
      <w:pPr>
        <w:pStyle w:val="MarkforTableHeading"/>
      </w:pPr>
      <w:r w:rsidRPr="00FB59FA">
        <w:lastRenderedPageBreak/>
        <w:t>Proposed Revisions to C1</w:t>
      </w:r>
    </w:p>
    <w:tbl>
      <w:tblPr>
        <w:tblStyle w:val="SMPRTableBlack"/>
        <w:tblW w:w="9623" w:type="dxa"/>
        <w:tblLook w:val="04A0" w:firstRow="1" w:lastRow="0" w:firstColumn="1" w:lastColumn="0" w:noHBand="0" w:noVBand="1"/>
      </w:tblPr>
      <w:tblGrid>
        <w:gridCol w:w="4730"/>
        <w:gridCol w:w="4893"/>
      </w:tblGrid>
      <w:tr w:rsidR="007B4E02" w:rsidRPr="00115EF4" w:rsidTr="00722F8C">
        <w:trPr>
          <w:cnfStyle w:val="100000000000" w:firstRow="1" w:lastRow="0" w:firstColumn="0" w:lastColumn="0" w:oddVBand="0" w:evenVBand="0" w:oddHBand="0" w:evenHBand="0" w:firstRowFirstColumn="0" w:firstRowLastColumn="0" w:lastRowFirstColumn="0" w:lastRowLastColumn="0"/>
        </w:trPr>
        <w:tc>
          <w:tcPr>
            <w:tcW w:w="4730" w:type="dxa"/>
          </w:tcPr>
          <w:p w:rsidR="007B4E02" w:rsidRPr="00FB59FA" w:rsidRDefault="007B4E02" w:rsidP="00722F8C">
            <w:pPr>
              <w:pStyle w:val="TableHeaderLeft"/>
            </w:pPr>
            <w:r w:rsidRPr="00FB59FA">
              <w:t>Original Question Text</w:t>
            </w:r>
          </w:p>
        </w:tc>
        <w:tc>
          <w:tcPr>
            <w:tcW w:w="4893" w:type="dxa"/>
          </w:tcPr>
          <w:p w:rsidR="007B4E02" w:rsidRPr="00FB59FA" w:rsidRDefault="007B4E02" w:rsidP="00722F8C">
            <w:pPr>
              <w:pStyle w:val="TableHeaderCenter"/>
            </w:pPr>
            <w:r w:rsidRPr="00FB59FA">
              <w:t>Revised Question Text</w:t>
            </w:r>
          </w:p>
        </w:tc>
      </w:tr>
      <w:tr w:rsidR="007B4E02" w:rsidRPr="00FD7100" w:rsidTr="00722F8C">
        <w:tc>
          <w:tcPr>
            <w:tcW w:w="4730" w:type="dxa"/>
          </w:tcPr>
          <w:p w:rsidR="007B4E02" w:rsidRDefault="007B4E02" w:rsidP="00722F8C">
            <w:pPr>
              <w:pStyle w:val="TableText"/>
              <w:spacing w:before="120" w:after="120"/>
              <w:ind w:left="425" w:hanging="425"/>
            </w:pPr>
            <w:r w:rsidRPr="00EE515C">
              <w:t>C1</w:t>
            </w:r>
            <w:r>
              <w:t>.</w:t>
            </w:r>
            <w:r w:rsidRPr="00EE515C">
              <w:tab/>
            </w:r>
            <w:r w:rsidRPr="00722F8C">
              <w:rPr>
                <w:i/>
              </w:rPr>
              <w:t>Collaboration</w:t>
            </w:r>
            <w:r w:rsidRPr="0078663F">
              <w:t xml:space="preserve"> can be defined as any joint planning, service coordination, cost-sharing initiatives, or other activities in which your organizations worked together toward a common goal.</w:t>
            </w:r>
          </w:p>
          <w:p w:rsidR="007B4E02" w:rsidRDefault="007B4E02" w:rsidP="00722F8C">
            <w:pPr>
              <w:pStyle w:val="TableText"/>
              <w:spacing w:before="120" w:after="120"/>
              <w:ind w:left="425" w:hanging="425"/>
            </w:pPr>
            <w:r>
              <w:tab/>
              <w:t xml:space="preserve">From the list of CAN members below, please select </w:t>
            </w:r>
            <w:r w:rsidRPr="0078663F">
              <w:t>up to 10 organizations</w:t>
            </w:r>
            <w:r>
              <w:t xml:space="preserve"> with which [ORG NAME] collaborated during the past 12 months. If [ORG NAME] collaborated with more than 10 organizations, select the 10 with which [ORG NAME] collaborated most closely. (New)</w:t>
            </w:r>
          </w:p>
          <w:p w:rsidR="007B4E02" w:rsidRPr="00722F8C" w:rsidRDefault="00722F8C" w:rsidP="00722F8C">
            <w:pPr>
              <w:pStyle w:val="TableText"/>
              <w:spacing w:before="120" w:after="120"/>
              <w:ind w:left="425" w:hanging="425"/>
              <w:rPr>
                <w:i/>
              </w:rPr>
            </w:pPr>
            <w:r>
              <w:rPr>
                <w:i/>
              </w:rPr>
              <w:tab/>
            </w:r>
            <w:r w:rsidR="007B4E02" w:rsidRPr="00722F8C">
              <w:rPr>
                <w:i/>
              </w:rPr>
              <w:t>Select 10 organizations.</w:t>
            </w:r>
          </w:p>
          <w:p w:rsidR="007B4E02" w:rsidRPr="0078663F" w:rsidRDefault="007B4E02" w:rsidP="00722F8C">
            <w:pPr>
              <w:pStyle w:val="TableText"/>
              <w:ind w:left="425"/>
            </w:pPr>
            <w:r>
              <w:t>[FILL  FROM LIST PROVIDED BY HEALTH START]</w:t>
            </w:r>
          </w:p>
          <w:p w:rsidR="007B4E02" w:rsidRDefault="007B4E02" w:rsidP="00722F8C">
            <w:pPr>
              <w:pStyle w:val="TableText"/>
              <w:ind w:left="425"/>
            </w:pPr>
            <w:r>
              <w:t>[FILL CAN MEMBER #1]</w:t>
            </w:r>
            <w:r w:rsidRPr="00132F2E">
              <w:t xml:space="preserve"> </w:t>
            </w:r>
          </w:p>
          <w:p w:rsidR="007B4E02" w:rsidRDefault="007B4E02" w:rsidP="00722F8C">
            <w:pPr>
              <w:pStyle w:val="TableText"/>
              <w:ind w:left="425"/>
            </w:pPr>
            <w:r>
              <w:t xml:space="preserve">[FILL CAN MEMBER #2] </w:t>
            </w:r>
          </w:p>
          <w:p w:rsidR="007B4E02" w:rsidRDefault="007B4E02" w:rsidP="00722F8C">
            <w:pPr>
              <w:pStyle w:val="TableText"/>
              <w:ind w:left="425"/>
            </w:pPr>
            <w:r>
              <w:t>[FILL CAN MEMBER #3]</w:t>
            </w:r>
          </w:p>
          <w:p w:rsidR="007B4E02" w:rsidRDefault="007B4E02" w:rsidP="00722F8C">
            <w:pPr>
              <w:pStyle w:val="TableText"/>
              <w:ind w:left="425"/>
            </w:pPr>
            <w:r>
              <w:t xml:space="preserve">[FILL CAN MEMBER #4] </w:t>
            </w:r>
          </w:p>
          <w:p w:rsidR="007B4E02" w:rsidRDefault="007B4E02" w:rsidP="00722F8C">
            <w:pPr>
              <w:pStyle w:val="TableText"/>
              <w:ind w:left="425"/>
            </w:pPr>
            <w:r>
              <w:t xml:space="preserve">[FILL CAN MEMBER #5] </w:t>
            </w:r>
          </w:p>
          <w:p w:rsidR="007B4E02" w:rsidRDefault="007B4E02" w:rsidP="00722F8C">
            <w:pPr>
              <w:pStyle w:val="TableText"/>
              <w:ind w:left="425"/>
            </w:pPr>
            <w:r>
              <w:t xml:space="preserve">[FILL CAN MEMBER #6] </w:t>
            </w:r>
          </w:p>
          <w:p w:rsidR="007B4E02" w:rsidRDefault="007B4E02" w:rsidP="00722F8C">
            <w:pPr>
              <w:pStyle w:val="TableText"/>
              <w:ind w:left="425"/>
            </w:pPr>
            <w:r>
              <w:t xml:space="preserve">[FILL CAN MEMBER #7] </w:t>
            </w:r>
          </w:p>
          <w:p w:rsidR="007B4E02" w:rsidRDefault="007B4E02" w:rsidP="00722F8C">
            <w:pPr>
              <w:pStyle w:val="TableText"/>
              <w:ind w:left="425"/>
            </w:pPr>
            <w:r>
              <w:t xml:space="preserve">[FILL CAN MEMBER #8] </w:t>
            </w:r>
          </w:p>
          <w:p w:rsidR="007B4E02" w:rsidRDefault="007B4E02" w:rsidP="00722F8C">
            <w:pPr>
              <w:pStyle w:val="TableText"/>
              <w:ind w:left="425"/>
            </w:pPr>
            <w:r>
              <w:t xml:space="preserve">[FILL CAN MEMBER #9] </w:t>
            </w:r>
          </w:p>
          <w:p w:rsidR="007B4E02" w:rsidRDefault="007B4E02" w:rsidP="00722F8C">
            <w:pPr>
              <w:pStyle w:val="TableText"/>
              <w:ind w:left="425"/>
            </w:pPr>
            <w:r>
              <w:t xml:space="preserve">[FILL CAN MEMBER #10] </w:t>
            </w:r>
          </w:p>
          <w:p w:rsidR="007B4E02" w:rsidRPr="00115EF4" w:rsidRDefault="007B4E02" w:rsidP="00722F8C">
            <w:pPr>
              <w:pStyle w:val="TableText"/>
              <w:ind w:left="425"/>
              <w:rPr>
                <w:rFonts w:ascii="Arial" w:hAnsi="Arial"/>
                <w:highlight w:val="yellow"/>
              </w:rPr>
            </w:pPr>
            <w:r>
              <w:t xml:space="preserve">[FILL CAN MEMBER #n] </w:t>
            </w:r>
          </w:p>
        </w:tc>
        <w:tc>
          <w:tcPr>
            <w:tcW w:w="4893" w:type="dxa"/>
          </w:tcPr>
          <w:p w:rsidR="007B4E02" w:rsidRPr="0078663F" w:rsidRDefault="007B4E02" w:rsidP="00722F8C">
            <w:pPr>
              <w:pStyle w:val="TableText"/>
              <w:spacing w:before="120" w:after="120"/>
              <w:ind w:left="425" w:hanging="425"/>
            </w:pPr>
            <w:r w:rsidRPr="00EE515C">
              <w:t>C1</w:t>
            </w:r>
            <w:r>
              <w:t>.</w:t>
            </w:r>
            <w:r w:rsidRPr="00EE515C">
              <w:tab/>
            </w:r>
            <w:r w:rsidRPr="00722F8C">
              <w:rPr>
                <w:i/>
              </w:rPr>
              <w:t>Collaboration</w:t>
            </w:r>
            <w:r w:rsidRPr="0078663F">
              <w:t xml:space="preserve"> can be defined as any joint planning, service coordination, cost-sharing initiatives, or other activities in which your organizations worked together toward a common goal.</w:t>
            </w:r>
          </w:p>
          <w:p w:rsidR="007B4E02" w:rsidRDefault="007B4E02" w:rsidP="00722F8C">
            <w:pPr>
              <w:pStyle w:val="TableText"/>
              <w:spacing w:after="120"/>
              <w:ind w:left="464" w:hanging="464"/>
            </w:pPr>
            <w:r>
              <w:tab/>
              <w:t xml:space="preserve">Based on your knowledge of your organization, please select </w:t>
            </w:r>
            <w:r w:rsidRPr="0078663F">
              <w:t>up to 10 organizations</w:t>
            </w:r>
            <w:r>
              <w:t xml:space="preserve"> from the list of CAN members below with which [ORG NAME] collaborated during the past 12 months. If [ORG NAME] collaborated with more than 10 organizations, select the 10 with which [ORG NAME] collaborated most closely. (New)</w:t>
            </w:r>
          </w:p>
          <w:p w:rsidR="007B4E02" w:rsidRPr="00722F8C" w:rsidRDefault="00722F8C" w:rsidP="00722F8C">
            <w:pPr>
              <w:pStyle w:val="TableText"/>
              <w:spacing w:after="120"/>
              <w:rPr>
                <w:i/>
              </w:rPr>
            </w:pPr>
            <w:r>
              <w:rPr>
                <w:i/>
              </w:rPr>
              <w:tab/>
            </w:r>
            <w:r w:rsidR="007B4E02" w:rsidRPr="00722F8C">
              <w:rPr>
                <w:i/>
              </w:rPr>
              <w:t>Select 10 organizations.</w:t>
            </w:r>
          </w:p>
          <w:p w:rsidR="007B4E02" w:rsidRPr="0078663F" w:rsidRDefault="007B4E02" w:rsidP="00722F8C">
            <w:pPr>
              <w:pStyle w:val="TableText"/>
              <w:ind w:left="464"/>
            </w:pPr>
            <w:r>
              <w:t>[FILL  FROM LIST PROVIDED BY HEALTH START]</w:t>
            </w:r>
          </w:p>
          <w:p w:rsidR="007B4E02" w:rsidRDefault="007B4E02" w:rsidP="00722F8C">
            <w:pPr>
              <w:pStyle w:val="TableText"/>
              <w:ind w:left="464"/>
            </w:pPr>
            <w:r>
              <w:t>[FILL CAN MEMBER #1]</w:t>
            </w:r>
            <w:r w:rsidRPr="00132F2E">
              <w:t xml:space="preserve"> </w:t>
            </w:r>
          </w:p>
          <w:p w:rsidR="007B4E02" w:rsidRDefault="007B4E02" w:rsidP="00722F8C">
            <w:pPr>
              <w:pStyle w:val="TableText"/>
              <w:ind w:left="464"/>
            </w:pPr>
            <w:r>
              <w:t xml:space="preserve">[FILL CAN MEMBER #2] </w:t>
            </w:r>
          </w:p>
          <w:p w:rsidR="007B4E02" w:rsidRDefault="007B4E02" w:rsidP="00722F8C">
            <w:pPr>
              <w:pStyle w:val="TableText"/>
              <w:ind w:left="464"/>
            </w:pPr>
            <w:r>
              <w:t>[FILL CAN MEMBER #3]</w:t>
            </w:r>
          </w:p>
          <w:p w:rsidR="007B4E02" w:rsidRDefault="007B4E02" w:rsidP="00722F8C">
            <w:pPr>
              <w:pStyle w:val="TableText"/>
              <w:ind w:left="464"/>
            </w:pPr>
            <w:r>
              <w:t xml:space="preserve">[FILL CAN MEMBER #4] </w:t>
            </w:r>
          </w:p>
          <w:p w:rsidR="007B4E02" w:rsidRDefault="007B4E02" w:rsidP="00722F8C">
            <w:pPr>
              <w:pStyle w:val="TableText"/>
              <w:ind w:left="464"/>
            </w:pPr>
            <w:r>
              <w:t xml:space="preserve">[FILL CAN MEMBER #5] </w:t>
            </w:r>
          </w:p>
          <w:p w:rsidR="007B4E02" w:rsidRDefault="007B4E02" w:rsidP="00722F8C">
            <w:pPr>
              <w:pStyle w:val="TableText"/>
              <w:ind w:left="464"/>
            </w:pPr>
            <w:r>
              <w:t xml:space="preserve">[FILL CAN MEMBER #6] </w:t>
            </w:r>
          </w:p>
          <w:p w:rsidR="007B4E02" w:rsidRDefault="007B4E02" w:rsidP="00722F8C">
            <w:pPr>
              <w:pStyle w:val="TableText"/>
              <w:ind w:left="464"/>
            </w:pPr>
            <w:r>
              <w:t xml:space="preserve">[FILL CAN MEMBER #7] </w:t>
            </w:r>
          </w:p>
          <w:p w:rsidR="007B4E02" w:rsidRDefault="007B4E02" w:rsidP="00722F8C">
            <w:pPr>
              <w:pStyle w:val="TableText"/>
              <w:ind w:left="464"/>
            </w:pPr>
            <w:r>
              <w:t xml:space="preserve">[FILL CAN MEMBER #8] </w:t>
            </w:r>
          </w:p>
          <w:p w:rsidR="007B4E02" w:rsidRDefault="007B4E02" w:rsidP="00722F8C">
            <w:pPr>
              <w:pStyle w:val="TableText"/>
              <w:ind w:left="464"/>
            </w:pPr>
            <w:r>
              <w:t xml:space="preserve">[FILL CAN MEMBER #9] </w:t>
            </w:r>
          </w:p>
          <w:p w:rsidR="007B4E02" w:rsidRDefault="007B4E02" w:rsidP="00722F8C">
            <w:pPr>
              <w:pStyle w:val="TableText"/>
              <w:ind w:left="464"/>
            </w:pPr>
            <w:r>
              <w:t xml:space="preserve">[FILL CAN MEMBER #10] </w:t>
            </w:r>
          </w:p>
          <w:p w:rsidR="007B4E02" w:rsidRPr="00FD7100" w:rsidRDefault="007B4E02" w:rsidP="00722F8C">
            <w:pPr>
              <w:pStyle w:val="TableText"/>
              <w:spacing w:after="120"/>
              <w:ind w:left="464"/>
              <w:rPr>
                <w:rFonts w:ascii="Arial" w:hAnsi="Arial"/>
              </w:rPr>
            </w:pPr>
            <w:r>
              <w:t xml:space="preserve">[FILL CAN MEMBER #n] </w:t>
            </w:r>
          </w:p>
        </w:tc>
      </w:tr>
    </w:tbl>
    <w:p w:rsidR="00B215A6" w:rsidRPr="00B215A6" w:rsidRDefault="005D27EA" w:rsidP="00722F8C">
      <w:pPr>
        <w:pStyle w:val="Heading3"/>
        <w:spacing w:before="360"/>
      </w:pPr>
      <w:r>
        <w:t>6</w:t>
      </w:r>
      <w:r w:rsidR="00B215A6" w:rsidRPr="00B215A6">
        <w:t>.</w:t>
      </w:r>
      <w:r w:rsidR="00722F8C">
        <w:tab/>
      </w:r>
      <w:r w:rsidR="00B215A6" w:rsidRPr="00B215A6">
        <w:t>Deletion of “Add-In” Responses in Section C (C2, C3, C4)</w:t>
      </w:r>
    </w:p>
    <w:p w:rsidR="007B4E02" w:rsidRDefault="007B4E02" w:rsidP="00722F8C">
      <w:pPr>
        <w:pStyle w:val="NormalSS"/>
      </w:pPr>
      <w:r>
        <w:t>Items C2, C3 and C4 currently allow respondents to list names of organizations not on CAN with whom they partner. Below is the unrevised wording of C2:</w:t>
      </w:r>
    </w:p>
    <w:p w:rsidR="00722F8C" w:rsidRDefault="00722F8C">
      <w:pPr>
        <w:tabs>
          <w:tab w:val="clear" w:pos="432"/>
        </w:tabs>
        <w:spacing w:line="240" w:lineRule="auto"/>
        <w:ind w:firstLine="0"/>
        <w:jc w:val="left"/>
        <w:rPr>
          <w:rFonts w:ascii="Arial" w:hAnsi="Arial" w:cs="Arial"/>
          <w:sz w:val="20"/>
        </w:rPr>
      </w:pPr>
      <w:r>
        <w:rPr>
          <w:rFonts w:ascii="Arial" w:hAnsi="Arial"/>
          <w:sz w:val="20"/>
        </w:rPr>
        <w:br w:type="page"/>
      </w:r>
    </w:p>
    <w:p w:rsidR="007B4E02" w:rsidRPr="00722F8C" w:rsidRDefault="007B4E02" w:rsidP="00722F8C">
      <w:pPr>
        <w:pStyle w:val="NormalSS"/>
        <w:tabs>
          <w:tab w:val="clear" w:pos="432"/>
        </w:tabs>
        <w:spacing w:after="120"/>
        <w:ind w:left="900" w:hanging="450"/>
        <w:rPr>
          <w:rFonts w:ascii="Arial" w:hAnsi="Arial"/>
          <w:sz w:val="20"/>
        </w:rPr>
      </w:pPr>
      <w:r w:rsidRPr="00722F8C">
        <w:rPr>
          <w:rFonts w:ascii="Arial" w:hAnsi="Arial"/>
          <w:sz w:val="20"/>
        </w:rPr>
        <w:lastRenderedPageBreak/>
        <w:t>C2.</w:t>
      </w:r>
      <w:r w:rsidRPr="00722F8C">
        <w:rPr>
          <w:rFonts w:ascii="Arial" w:hAnsi="Arial"/>
          <w:sz w:val="20"/>
        </w:rPr>
        <w:tab/>
        <w:t xml:space="preserve">During the past 12 months, in which of the following ways did [ORG NAME] </w:t>
      </w:r>
      <w:r w:rsidRPr="00722F8C">
        <w:rPr>
          <w:rFonts w:ascii="Arial" w:hAnsi="Arial"/>
          <w:sz w:val="20"/>
          <w:u w:val="single"/>
        </w:rPr>
        <w:t>formally</w:t>
      </w:r>
      <w:r w:rsidRPr="00722F8C">
        <w:rPr>
          <w:rFonts w:ascii="Arial" w:hAnsi="Arial"/>
          <w:sz w:val="20"/>
        </w:rPr>
        <w:t xml:space="preserve"> and/or </w:t>
      </w:r>
      <w:r w:rsidRPr="00722F8C">
        <w:rPr>
          <w:rFonts w:ascii="Arial" w:hAnsi="Arial"/>
          <w:sz w:val="20"/>
          <w:u w:val="single"/>
        </w:rPr>
        <w:t>informally</w:t>
      </w:r>
      <w:r w:rsidRPr="00722F8C">
        <w:rPr>
          <w:rFonts w:ascii="Arial" w:hAnsi="Arial"/>
          <w:sz w:val="20"/>
        </w:rPr>
        <w:t xml:space="preserve"> partner with [Healthy Start Grantee] and the other CAN members?</w:t>
      </w:r>
      <w:r w:rsidRPr="00722F8C">
        <w:rPr>
          <w:rFonts w:ascii="Arial" w:hAnsi="Arial"/>
          <w:sz w:val="20"/>
        </w:rPr>
        <w:tab/>
      </w:r>
    </w:p>
    <w:p w:rsidR="007B4E02" w:rsidRPr="00722F8C" w:rsidRDefault="007B4E02" w:rsidP="00722F8C">
      <w:pPr>
        <w:pStyle w:val="NormalSS"/>
        <w:tabs>
          <w:tab w:val="clear" w:pos="432"/>
        </w:tabs>
        <w:spacing w:after="120"/>
        <w:ind w:left="900" w:hanging="36"/>
        <w:rPr>
          <w:rFonts w:ascii="Arial" w:hAnsi="Arial"/>
          <w:sz w:val="20"/>
        </w:rPr>
      </w:pPr>
      <w:r w:rsidRPr="00722F8C">
        <w:rPr>
          <w:rFonts w:ascii="Arial" w:hAnsi="Arial"/>
          <w:sz w:val="20"/>
        </w:rPr>
        <w:t xml:space="preserve">If [ORG NAME] was involved in these activities with additional agencies in the community who are </w:t>
      </w:r>
      <w:r w:rsidRPr="00722F8C">
        <w:rPr>
          <w:rFonts w:ascii="Arial" w:hAnsi="Arial"/>
          <w:sz w:val="20"/>
          <w:u w:val="single"/>
        </w:rPr>
        <w:t>not</w:t>
      </w:r>
      <w:r w:rsidRPr="00722F8C">
        <w:rPr>
          <w:rFonts w:ascii="Arial" w:hAnsi="Arial"/>
          <w:sz w:val="20"/>
        </w:rPr>
        <w:t xml:space="preserve"> CAN members, please list the names of those organizations in the spaces provided at the end and indicate which ways your organization partnered with them. </w:t>
      </w:r>
    </w:p>
    <w:tbl>
      <w:tblPr>
        <w:tblW w:w="4902" w:type="pct"/>
        <w:tblInd w:w="108" w:type="dxa"/>
        <w:tblLayout w:type="fixed"/>
        <w:tblLook w:val="0000" w:firstRow="0" w:lastRow="0" w:firstColumn="0" w:lastColumn="0" w:noHBand="0" w:noVBand="0"/>
      </w:tblPr>
      <w:tblGrid>
        <w:gridCol w:w="236"/>
        <w:gridCol w:w="3234"/>
        <w:gridCol w:w="494"/>
        <w:gridCol w:w="494"/>
        <w:gridCol w:w="494"/>
        <w:gridCol w:w="494"/>
        <w:gridCol w:w="494"/>
        <w:gridCol w:w="494"/>
        <w:gridCol w:w="494"/>
        <w:gridCol w:w="494"/>
        <w:gridCol w:w="494"/>
        <w:gridCol w:w="494"/>
        <w:gridCol w:w="494"/>
        <w:gridCol w:w="484"/>
      </w:tblGrid>
      <w:tr w:rsidR="007B4E02" w:rsidRPr="008770D2" w:rsidTr="00722F8C">
        <w:trPr>
          <w:trHeight w:val="20"/>
          <w:tblHeader/>
        </w:trPr>
        <w:tc>
          <w:tcPr>
            <w:tcW w:w="1849" w:type="pct"/>
            <w:gridSpan w:val="2"/>
            <w:tcBorders>
              <w:bottom w:val="single" w:sz="4" w:space="0" w:color="auto"/>
            </w:tcBorders>
            <w:vAlign w:val="bottom"/>
          </w:tcPr>
          <w:p w:rsidR="007B4E02" w:rsidRDefault="007B4E02" w:rsidP="00722F8C">
            <w:pPr>
              <w:pStyle w:val="NormalSS"/>
              <w:spacing w:after="0"/>
            </w:pPr>
          </w:p>
        </w:tc>
        <w:tc>
          <w:tcPr>
            <w:tcW w:w="3151" w:type="pct"/>
            <w:gridSpan w:val="12"/>
            <w:tcBorders>
              <w:bottom w:val="single" w:sz="4" w:space="0" w:color="auto"/>
            </w:tcBorders>
            <w:shd w:val="clear" w:color="auto" w:fill="FFFFFF" w:themeFill="background1"/>
            <w:vAlign w:val="bottom"/>
          </w:tcPr>
          <w:p w:rsidR="007B4E02" w:rsidRPr="008770D2" w:rsidRDefault="007B4E02" w:rsidP="00722F8C">
            <w:pPr>
              <w:pStyle w:val="NormalSS"/>
              <w:spacing w:after="0"/>
              <w:jc w:val="center"/>
            </w:pPr>
            <w:r>
              <w:t>SELECT</w:t>
            </w:r>
            <w:r w:rsidRPr="008770D2">
              <w:t xml:space="preserve"> ALL THAT APPLY</w:t>
            </w:r>
          </w:p>
        </w:tc>
      </w:tr>
      <w:tr w:rsidR="007B4E02" w:rsidRPr="000A5031" w:rsidTr="00722F8C">
        <w:trPr>
          <w:tblHeader/>
        </w:trPr>
        <w:tc>
          <w:tcPr>
            <w:tcW w:w="1849" w:type="pct"/>
            <w:gridSpan w:val="2"/>
            <w:tcBorders>
              <w:top w:val="single" w:sz="4" w:space="0" w:color="auto"/>
              <w:left w:val="single" w:sz="4" w:space="0" w:color="auto"/>
              <w:bottom w:val="single" w:sz="4" w:space="0" w:color="auto"/>
              <w:right w:val="single" w:sz="4" w:space="0" w:color="auto"/>
            </w:tcBorders>
            <w:vAlign w:val="bottom"/>
          </w:tcPr>
          <w:p w:rsidR="007B4E02" w:rsidRDefault="007B4E02" w:rsidP="00722F8C">
            <w:pPr>
              <w:pStyle w:val="NormalSS"/>
              <w:spacing w:after="0"/>
              <w:ind w:firstLine="0"/>
              <w:rPr>
                <w:sz w:val="16"/>
              </w:rPr>
            </w:pPr>
            <w:r w:rsidRPr="00722F8C">
              <w:rPr>
                <w:sz w:val="20"/>
              </w:rPr>
              <w:t>Community Action Network Members</w:t>
            </w:r>
          </w:p>
        </w:tc>
        <w:tc>
          <w:tcPr>
            <w:tcW w:w="787"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7B4E02" w:rsidP="00722F8C">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Signed formal memorandum of understanding with organization</w:t>
            </w:r>
          </w:p>
        </w:tc>
        <w:tc>
          <w:tcPr>
            <w:tcW w:w="788"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7B4E02" w:rsidP="00722F8C">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Met with organization for joint planning outside of CAN meetings</w:t>
            </w:r>
          </w:p>
        </w:tc>
        <w:tc>
          <w:tcPr>
            <w:tcW w:w="789"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7B4E02" w:rsidP="00722F8C">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Participated in collaborative group or working group with organization in addition to the CAN</w:t>
            </w:r>
          </w:p>
        </w:tc>
        <w:tc>
          <w:tcPr>
            <w:tcW w:w="786"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7B4E02" w:rsidP="00722F8C">
            <w:pPr>
              <w:tabs>
                <w:tab w:val="clear" w:pos="432"/>
                <w:tab w:val="left" w:pos="576"/>
                <w:tab w:val="left" w:pos="990"/>
              </w:tabs>
              <w:spacing w:before="60" w:line="240" w:lineRule="auto"/>
              <w:ind w:firstLine="0"/>
              <w:jc w:val="center"/>
              <w:rPr>
                <w:rFonts w:ascii="Arial Narrow" w:hAnsi="Arial Narrow" w:cs="Arial"/>
                <w:b/>
                <w:bCs/>
                <w:sz w:val="16"/>
                <w:szCs w:val="16"/>
              </w:rPr>
            </w:pPr>
            <w:r w:rsidRPr="008A7428">
              <w:rPr>
                <w:rFonts w:ascii="Arial Narrow" w:hAnsi="Arial Narrow" w:cs="Arial"/>
                <w:b/>
                <w:bCs/>
                <w:sz w:val="16"/>
                <w:szCs w:val="16"/>
              </w:rPr>
              <w:t>Submitted joint grant proposal</w:t>
            </w: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shd w:val="clear" w:color="auto" w:fill="auto"/>
            <w:vAlign w:val="bottom"/>
          </w:tcPr>
          <w:p w:rsidR="007B4E02" w:rsidRPr="00722F8C" w:rsidRDefault="007B4E02" w:rsidP="00722F8C">
            <w:pPr>
              <w:pStyle w:val="NormalSS"/>
              <w:spacing w:after="0"/>
              <w:ind w:firstLine="0"/>
              <w:rPr>
                <w:rFonts w:ascii="Arial" w:hAnsi="Arial"/>
                <w:sz w:val="18"/>
              </w:rPr>
            </w:pPr>
            <w:r w:rsidRPr="00722F8C">
              <w:rPr>
                <w:rFonts w:ascii="Arial" w:hAnsi="Arial"/>
                <w:sz w:val="18"/>
                <w:highlight w:val="green"/>
              </w:rPr>
              <w:t>[LIST OF CAN MEMBERS FROM C1]</w:t>
            </w: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722F8C" w:rsidRDefault="007B4E02" w:rsidP="00722F8C">
            <w:pPr>
              <w:pStyle w:val="NormalSS"/>
              <w:spacing w:after="0"/>
              <w:ind w:firstLine="0"/>
              <w:rPr>
                <w:rFonts w:ascii="Arial" w:hAnsi="Arial"/>
                <w:sz w:val="18"/>
              </w:rPr>
            </w:pPr>
            <w:r w:rsidRPr="00722F8C">
              <w:rPr>
                <w:rFonts w:ascii="Arial" w:hAnsi="Arial"/>
                <w:sz w:val="18"/>
              </w:rPr>
              <w:t>[Healthy Start Grantee]</w:t>
            </w: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A9018C"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A9018C"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4E412E"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4E412E"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Pr="00435A89" w:rsidRDefault="007B4E02" w:rsidP="00722F8C">
            <w:pPr>
              <w:pStyle w:val="NormalSS"/>
              <w:spacing w:after="0"/>
            </w:pPr>
          </w:p>
        </w:tc>
        <w:tc>
          <w:tcPr>
            <w:tcW w:w="1723" w:type="pct"/>
            <w:shd w:val="clear" w:color="auto" w:fill="auto"/>
            <w:vAlign w:val="bottom"/>
          </w:tcPr>
          <w:p w:rsidR="007B4E02" w:rsidRPr="00722F8C" w:rsidRDefault="007B4E02" w:rsidP="00722F8C">
            <w:pPr>
              <w:pStyle w:val="NormalSS"/>
              <w:spacing w:after="0"/>
              <w:ind w:firstLine="0"/>
              <w:jc w:val="left"/>
              <w:rPr>
                <w:rFonts w:ascii="Arial" w:hAnsi="Arial"/>
                <w:sz w:val="18"/>
              </w:rPr>
            </w:pPr>
            <w:r w:rsidRPr="00722F8C">
              <w:rPr>
                <w:rFonts w:ascii="Arial" w:hAnsi="Arial"/>
                <w:sz w:val="18"/>
              </w:rPr>
              <w:t>Other community agencies</w:t>
            </w:r>
            <w:r w:rsidR="00722F8C" w:rsidRPr="00722F8C">
              <w:rPr>
                <w:rFonts w:ascii="Arial" w:hAnsi="Arial"/>
                <w:sz w:val="18"/>
              </w:rPr>
              <w:t xml:space="preserve"> </w:t>
            </w:r>
            <w:r w:rsidRPr="00722F8C">
              <w:rPr>
                <w:rFonts w:ascii="Arial" w:hAnsi="Arial"/>
                <w:i/>
                <w:iCs/>
                <w:sz w:val="18"/>
              </w:rPr>
              <w:t>(Please specify)</w:t>
            </w: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4E412E"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4E412E" w:rsidRDefault="007B4E02" w:rsidP="00722F8C">
            <w:pPr>
              <w:pStyle w:val="NormalSS"/>
              <w:spacing w:after="0"/>
            </w:pPr>
          </w:p>
        </w:tc>
      </w:tr>
      <w:tr w:rsidR="007B4E02" w:rsidRPr="00A9018C" w:rsidTr="00722F8C">
        <w:trPr>
          <w:cantSplit/>
        </w:trPr>
        <w:tc>
          <w:tcPr>
            <w:tcW w:w="126" w:type="pct"/>
            <w:tcBorders>
              <w:left w:val="single" w:sz="4" w:space="0" w:color="auto"/>
              <w:bottom w:val="single" w:sz="4" w:space="0" w:color="auto"/>
            </w:tcBorders>
            <w:shd w:val="clear" w:color="auto" w:fill="FFFFFF" w:themeFill="background1"/>
            <w:vAlign w:val="bottom"/>
          </w:tcPr>
          <w:p w:rsidR="007B4E02" w:rsidRDefault="007B4E02" w:rsidP="00722F8C">
            <w:pPr>
              <w:pStyle w:val="NormalSS"/>
              <w:spacing w:after="0"/>
            </w:pPr>
          </w:p>
        </w:tc>
        <w:tc>
          <w:tcPr>
            <w:tcW w:w="1723" w:type="pct"/>
            <w:tcBorders>
              <w:top w:val="single" w:sz="4" w:space="0" w:color="auto"/>
              <w:bottom w:val="single" w:sz="4" w:space="0" w:color="auto"/>
            </w:tcBorders>
            <w:shd w:val="clear" w:color="auto" w:fill="FFFFFF" w:themeFill="background1"/>
            <w:vAlign w:val="bottom"/>
          </w:tcPr>
          <w:p w:rsidR="007B4E02" w:rsidRPr="00A9018C" w:rsidRDefault="007B4E02" w:rsidP="00722F8C">
            <w:pPr>
              <w:pStyle w:val="NormalSS"/>
              <w:spacing w:after="0"/>
            </w:pPr>
          </w:p>
        </w:tc>
        <w:tc>
          <w:tcPr>
            <w:tcW w:w="263" w:type="pct"/>
            <w:tcBorders>
              <w:bottom w:val="single" w:sz="4" w:space="0" w:color="auto"/>
            </w:tcBorders>
            <w:shd w:val="clear" w:color="auto" w:fill="FFFFFF" w:themeFill="background1"/>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FFFFFF" w:themeFill="background1"/>
            <w:vAlign w:val="bottom"/>
          </w:tcPr>
          <w:p w:rsidR="007B4E02" w:rsidRPr="00AA3B1A" w:rsidRDefault="007B4E02" w:rsidP="00722F8C">
            <w:pPr>
              <w:pStyle w:val="NormalSS"/>
              <w:spacing w:after="0"/>
              <w:rPr>
                <w:rFonts w:ascii="Arial" w:hAnsi="Arial"/>
                <w:sz w:val="16"/>
                <w:szCs w:val="16"/>
              </w:rPr>
            </w:pPr>
          </w:p>
        </w:tc>
        <w:tc>
          <w:tcPr>
            <w:tcW w:w="263" w:type="pct"/>
            <w:tcBorders>
              <w:bottom w:val="single" w:sz="4" w:space="0" w:color="auto"/>
            </w:tcBorders>
            <w:shd w:val="clear" w:color="auto" w:fill="FFFFFF" w:themeFill="background1"/>
            <w:vAlign w:val="bottom"/>
          </w:tcPr>
          <w:p w:rsidR="007B4E02" w:rsidRPr="00AA3B1A" w:rsidRDefault="007B4E02" w:rsidP="00722F8C">
            <w:pPr>
              <w:pStyle w:val="NormalSS"/>
              <w:spacing w:after="0"/>
              <w:rPr>
                <w:rFonts w:ascii="Arial" w:hAnsi="Arial"/>
                <w:sz w:val="16"/>
                <w:szCs w:val="16"/>
              </w:rPr>
            </w:pPr>
          </w:p>
        </w:tc>
        <w:tc>
          <w:tcPr>
            <w:tcW w:w="263" w:type="pct"/>
            <w:tcBorders>
              <w:bottom w:val="single" w:sz="4" w:space="0" w:color="auto"/>
            </w:tcBorders>
            <w:shd w:val="clear" w:color="auto" w:fill="FFFFFF" w:themeFill="background1"/>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FFFFFF" w:themeFill="background1"/>
            <w:vAlign w:val="bottom"/>
          </w:tcPr>
          <w:p w:rsidR="007B4E02" w:rsidRPr="00AA3B1A" w:rsidRDefault="007B4E02" w:rsidP="00722F8C">
            <w:pPr>
              <w:pStyle w:val="NormalSS"/>
              <w:spacing w:after="0"/>
              <w:rPr>
                <w:rFonts w:ascii="Arial" w:hAnsi="Arial"/>
                <w:sz w:val="16"/>
                <w:szCs w:val="16"/>
              </w:rPr>
            </w:pPr>
          </w:p>
        </w:tc>
        <w:tc>
          <w:tcPr>
            <w:tcW w:w="263" w:type="pct"/>
            <w:tcBorders>
              <w:bottom w:val="single" w:sz="4" w:space="0" w:color="auto"/>
            </w:tcBorders>
            <w:shd w:val="clear" w:color="auto" w:fill="FFFFFF" w:themeFill="background1"/>
            <w:vAlign w:val="bottom"/>
          </w:tcPr>
          <w:p w:rsidR="007B4E02" w:rsidRPr="00AA3B1A" w:rsidRDefault="007B4E02" w:rsidP="00722F8C">
            <w:pPr>
              <w:pStyle w:val="NormalSS"/>
              <w:spacing w:after="0"/>
              <w:rPr>
                <w:rFonts w:ascii="Arial" w:hAnsi="Arial"/>
                <w:sz w:val="16"/>
                <w:szCs w:val="16"/>
              </w:rPr>
            </w:pPr>
          </w:p>
        </w:tc>
        <w:tc>
          <w:tcPr>
            <w:tcW w:w="263" w:type="pct"/>
            <w:tcBorders>
              <w:bottom w:val="single" w:sz="4" w:space="0" w:color="auto"/>
            </w:tcBorders>
            <w:shd w:val="clear" w:color="auto" w:fill="FFFFFF" w:themeFill="background1"/>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FFFFFF" w:themeFill="background1"/>
            <w:vAlign w:val="bottom"/>
          </w:tcPr>
          <w:p w:rsidR="007B4E02" w:rsidRPr="00A9018C" w:rsidRDefault="007B4E02" w:rsidP="00722F8C">
            <w:pPr>
              <w:pStyle w:val="NormalSS"/>
              <w:spacing w:after="0"/>
            </w:pPr>
          </w:p>
        </w:tc>
        <w:tc>
          <w:tcPr>
            <w:tcW w:w="263" w:type="pct"/>
            <w:tcBorders>
              <w:bottom w:val="single" w:sz="4" w:space="0" w:color="auto"/>
            </w:tcBorders>
            <w:shd w:val="clear" w:color="auto" w:fill="FFFFFF" w:themeFill="background1"/>
            <w:vAlign w:val="bottom"/>
          </w:tcPr>
          <w:p w:rsidR="007B4E02" w:rsidRPr="00A9018C" w:rsidRDefault="007B4E02" w:rsidP="00722F8C">
            <w:pPr>
              <w:pStyle w:val="NormalSS"/>
              <w:spacing w:after="0"/>
            </w:pPr>
          </w:p>
        </w:tc>
        <w:tc>
          <w:tcPr>
            <w:tcW w:w="263" w:type="pct"/>
            <w:tcBorders>
              <w:bottom w:val="single" w:sz="4" w:space="0" w:color="auto"/>
            </w:tcBorders>
            <w:shd w:val="clear" w:color="auto" w:fill="FFFFFF" w:themeFill="background1"/>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FFFFFF" w:themeFill="background1"/>
            <w:vAlign w:val="bottom"/>
          </w:tcPr>
          <w:p w:rsidR="007B4E02" w:rsidRPr="00A9018C" w:rsidRDefault="007B4E02" w:rsidP="00722F8C">
            <w:pPr>
              <w:pStyle w:val="NormalSS"/>
              <w:spacing w:after="0"/>
            </w:pPr>
          </w:p>
        </w:tc>
        <w:tc>
          <w:tcPr>
            <w:tcW w:w="260" w:type="pct"/>
            <w:tcBorders>
              <w:bottom w:val="single" w:sz="4" w:space="0" w:color="auto"/>
              <w:right w:val="single" w:sz="4" w:space="0" w:color="auto"/>
            </w:tcBorders>
            <w:shd w:val="clear" w:color="auto" w:fill="FFFFFF" w:themeFill="background1"/>
            <w:vAlign w:val="bottom"/>
          </w:tcPr>
          <w:p w:rsidR="007B4E02" w:rsidRPr="004E412E" w:rsidRDefault="007B4E02" w:rsidP="00722F8C">
            <w:pPr>
              <w:pStyle w:val="NormalSS"/>
              <w:spacing w:after="0"/>
            </w:pPr>
          </w:p>
        </w:tc>
      </w:tr>
    </w:tbl>
    <w:p w:rsidR="007B4E02" w:rsidRDefault="007B4E02" w:rsidP="00722F8C">
      <w:pPr>
        <w:pStyle w:val="NormalSS"/>
        <w:spacing w:before="360"/>
      </w:pPr>
      <w:r>
        <w:lastRenderedPageBreak/>
        <w:t xml:space="preserve">Of the five respondents, only one of the respondents used the additional lines to enter other organization names and </w:t>
      </w:r>
      <w:r w:rsidR="00B95044">
        <w:t xml:space="preserve">the respondent </w:t>
      </w:r>
      <w:r>
        <w:t xml:space="preserve">did this </w:t>
      </w:r>
      <w:r w:rsidR="00B95044">
        <w:t xml:space="preserve">only </w:t>
      </w:r>
      <w:r>
        <w:t>for item C2 because she found it to be burdensome to fill in the other organizations for other questions. Another respondent was confused by the additional lines. A third respondent mentioned that the organizations in C1 were fairly comprehensive and did not feel the need to use the additional space. Given respondents’ feedback, we recommend dropping the open-ended spaces where respondents can list additional organization</w:t>
      </w:r>
      <w:r w:rsidR="00B95044">
        <w:t>s</w:t>
      </w:r>
      <w:r>
        <w:t>, as very few respondents would likely use these lines. In addition, deleting the item will decrease the length of the survey and the burden on the respondent.</w:t>
      </w:r>
    </w:p>
    <w:tbl>
      <w:tblPr>
        <w:tblStyle w:val="SMPRTableBlack"/>
        <w:tblW w:w="9648" w:type="dxa"/>
        <w:tblLook w:val="04A0" w:firstRow="1" w:lastRow="0" w:firstColumn="1" w:lastColumn="0" w:noHBand="0" w:noVBand="1"/>
      </w:tblPr>
      <w:tblGrid>
        <w:gridCol w:w="9726"/>
      </w:tblGrid>
      <w:tr w:rsidR="007B4E02" w:rsidRPr="00115EF4" w:rsidTr="00AA3B1A">
        <w:trPr>
          <w:cnfStyle w:val="100000000000" w:firstRow="1" w:lastRow="0" w:firstColumn="0" w:lastColumn="0" w:oddVBand="0" w:evenVBand="0" w:oddHBand="0" w:evenHBand="0" w:firstRowFirstColumn="0" w:firstRowLastColumn="0" w:lastRowFirstColumn="0" w:lastRowLastColumn="0"/>
          <w:cantSplit/>
          <w:tblHeader/>
        </w:trPr>
        <w:tc>
          <w:tcPr>
            <w:tcW w:w="9648" w:type="dxa"/>
          </w:tcPr>
          <w:p w:rsidR="007B4E02" w:rsidRPr="00115EF4" w:rsidRDefault="007B4E02" w:rsidP="00722F8C">
            <w:pPr>
              <w:pStyle w:val="TableHeaderCenter"/>
              <w:rPr>
                <w:highlight w:val="yellow"/>
              </w:rPr>
            </w:pPr>
            <w:r w:rsidRPr="000D7C87">
              <w:t>Revised Question Text</w:t>
            </w:r>
          </w:p>
        </w:tc>
      </w:tr>
      <w:tr w:rsidR="007B4E02" w:rsidRPr="00FD7100" w:rsidTr="00AA3B1A">
        <w:trPr>
          <w:cantSplit/>
        </w:trPr>
        <w:tc>
          <w:tcPr>
            <w:tcW w:w="9648" w:type="dxa"/>
            <w:tcBorders>
              <w:top w:val="single" w:sz="2" w:space="0" w:color="auto"/>
              <w:bottom w:val="nil"/>
            </w:tcBorders>
          </w:tcPr>
          <w:p w:rsidR="007B4E02" w:rsidRPr="008A3152" w:rsidRDefault="007B4E02" w:rsidP="00722F8C">
            <w:pPr>
              <w:pStyle w:val="TableText"/>
              <w:spacing w:before="120" w:after="120"/>
              <w:ind w:left="425" w:hanging="360"/>
            </w:pPr>
            <w:r w:rsidRPr="00EE515C">
              <w:t>C</w:t>
            </w:r>
            <w:r>
              <w:t>2.</w:t>
            </w:r>
            <w:r w:rsidRPr="00EE515C">
              <w:tab/>
              <w:t xml:space="preserve">During the past 12 months, </w:t>
            </w:r>
            <w:r>
              <w:t xml:space="preserve">in </w:t>
            </w:r>
            <w:r w:rsidRPr="00EE515C">
              <w:t xml:space="preserve">which of the following ways did [ORG NAME] </w:t>
            </w:r>
            <w:r w:rsidRPr="006458BD">
              <w:rPr>
                <w:u w:val="single"/>
              </w:rPr>
              <w:t>formally</w:t>
            </w:r>
            <w:r w:rsidRPr="00EE515C">
              <w:t xml:space="preserve"> and/or </w:t>
            </w:r>
            <w:r w:rsidRPr="006458BD">
              <w:rPr>
                <w:u w:val="single"/>
              </w:rPr>
              <w:t>informally</w:t>
            </w:r>
            <w:r w:rsidRPr="00EE515C">
              <w:t xml:space="preserve"> partner with [</w:t>
            </w:r>
            <w:r>
              <w:t>Healthy Start Grantee</w:t>
            </w:r>
            <w:r w:rsidRPr="00545D32">
              <w:t>] and the other CAN members</w:t>
            </w:r>
          </w:p>
          <w:tbl>
            <w:tblPr>
              <w:tblW w:w="4902" w:type="pct"/>
              <w:tblInd w:w="108" w:type="dxa"/>
              <w:tblLook w:val="0000" w:firstRow="0" w:lastRow="0" w:firstColumn="0" w:lastColumn="0" w:noHBand="0" w:noVBand="0"/>
            </w:tblPr>
            <w:tblGrid>
              <w:gridCol w:w="229"/>
              <w:gridCol w:w="3220"/>
              <w:gridCol w:w="491"/>
              <w:gridCol w:w="491"/>
              <w:gridCol w:w="490"/>
              <w:gridCol w:w="490"/>
              <w:gridCol w:w="490"/>
              <w:gridCol w:w="492"/>
              <w:gridCol w:w="490"/>
              <w:gridCol w:w="490"/>
              <w:gridCol w:w="492"/>
              <w:gridCol w:w="490"/>
              <w:gridCol w:w="490"/>
              <w:gridCol w:w="479"/>
            </w:tblGrid>
            <w:tr w:rsidR="007B4E02" w:rsidRPr="008770D2" w:rsidTr="00AA3B1A">
              <w:trPr>
                <w:trHeight w:val="20"/>
              </w:trPr>
              <w:tc>
                <w:tcPr>
                  <w:tcW w:w="1847" w:type="pct"/>
                  <w:gridSpan w:val="2"/>
                  <w:tcBorders>
                    <w:bottom w:val="single" w:sz="4" w:space="0" w:color="auto"/>
                  </w:tcBorders>
                  <w:vAlign w:val="bottom"/>
                </w:tcPr>
                <w:p w:rsidR="007B4E02" w:rsidRDefault="007B4E02" w:rsidP="00722F8C">
                  <w:pPr>
                    <w:pStyle w:val="NormalSS"/>
                    <w:spacing w:after="0"/>
                    <w:jc w:val="center"/>
                  </w:pPr>
                </w:p>
              </w:tc>
              <w:tc>
                <w:tcPr>
                  <w:tcW w:w="3153" w:type="pct"/>
                  <w:gridSpan w:val="12"/>
                  <w:tcBorders>
                    <w:bottom w:val="single" w:sz="4" w:space="0" w:color="auto"/>
                  </w:tcBorders>
                  <w:shd w:val="clear" w:color="auto" w:fill="FFFFFF" w:themeFill="background1"/>
                  <w:vAlign w:val="bottom"/>
                </w:tcPr>
                <w:p w:rsidR="007B4E02" w:rsidRPr="008770D2" w:rsidRDefault="007B4E02" w:rsidP="00722F8C">
                  <w:pPr>
                    <w:pStyle w:val="NormalSS"/>
                    <w:spacing w:after="0"/>
                    <w:jc w:val="center"/>
                  </w:pPr>
                  <w:r>
                    <w:t>SELECT</w:t>
                  </w:r>
                  <w:r w:rsidRPr="008770D2">
                    <w:t xml:space="preserve"> ALL THAT APPLY</w:t>
                  </w:r>
                </w:p>
              </w:tc>
            </w:tr>
            <w:tr w:rsidR="007B4E02" w:rsidRPr="000A5031" w:rsidTr="00AA3B1A">
              <w:trPr>
                <w:trHeight w:val="20"/>
              </w:trPr>
              <w:tc>
                <w:tcPr>
                  <w:tcW w:w="1847" w:type="pct"/>
                  <w:gridSpan w:val="2"/>
                  <w:tcBorders>
                    <w:top w:val="single" w:sz="4" w:space="0" w:color="auto"/>
                    <w:left w:val="single" w:sz="4" w:space="0" w:color="auto"/>
                    <w:bottom w:val="single" w:sz="4" w:space="0" w:color="auto"/>
                    <w:right w:val="single" w:sz="4" w:space="0" w:color="auto"/>
                  </w:tcBorders>
                  <w:vAlign w:val="bottom"/>
                </w:tcPr>
                <w:p w:rsidR="007B4E02" w:rsidRDefault="00722F8C" w:rsidP="00722F8C">
                  <w:pPr>
                    <w:pStyle w:val="NormalSS"/>
                    <w:spacing w:after="0"/>
                    <w:ind w:firstLine="29"/>
                    <w:rPr>
                      <w:sz w:val="16"/>
                    </w:rPr>
                  </w:pPr>
                  <w:r>
                    <w:rPr>
                      <w:sz w:val="20"/>
                    </w:rPr>
                    <w:t>C</w:t>
                  </w:r>
                  <w:r w:rsidRPr="00722F8C">
                    <w:rPr>
                      <w:sz w:val="20"/>
                    </w:rPr>
                    <w:t>ommunity Action Network Members</w:t>
                  </w:r>
                </w:p>
              </w:tc>
              <w:tc>
                <w:tcPr>
                  <w:tcW w:w="789"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351F9A"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s</w:t>
                  </w:r>
                  <w:r w:rsidR="007B4E02">
                    <w:rPr>
                      <w:rFonts w:ascii="Arial Narrow" w:hAnsi="Arial Narrow" w:cs="Arial"/>
                      <w:b/>
                      <w:bCs/>
                      <w:sz w:val="16"/>
                      <w:szCs w:val="16"/>
                    </w:rPr>
                    <w:t>igned formal memorandum of understanding with organization</w:t>
                  </w:r>
                </w:p>
              </w:tc>
              <w:tc>
                <w:tcPr>
                  <w:tcW w:w="789"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351F9A"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m</w:t>
                  </w:r>
                  <w:r w:rsidR="007B4E02">
                    <w:rPr>
                      <w:rFonts w:ascii="Arial Narrow" w:hAnsi="Arial Narrow" w:cs="Arial"/>
                      <w:b/>
                      <w:bCs/>
                      <w:sz w:val="16"/>
                      <w:szCs w:val="16"/>
                    </w:rPr>
                    <w:t>et with organization for joint planning outside of CAN meetings</w:t>
                  </w:r>
                </w:p>
              </w:tc>
              <w:tc>
                <w:tcPr>
                  <w:tcW w:w="789"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351F9A"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p</w:t>
                  </w:r>
                  <w:r w:rsidR="007B4E02">
                    <w:rPr>
                      <w:rFonts w:ascii="Arial Narrow" w:hAnsi="Arial Narrow" w:cs="Arial"/>
                      <w:b/>
                      <w:bCs/>
                      <w:sz w:val="16"/>
                      <w:szCs w:val="16"/>
                    </w:rPr>
                    <w:t>articipated in collaborative group or working group with organization in addition to the CAN</w:t>
                  </w:r>
                </w:p>
              </w:tc>
              <w:tc>
                <w:tcPr>
                  <w:tcW w:w="785"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351F9A"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s</w:t>
                  </w:r>
                  <w:r w:rsidR="007B4E02" w:rsidRPr="008A7428">
                    <w:rPr>
                      <w:rFonts w:ascii="Arial Narrow" w:hAnsi="Arial Narrow" w:cs="Arial"/>
                      <w:b/>
                      <w:bCs/>
                      <w:sz w:val="16"/>
                      <w:szCs w:val="16"/>
                    </w:rPr>
                    <w:t>ubmitted joint grant proposal</w:t>
                  </w:r>
                </w:p>
              </w:tc>
            </w:tr>
            <w:tr w:rsidR="00722F8C" w:rsidTr="00AA3B1A">
              <w:trPr>
                <w:trHeight w:val="20"/>
              </w:trPr>
              <w:tc>
                <w:tcPr>
                  <w:tcW w:w="122" w:type="pct"/>
                  <w:tcBorders>
                    <w:left w:val="single" w:sz="4" w:space="0" w:color="auto"/>
                  </w:tcBorders>
                  <w:shd w:val="clear" w:color="auto" w:fill="auto"/>
                  <w:vAlign w:val="bottom"/>
                </w:tcPr>
                <w:p w:rsidR="00722F8C" w:rsidRDefault="00722F8C" w:rsidP="00722F8C">
                  <w:pPr>
                    <w:pStyle w:val="NormalSS"/>
                    <w:spacing w:after="0"/>
                  </w:pPr>
                </w:p>
              </w:tc>
              <w:tc>
                <w:tcPr>
                  <w:tcW w:w="1726" w:type="pct"/>
                  <w:shd w:val="clear" w:color="auto" w:fill="auto"/>
                  <w:vAlign w:val="bottom"/>
                </w:tcPr>
                <w:p w:rsidR="00722F8C" w:rsidRPr="00722F8C" w:rsidRDefault="00722F8C" w:rsidP="00722F8C">
                  <w:pPr>
                    <w:pStyle w:val="NormalSS"/>
                    <w:spacing w:after="0"/>
                    <w:ind w:firstLine="0"/>
                    <w:rPr>
                      <w:rFonts w:ascii="Arial" w:hAnsi="Arial"/>
                      <w:sz w:val="18"/>
                    </w:rPr>
                  </w:pPr>
                  <w:r w:rsidRPr="00722F8C">
                    <w:rPr>
                      <w:rFonts w:ascii="Arial" w:hAnsi="Arial"/>
                      <w:sz w:val="18"/>
                      <w:highlight w:val="green"/>
                    </w:rPr>
                    <w:t>[LIST OF CAN MEMBERS FROM C1]</w:t>
                  </w:r>
                </w:p>
              </w:tc>
              <w:tc>
                <w:tcPr>
                  <w:tcW w:w="263" w:type="pct"/>
                  <w:shd w:val="clear" w:color="auto" w:fill="auto"/>
                  <w:vAlign w:val="center"/>
                </w:tcPr>
                <w:p w:rsidR="00722F8C" w:rsidRPr="00AA3B1A" w:rsidRDefault="00722F8C" w:rsidP="00AA3B1A">
                  <w:pPr>
                    <w:pStyle w:val="NormalSS"/>
                    <w:spacing w:after="0"/>
                    <w:ind w:firstLine="0"/>
                    <w:jc w:val="center"/>
                    <w:rPr>
                      <w:rFonts w:ascii="Arial" w:hAnsi="Arial"/>
                      <w:sz w:val="16"/>
                      <w:szCs w:val="16"/>
                    </w:rPr>
                  </w:pPr>
                </w:p>
              </w:tc>
              <w:tc>
                <w:tcPr>
                  <w:tcW w:w="263" w:type="pct"/>
                  <w:tcBorders>
                    <w:bottom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3" w:type="pct"/>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3" w:type="pct"/>
                  <w:shd w:val="clear" w:color="auto" w:fill="auto"/>
                  <w:vAlign w:val="center"/>
                </w:tcPr>
                <w:p w:rsidR="00722F8C" w:rsidRPr="00AA3B1A" w:rsidRDefault="00722F8C" w:rsidP="00AA3B1A">
                  <w:pPr>
                    <w:pStyle w:val="NormalSS"/>
                    <w:spacing w:after="0"/>
                    <w:ind w:firstLine="0"/>
                    <w:jc w:val="center"/>
                    <w:rPr>
                      <w:rFonts w:ascii="Arial" w:hAnsi="Arial"/>
                      <w:sz w:val="16"/>
                      <w:szCs w:val="16"/>
                    </w:rPr>
                  </w:pPr>
                </w:p>
              </w:tc>
              <w:tc>
                <w:tcPr>
                  <w:tcW w:w="263" w:type="pct"/>
                  <w:tcBorders>
                    <w:bottom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4" w:type="pct"/>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3" w:type="pct"/>
                  <w:shd w:val="clear" w:color="auto" w:fill="auto"/>
                  <w:vAlign w:val="center"/>
                </w:tcPr>
                <w:p w:rsidR="00722F8C" w:rsidRPr="00AA3B1A" w:rsidRDefault="00722F8C" w:rsidP="00AA3B1A">
                  <w:pPr>
                    <w:pStyle w:val="NormalSS"/>
                    <w:spacing w:after="0"/>
                    <w:ind w:firstLine="0"/>
                    <w:jc w:val="center"/>
                    <w:rPr>
                      <w:rFonts w:ascii="Arial" w:hAnsi="Arial"/>
                      <w:sz w:val="16"/>
                      <w:szCs w:val="16"/>
                    </w:rPr>
                  </w:pPr>
                </w:p>
              </w:tc>
              <w:tc>
                <w:tcPr>
                  <w:tcW w:w="263" w:type="pct"/>
                  <w:tcBorders>
                    <w:bottom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4" w:type="pct"/>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3" w:type="pct"/>
                  <w:shd w:val="clear" w:color="auto" w:fill="auto"/>
                  <w:vAlign w:val="center"/>
                </w:tcPr>
                <w:p w:rsidR="00722F8C" w:rsidRPr="00AA3B1A" w:rsidRDefault="00722F8C" w:rsidP="00AA3B1A">
                  <w:pPr>
                    <w:pStyle w:val="NormalSS"/>
                    <w:spacing w:after="0"/>
                    <w:ind w:firstLine="0"/>
                    <w:jc w:val="center"/>
                    <w:rPr>
                      <w:rFonts w:ascii="Arial" w:hAnsi="Arial"/>
                      <w:sz w:val="16"/>
                      <w:szCs w:val="16"/>
                    </w:rPr>
                  </w:pPr>
                </w:p>
              </w:tc>
              <w:tc>
                <w:tcPr>
                  <w:tcW w:w="263" w:type="pct"/>
                  <w:tcBorders>
                    <w:bottom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22" w:type="pct"/>
                  <w:tcBorders>
                    <w:left w:val="single" w:sz="4" w:space="0" w:color="auto"/>
                  </w:tcBorders>
                  <w:vAlign w:val="bottom"/>
                </w:tcPr>
                <w:p w:rsidR="00722F8C" w:rsidRDefault="00722F8C" w:rsidP="00722F8C">
                  <w:pPr>
                    <w:pStyle w:val="NormalSS"/>
                    <w:spacing w:after="0"/>
                  </w:pPr>
                </w:p>
              </w:tc>
              <w:tc>
                <w:tcPr>
                  <w:tcW w:w="1726" w:type="pct"/>
                  <w:tcBorders>
                    <w:bottom w:val="single" w:sz="4" w:space="0" w:color="auto"/>
                  </w:tcBorders>
                  <w:shd w:val="clear" w:color="auto" w:fill="FFFF99"/>
                  <w:vAlign w:val="bottom"/>
                </w:tcPr>
                <w:p w:rsidR="00722F8C" w:rsidRPr="00722F8C" w:rsidRDefault="00722F8C" w:rsidP="00722F8C">
                  <w:pPr>
                    <w:pStyle w:val="NormalSS"/>
                    <w:spacing w:after="0"/>
                    <w:ind w:firstLine="0"/>
                    <w:rPr>
                      <w:rFonts w:ascii="Arial" w:hAnsi="Arial"/>
                      <w:sz w:val="18"/>
                    </w:rPr>
                  </w:pPr>
                  <w:r w:rsidRPr="00722F8C">
                    <w:rPr>
                      <w:rFonts w:ascii="Arial" w:hAnsi="Arial"/>
                      <w:sz w:val="18"/>
                    </w:rPr>
                    <w:t>[Healthy Start Grantee]</w:t>
                  </w:r>
                </w:p>
              </w:tc>
              <w:tc>
                <w:tcPr>
                  <w:tcW w:w="263" w:type="pct"/>
                  <w:tcBorders>
                    <w:left w:val="nil"/>
                    <w:right w:val="single" w:sz="4" w:space="0" w:color="auto"/>
                  </w:tcBorders>
                  <w:vAlign w:val="center"/>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22F8C" w:rsidRPr="00AA3B1A" w:rsidRDefault="00722F8C"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22F8C" w:rsidRPr="00AA3B1A" w:rsidRDefault="00722F8C"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22F8C" w:rsidRPr="00AA3B1A" w:rsidRDefault="00722F8C"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22F8C" w:rsidRPr="00AA3B1A" w:rsidRDefault="00722F8C"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22F8C" w:rsidRPr="00AA3B1A" w:rsidRDefault="00722F8C"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22F8C" w:rsidRPr="00AA3B1A" w:rsidRDefault="00722F8C"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22F8C" w:rsidRPr="00AA3B1A" w:rsidRDefault="00722F8C"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22F8C" w:rsidRPr="00AA3B1A" w:rsidRDefault="00722F8C"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RPr="00A9018C"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RPr="00A9018C"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RPr="00A9018C"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RPr="00A9018C"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AA3B1A" w:rsidTr="00AA3B1A">
              <w:trPr>
                <w:trHeight w:val="20"/>
              </w:trPr>
              <w:tc>
                <w:tcPr>
                  <w:tcW w:w="122" w:type="pct"/>
                  <w:tcBorders>
                    <w:left w:val="single" w:sz="4" w:space="0" w:color="auto"/>
                    <w:bottom w:val="single" w:sz="4" w:space="0" w:color="auto"/>
                  </w:tcBorders>
                  <w:vAlign w:val="bottom"/>
                </w:tcPr>
                <w:p w:rsidR="00AA3B1A" w:rsidRDefault="00AA3B1A" w:rsidP="00AC6AA7">
                  <w:pPr>
                    <w:pStyle w:val="NormalSS"/>
                    <w:spacing w:after="0"/>
                  </w:pPr>
                </w:p>
              </w:tc>
              <w:tc>
                <w:tcPr>
                  <w:tcW w:w="1726" w:type="pct"/>
                  <w:tcBorders>
                    <w:top w:val="single" w:sz="4" w:space="0" w:color="auto"/>
                    <w:bottom w:val="single" w:sz="4" w:space="0" w:color="auto"/>
                  </w:tcBorders>
                  <w:shd w:val="clear" w:color="auto" w:fill="auto"/>
                  <w:vAlign w:val="bottom"/>
                </w:tcPr>
                <w:p w:rsidR="00AA3B1A" w:rsidRDefault="00AA3B1A" w:rsidP="00AC6AA7">
                  <w:pPr>
                    <w:pStyle w:val="NormalSS"/>
                    <w:spacing w:after="0"/>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4" w:type="pct"/>
                  <w:tcBorders>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4" w:type="pct"/>
                  <w:tcBorders>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59" w:type="pct"/>
                  <w:tcBorders>
                    <w:bottom w:val="single" w:sz="4" w:space="0" w:color="auto"/>
                    <w:right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r>
          </w:tbl>
          <w:p w:rsidR="007B4E02" w:rsidRPr="00FD7100" w:rsidRDefault="007B4E02" w:rsidP="00722F8C">
            <w:pPr>
              <w:pStyle w:val="RESPONSE"/>
              <w:ind w:left="0" w:right="0" w:firstLine="0"/>
              <w:rPr>
                <w:color w:val="000000"/>
              </w:rPr>
            </w:pPr>
          </w:p>
        </w:tc>
      </w:tr>
      <w:tr w:rsidR="00722F8C" w:rsidRPr="00FD7100" w:rsidTr="00AA3B1A">
        <w:trPr>
          <w:cantSplit/>
        </w:trPr>
        <w:tc>
          <w:tcPr>
            <w:tcW w:w="9648" w:type="dxa"/>
            <w:tcBorders>
              <w:top w:val="nil"/>
              <w:bottom w:val="nil"/>
            </w:tcBorders>
          </w:tcPr>
          <w:p w:rsidR="00722F8C" w:rsidRDefault="00722F8C" w:rsidP="00722F8C">
            <w:pPr>
              <w:pStyle w:val="TableText"/>
              <w:spacing w:before="120" w:after="120"/>
              <w:ind w:left="425" w:hanging="360"/>
            </w:pPr>
            <w:r>
              <w:lastRenderedPageBreak/>
              <w:t>C3.</w:t>
            </w:r>
            <w:r>
              <w:tab/>
            </w:r>
            <w:r w:rsidRPr="00EE515C">
              <w:t xml:space="preserve">During the past 12 months, </w:t>
            </w:r>
            <w:r>
              <w:t xml:space="preserve">in </w:t>
            </w:r>
            <w:r w:rsidRPr="00EE515C">
              <w:t>which of the following ways did [ORG NAME] collaborate with [</w:t>
            </w:r>
            <w:r>
              <w:t>Healthy Start Grantee</w:t>
            </w:r>
            <w:r w:rsidRPr="00EE515C">
              <w:t>] and the other CAN members regarding</w:t>
            </w:r>
            <w:r>
              <w:t xml:space="preserve"> services for</w:t>
            </w:r>
            <w:r w:rsidRPr="00EE515C">
              <w:t xml:space="preserve"> </w:t>
            </w:r>
            <w:r>
              <w:t>women, children, and their families?</w:t>
            </w:r>
          </w:p>
          <w:tbl>
            <w:tblPr>
              <w:tblW w:w="4894" w:type="pct"/>
              <w:tblInd w:w="108" w:type="dxa"/>
              <w:tblLook w:val="0000" w:firstRow="0" w:lastRow="0" w:firstColumn="0" w:lastColumn="0" w:noHBand="0" w:noVBand="0"/>
            </w:tblPr>
            <w:tblGrid>
              <w:gridCol w:w="360"/>
              <w:gridCol w:w="3320"/>
              <w:gridCol w:w="626"/>
              <w:gridCol w:w="628"/>
              <w:gridCol w:w="627"/>
              <w:gridCol w:w="627"/>
              <w:gridCol w:w="625"/>
              <w:gridCol w:w="627"/>
              <w:gridCol w:w="627"/>
              <w:gridCol w:w="627"/>
              <w:gridCol w:w="614"/>
            </w:tblGrid>
            <w:tr w:rsidR="00722F8C" w:rsidRPr="008770D2" w:rsidTr="00AA3B1A">
              <w:trPr>
                <w:trHeight w:val="20"/>
              </w:trPr>
              <w:tc>
                <w:tcPr>
                  <w:tcW w:w="1976" w:type="pct"/>
                  <w:gridSpan w:val="2"/>
                  <w:tcBorders>
                    <w:bottom w:val="single" w:sz="4" w:space="0" w:color="auto"/>
                  </w:tcBorders>
                  <w:vAlign w:val="bottom"/>
                </w:tcPr>
                <w:p w:rsidR="00722F8C" w:rsidRDefault="00722F8C" w:rsidP="00722F8C">
                  <w:pPr>
                    <w:pStyle w:val="NormalSS"/>
                    <w:spacing w:after="0"/>
                  </w:pPr>
                </w:p>
              </w:tc>
              <w:tc>
                <w:tcPr>
                  <w:tcW w:w="3024" w:type="pct"/>
                  <w:gridSpan w:val="9"/>
                  <w:tcBorders>
                    <w:bottom w:val="single" w:sz="4" w:space="0" w:color="auto"/>
                  </w:tcBorders>
                  <w:shd w:val="clear" w:color="auto" w:fill="FFFFFF" w:themeFill="background1"/>
                  <w:vAlign w:val="bottom"/>
                </w:tcPr>
                <w:p w:rsidR="00722F8C" w:rsidRPr="008770D2" w:rsidRDefault="00722F8C" w:rsidP="00722F8C">
                  <w:pPr>
                    <w:pStyle w:val="NormalSS"/>
                    <w:spacing w:after="0"/>
                  </w:pPr>
                  <w:r>
                    <w:t>SELECT</w:t>
                  </w:r>
                  <w:r w:rsidRPr="008770D2">
                    <w:t xml:space="preserve"> ALL THAT APPLY</w:t>
                  </w:r>
                </w:p>
              </w:tc>
            </w:tr>
            <w:tr w:rsidR="00722F8C" w:rsidRPr="000A5031" w:rsidTr="00AA3B1A">
              <w:trPr>
                <w:trHeight w:val="20"/>
              </w:trPr>
              <w:tc>
                <w:tcPr>
                  <w:tcW w:w="1976" w:type="pct"/>
                  <w:gridSpan w:val="2"/>
                  <w:tcBorders>
                    <w:top w:val="single" w:sz="4" w:space="0" w:color="auto"/>
                    <w:left w:val="single" w:sz="4" w:space="0" w:color="auto"/>
                    <w:bottom w:val="single" w:sz="4" w:space="0" w:color="auto"/>
                    <w:right w:val="single" w:sz="4" w:space="0" w:color="auto"/>
                  </w:tcBorders>
                  <w:vAlign w:val="bottom"/>
                </w:tcPr>
                <w:p w:rsidR="00722F8C" w:rsidRDefault="00722F8C" w:rsidP="00722F8C">
                  <w:pPr>
                    <w:pStyle w:val="NormalSS"/>
                    <w:spacing w:after="0"/>
                    <w:ind w:firstLine="29"/>
                    <w:rPr>
                      <w:sz w:val="16"/>
                    </w:rPr>
                  </w:pPr>
                  <w:r>
                    <w:rPr>
                      <w:sz w:val="20"/>
                    </w:rPr>
                    <w:t>C</w:t>
                  </w:r>
                  <w:r w:rsidRPr="00722F8C">
                    <w:rPr>
                      <w:sz w:val="20"/>
                    </w:rPr>
                    <w:t>ommunity Action Network Members</w:t>
                  </w:r>
                </w:p>
              </w:tc>
              <w:tc>
                <w:tcPr>
                  <w:tcW w:w="1010" w:type="pct"/>
                  <w:gridSpan w:val="3"/>
                  <w:tcBorders>
                    <w:top w:val="single" w:sz="4" w:space="0" w:color="auto"/>
                    <w:left w:val="single" w:sz="4" w:space="0" w:color="auto"/>
                    <w:bottom w:val="single" w:sz="4" w:space="0" w:color="auto"/>
                    <w:right w:val="single" w:sz="4" w:space="0" w:color="auto"/>
                  </w:tcBorders>
                  <w:vAlign w:val="bottom"/>
                </w:tcPr>
                <w:p w:rsidR="00722F8C" w:rsidRPr="000A5031" w:rsidRDefault="00722F8C"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 xml:space="preserve">[ORG NAME] </w:t>
                  </w:r>
                  <w:r w:rsidRPr="00352D2D">
                    <w:rPr>
                      <w:rFonts w:ascii="Arial Narrow" w:hAnsi="Arial Narrow" w:cs="Arial"/>
                      <w:b/>
                      <w:bCs/>
                      <w:sz w:val="16"/>
                      <w:szCs w:val="16"/>
                      <w:u w:val="single"/>
                    </w:rPr>
                    <w:t>made</w:t>
                  </w:r>
                  <w:r>
                    <w:rPr>
                      <w:rFonts w:ascii="Arial Narrow" w:hAnsi="Arial Narrow" w:cs="Arial"/>
                      <w:b/>
                      <w:bCs/>
                      <w:sz w:val="16"/>
                      <w:szCs w:val="16"/>
                    </w:rPr>
                    <w:t xml:space="preserve"> referrals to organization</w:t>
                  </w:r>
                </w:p>
              </w:tc>
              <w:tc>
                <w:tcPr>
                  <w:tcW w:w="1009" w:type="pct"/>
                  <w:gridSpan w:val="3"/>
                  <w:tcBorders>
                    <w:top w:val="single" w:sz="4" w:space="0" w:color="auto"/>
                    <w:left w:val="single" w:sz="4" w:space="0" w:color="auto"/>
                    <w:bottom w:val="single" w:sz="4" w:space="0" w:color="auto"/>
                    <w:right w:val="single" w:sz="4" w:space="0" w:color="auto"/>
                  </w:tcBorders>
                  <w:vAlign w:val="bottom"/>
                </w:tcPr>
                <w:p w:rsidR="00722F8C" w:rsidRPr="000A5031" w:rsidRDefault="00722F8C"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 xml:space="preserve">[ORG NAME] </w:t>
                  </w:r>
                  <w:r w:rsidRPr="00352D2D">
                    <w:rPr>
                      <w:rFonts w:ascii="Arial Narrow" w:hAnsi="Arial Narrow" w:cs="Arial"/>
                      <w:b/>
                      <w:bCs/>
                      <w:sz w:val="16"/>
                      <w:szCs w:val="16"/>
                      <w:u w:val="single"/>
                    </w:rPr>
                    <w:t>received</w:t>
                  </w:r>
                  <w:r>
                    <w:rPr>
                      <w:rFonts w:ascii="Arial Narrow" w:hAnsi="Arial Narrow" w:cs="Arial"/>
                      <w:b/>
                      <w:bCs/>
                      <w:sz w:val="16"/>
                      <w:szCs w:val="16"/>
                    </w:rPr>
                    <w:t xml:space="preserve"> referrals from organization</w:t>
                  </w:r>
                </w:p>
              </w:tc>
              <w:tc>
                <w:tcPr>
                  <w:tcW w:w="1005" w:type="pct"/>
                  <w:gridSpan w:val="3"/>
                  <w:tcBorders>
                    <w:top w:val="single" w:sz="4" w:space="0" w:color="auto"/>
                    <w:left w:val="single" w:sz="4" w:space="0" w:color="auto"/>
                    <w:bottom w:val="single" w:sz="4" w:space="0" w:color="auto"/>
                    <w:right w:val="single" w:sz="4" w:space="0" w:color="000000"/>
                  </w:tcBorders>
                  <w:vAlign w:val="bottom"/>
                </w:tcPr>
                <w:p w:rsidR="00722F8C" w:rsidRPr="000A5031" w:rsidRDefault="00722F8C"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shared/used the same data system</w:t>
                  </w: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shd w:val="clear" w:color="auto" w:fill="auto"/>
                  <w:vAlign w:val="bottom"/>
                </w:tcPr>
                <w:p w:rsidR="00722F8C" w:rsidRPr="00722F8C" w:rsidRDefault="00722F8C" w:rsidP="00722F8C">
                  <w:pPr>
                    <w:pStyle w:val="NormalSS"/>
                    <w:spacing w:after="0"/>
                    <w:ind w:firstLine="0"/>
                    <w:rPr>
                      <w:rFonts w:ascii="Arial" w:hAnsi="Arial"/>
                      <w:sz w:val="18"/>
                    </w:rPr>
                  </w:pPr>
                  <w:r w:rsidRPr="00722F8C">
                    <w:rPr>
                      <w:rFonts w:ascii="Arial" w:hAnsi="Arial"/>
                      <w:sz w:val="18"/>
                      <w:highlight w:val="green"/>
                    </w:rPr>
                    <w:t>[LIST OF CAN MEMBERS FROM C1]</w:t>
                  </w: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Pr="00722F8C" w:rsidRDefault="00722F8C" w:rsidP="00722F8C">
                  <w:pPr>
                    <w:pStyle w:val="NormalSS"/>
                    <w:spacing w:after="0"/>
                    <w:ind w:firstLine="0"/>
                    <w:rPr>
                      <w:rFonts w:ascii="Arial" w:hAnsi="Arial"/>
                      <w:sz w:val="18"/>
                    </w:rPr>
                  </w:pPr>
                  <w:r w:rsidRPr="00722F8C">
                    <w:rPr>
                      <w:rFonts w:ascii="Arial" w:hAnsi="Arial"/>
                      <w:sz w:val="18"/>
                    </w:rPr>
                    <w:t>[Healthy Start Grantee]</w:t>
                  </w: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AA3B1A" w:rsidTr="00AA3B1A">
              <w:trPr>
                <w:trHeight w:val="20"/>
              </w:trPr>
              <w:tc>
                <w:tcPr>
                  <w:tcW w:w="193" w:type="pct"/>
                  <w:tcBorders>
                    <w:left w:val="single" w:sz="4" w:space="0" w:color="auto"/>
                    <w:bottom w:val="single" w:sz="4" w:space="0" w:color="auto"/>
                  </w:tcBorders>
                  <w:vAlign w:val="bottom"/>
                </w:tcPr>
                <w:p w:rsidR="00AA3B1A" w:rsidRDefault="00AA3B1A" w:rsidP="00AC6AA7">
                  <w:pPr>
                    <w:pStyle w:val="NormalSS"/>
                    <w:spacing w:after="0"/>
                  </w:pPr>
                </w:p>
              </w:tc>
              <w:tc>
                <w:tcPr>
                  <w:tcW w:w="1782" w:type="pct"/>
                  <w:tcBorders>
                    <w:top w:val="single" w:sz="4" w:space="0" w:color="auto"/>
                    <w:bottom w:val="single" w:sz="4" w:space="0" w:color="auto"/>
                  </w:tcBorders>
                  <w:shd w:val="clear" w:color="auto" w:fill="auto"/>
                  <w:vAlign w:val="bottom"/>
                </w:tcPr>
                <w:p w:rsidR="00AA3B1A" w:rsidRDefault="00AA3B1A" w:rsidP="00AC6AA7">
                  <w:pPr>
                    <w:pStyle w:val="NormalSS"/>
                    <w:spacing w:after="0"/>
                  </w:pPr>
                </w:p>
              </w:tc>
              <w:tc>
                <w:tcPr>
                  <w:tcW w:w="336"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c>
                <w:tcPr>
                  <w:tcW w:w="337"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337"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c>
                <w:tcPr>
                  <w:tcW w:w="337" w:type="pct"/>
                  <w:tcBorders>
                    <w:bottom w:val="single" w:sz="4" w:space="0" w:color="auto"/>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c>
                <w:tcPr>
                  <w:tcW w:w="337"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c>
                <w:tcPr>
                  <w:tcW w:w="331" w:type="pct"/>
                  <w:tcBorders>
                    <w:bottom w:val="single" w:sz="4" w:space="0" w:color="auto"/>
                    <w:right w:val="single" w:sz="4" w:space="0" w:color="000000"/>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r>
          </w:tbl>
          <w:p w:rsidR="00722F8C" w:rsidRPr="00EE515C" w:rsidRDefault="00722F8C" w:rsidP="00722F8C">
            <w:pPr>
              <w:pStyle w:val="TableText"/>
              <w:spacing w:before="120" w:after="120"/>
              <w:ind w:left="425" w:hanging="360"/>
            </w:pPr>
          </w:p>
        </w:tc>
      </w:tr>
      <w:tr w:rsidR="00722F8C" w:rsidRPr="00FD7100" w:rsidTr="00AA3B1A">
        <w:trPr>
          <w:cantSplit/>
        </w:trPr>
        <w:tc>
          <w:tcPr>
            <w:tcW w:w="9648" w:type="dxa"/>
            <w:tcBorders>
              <w:top w:val="nil"/>
              <w:bottom w:val="nil"/>
            </w:tcBorders>
          </w:tcPr>
          <w:p w:rsidR="00722F8C" w:rsidRPr="00582FCC" w:rsidRDefault="00722F8C" w:rsidP="00AA3B1A">
            <w:pPr>
              <w:pStyle w:val="TableText"/>
              <w:spacing w:before="120" w:after="120"/>
              <w:ind w:left="425" w:hanging="360"/>
            </w:pPr>
            <w:r>
              <w:lastRenderedPageBreak/>
              <w:t>C4.</w:t>
            </w:r>
            <w:r>
              <w:tab/>
              <w:t xml:space="preserve">During the past </w:t>
            </w:r>
            <w:r w:rsidRPr="00545D32">
              <w:t>12 months, which of</w:t>
            </w:r>
            <w:r>
              <w:t xml:space="preserve"> the following </w:t>
            </w:r>
            <w:r w:rsidRPr="00AA3B1A">
              <w:t>activities</w:t>
            </w:r>
            <w:r>
              <w:t xml:space="preserve"> did [ORG NAME] engage in with [Healthy Start Grantee] and the other CAN members</w:t>
            </w:r>
            <w:r w:rsidRPr="008A3152">
              <w:t>?</w:t>
            </w:r>
            <w:r>
              <w:t xml:space="preserve"> </w:t>
            </w:r>
          </w:p>
          <w:tbl>
            <w:tblPr>
              <w:tblW w:w="9402" w:type="dxa"/>
              <w:tblInd w:w="108" w:type="dxa"/>
              <w:tblLook w:val="0000" w:firstRow="0" w:lastRow="0" w:firstColumn="0" w:lastColumn="0" w:noHBand="0" w:noVBand="0"/>
            </w:tblPr>
            <w:tblGrid>
              <w:gridCol w:w="375"/>
              <w:gridCol w:w="2919"/>
              <w:gridCol w:w="343"/>
              <w:gridCol w:w="343"/>
              <w:gridCol w:w="351"/>
              <w:gridCol w:w="340"/>
              <w:gridCol w:w="340"/>
              <w:gridCol w:w="340"/>
              <w:gridCol w:w="340"/>
              <w:gridCol w:w="340"/>
              <w:gridCol w:w="340"/>
              <w:gridCol w:w="340"/>
              <w:gridCol w:w="340"/>
              <w:gridCol w:w="342"/>
              <w:gridCol w:w="340"/>
              <w:gridCol w:w="340"/>
              <w:gridCol w:w="342"/>
              <w:gridCol w:w="340"/>
              <w:gridCol w:w="340"/>
              <w:gridCol w:w="307"/>
            </w:tblGrid>
            <w:tr w:rsidR="00722F8C" w:rsidTr="00AA3B1A">
              <w:tc>
                <w:tcPr>
                  <w:tcW w:w="1751" w:type="pct"/>
                  <w:gridSpan w:val="2"/>
                  <w:tcBorders>
                    <w:bottom w:val="single" w:sz="4" w:space="0" w:color="auto"/>
                  </w:tcBorders>
                  <w:vAlign w:val="bottom"/>
                </w:tcPr>
                <w:p w:rsidR="00722F8C" w:rsidRDefault="00722F8C" w:rsidP="00AA3B1A">
                  <w:pPr>
                    <w:pStyle w:val="NormalSS"/>
                    <w:spacing w:after="0"/>
                  </w:pPr>
                </w:p>
              </w:tc>
              <w:tc>
                <w:tcPr>
                  <w:tcW w:w="3249" w:type="pct"/>
                  <w:gridSpan w:val="18"/>
                  <w:tcBorders>
                    <w:bottom w:val="single" w:sz="4" w:space="0" w:color="auto"/>
                  </w:tcBorders>
                  <w:shd w:val="clear" w:color="auto" w:fill="FFFFFF" w:themeFill="background1"/>
                  <w:vAlign w:val="bottom"/>
                </w:tcPr>
                <w:p w:rsidR="00722F8C" w:rsidRPr="008770D2" w:rsidRDefault="00722F8C" w:rsidP="00AA3B1A">
                  <w:pPr>
                    <w:pStyle w:val="NormalSS"/>
                    <w:spacing w:after="0"/>
                  </w:pPr>
                  <w:r>
                    <w:t>SELECT</w:t>
                  </w:r>
                  <w:r w:rsidRPr="008770D2">
                    <w:t xml:space="preserve"> ALL THAT APPLY</w:t>
                  </w:r>
                </w:p>
              </w:tc>
            </w:tr>
            <w:tr w:rsidR="00AA3B1A" w:rsidTr="00AA3B1A">
              <w:tc>
                <w:tcPr>
                  <w:tcW w:w="1751" w:type="pct"/>
                  <w:gridSpan w:val="2"/>
                  <w:tcBorders>
                    <w:top w:val="single" w:sz="4" w:space="0" w:color="auto"/>
                    <w:left w:val="single" w:sz="4" w:space="0" w:color="auto"/>
                    <w:bottom w:val="single" w:sz="4" w:space="0" w:color="auto"/>
                    <w:right w:val="single" w:sz="4" w:space="0" w:color="auto"/>
                  </w:tcBorders>
                  <w:vAlign w:val="bottom"/>
                </w:tcPr>
                <w:p w:rsidR="00AA3B1A" w:rsidRDefault="00AA3B1A" w:rsidP="00AC6AA7">
                  <w:pPr>
                    <w:pStyle w:val="NormalSS"/>
                    <w:spacing w:after="0"/>
                    <w:ind w:firstLine="29"/>
                    <w:rPr>
                      <w:sz w:val="16"/>
                    </w:rPr>
                  </w:pPr>
                  <w:r>
                    <w:rPr>
                      <w:sz w:val="20"/>
                    </w:rPr>
                    <w:t>C</w:t>
                  </w:r>
                  <w:r w:rsidRPr="00722F8C">
                    <w:rPr>
                      <w:sz w:val="20"/>
                    </w:rPr>
                    <w:t>ommunity Action Network Members</w:t>
                  </w:r>
                </w:p>
              </w:tc>
              <w:tc>
                <w:tcPr>
                  <w:tcW w:w="550" w:type="pct"/>
                  <w:gridSpan w:val="3"/>
                  <w:tcBorders>
                    <w:top w:val="single" w:sz="4" w:space="0" w:color="auto"/>
                    <w:left w:val="single" w:sz="4" w:space="0" w:color="auto"/>
                    <w:bottom w:val="single" w:sz="4" w:space="0" w:color="auto"/>
                    <w:right w:val="single" w:sz="4" w:space="0" w:color="auto"/>
                  </w:tcBorders>
                  <w:vAlign w:val="bottom"/>
                </w:tcPr>
                <w:p w:rsidR="00AA3B1A"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w:t>
                  </w:r>
                </w:p>
                <w:p w:rsidR="00AA3B1A" w:rsidRPr="000A5031"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w:t>
                  </w:r>
                  <w:r w:rsidRPr="000A5031">
                    <w:rPr>
                      <w:rFonts w:ascii="Arial Narrow" w:hAnsi="Arial Narrow" w:cs="Arial"/>
                      <w:b/>
                      <w:bCs/>
                      <w:sz w:val="16"/>
                      <w:szCs w:val="16"/>
                    </w:rPr>
                    <w:t>rganized/</w:t>
                  </w:r>
                  <w:r>
                    <w:rPr>
                      <w:rFonts w:ascii="Arial Narrow" w:hAnsi="Arial Narrow" w:cs="Arial"/>
                      <w:b/>
                      <w:bCs/>
                      <w:sz w:val="16"/>
                      <w:szCs w:val="16"/>
                    </w:rPr>
                    <w:t xml:space="preserve"> </w:t>
                  </w:r>
                  <w:r w:rsidRPr="000A5031">
                    <w:rPr>
                      <w:rFonts w:ascii="Arial Narrow" w:hAnsi="Arial Narrow" w:cs="Arial"/>
                      <w:b/>
                      <w:bCs/>
                      <w:sz w:val="16"/>
                      <w:szCs w:val="16"/>
                    </w:rPr>
                    <w:t>implemented grassroots activities</w:t>
                  </w:r>
                  <w:r>
                    <w:rPr>
                      <w:rFonts w:ascii="Arial Narrow" w:hAnsi="Arial Narrow" w:cs="Arial"/>
                      <w:b/>
                      <w:bCs/>
                      <w:sz w:val="16"/>
                      <w:szCs w:val="16"/>
                    </w:rPr>
                    <w:t xml:space="preserve"> (for example, health fair or other community events)</w:t>
                  </w:r>
                </w:p>
              </w:tc>
              <w:tc>
                <w:tcPr>
                  <w:tcW w:w="542" w:type="pct"/>
                  <w:gridSpan w:val="3"/>
                  <w:tcBorders>
                    <w:top w:val="single" w:sz="4" w:space="0" w:color="auto"/>
                    <w:left w:val="single" w:sz="4" w:space="0" w:color="auto"/>
                    <w:bottom w:val="single" w:sz="4" w:space="0" w:color="auto"/>
                    <w:right w:val="single" w:sz="4" w:space="0" w:color="auto"/>
                  </w:tcBorders>
                  <w:vAlign w:val="bottom"/>
                </w:tcPr>
                <w:p w:rsidR="00AA3B1A"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w:t>
                  </w:r>
                </w:p>
                <w:p w:rsidR="00AA3B1A" w:rsidRPr="000A5031"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p</w:t>
                  </w:r>
                  <w:r w:rsidRPr="008A7428">
                    <w:rPr>
                      <w:rFonts w:ascii="Arial Narrow" w:hAnsi="Arial Narrow" w:cs="Arial"/>
                      <w:b/>
                      <w:bCs/>
                      <w:sz w:val="16"/>
                      <w:szCs w:val="16"/>
                    </w:rPr>
                    <w:t>articipated in joint training</w:t>
                  </w:r>
                  <w:r>
                    <w:rPr>
                      <w:rFonts w:ascii="Arial Narrow" w:hAnsi="Arial Narrow" w:cs="Arial"/>
                      <w:b/>
                      <w:bCs/>
                      <w:sz w:val="16"/>
                      <w:szCs w:val="16"/>
                    </w:rPr>
                    <w:t xml:space="preserve"> with organization</w:t>
                  </w:r>
                </w:p>
              </w:tc>
              <w:tc>
                <w:tcPr>
                  <w:tcW w:w="542" w:type="pct"/>
                  <w:gridSpan w:val="3"/>
                  <w:tcBorders>
                    <w:top w:val="single" w:sz="4" w:space="0" w:color="auto"/>
                    <w:left w:val="single" w:sz="4" w:space="0" w:color="auto"/>
                    <w:bottom w:val="single" w:sz="4" w:space="0" w:color="auto"/>
                    <w:right w:val="single" w:sz="4" w:space="0" w:color="auto"/>
                  </w:tcBorders>
                  <w:vAlign w:val="bottom"/>
                </w:tcPr>
                <w:p w:rsidR="00AA3B1A" w:rsidRPr="000A5031"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d</w:t>
                  </w:r>
                  <w:r w:rsidRPr="008A7428">
                    <w:rPr>
                      <w:rFonts w:ascii="Arial Narrow" w:hAnsi="Arial Narrow" w:cs="Arial"/>
                      <w:b/>
                      <w:bCs/>
                      <w:sz w:val="16"/>
                      <w:szCs w:val="16"/>
                    </w:rPr>
                    <w:t>eveloped joint program materials</w:t>
                  </w:r>
                </w:p>
              </w:tc>
              <w:tc>
                <w:tcPr>
                  <w:tcW w:w="544" w:type="pct"/>
                  <w:gridSpan w:val="3"/>
                  <w:tcBorders>
                    <w:top w:val="single" w:sz="4" w:space="0" w:color="auto"/>
                    <w:left w:val="single" w:sz="4" w:space="0" w:color="auto"/>
                    <w:bottom w:val="single" w:sz="4" w:space="0" w:color="auto"/>
                    <w:right w:val="single" w:sz="4" w:space="0" w:color="auto"/>
                  </w:tcBorders>
                  <w:vAlign w:val="bottom"/>
                </w:tcPr>
                <w:p w:rsidR="00AA3B1A" w:rsidRPr="008A7428"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m</w:t>
                  </w:r>
                  <w:r w:rsidRPr="008A7428">
                    <w:rPr>
                      <w:rFonts w:ascii="Arial Narrow" w:hAnsi="Arial Narrow" w:cs="Arial"/>
                      <w:b/>
                      <w:bCs/>
                      <w:sz w:val="16"/>
                      <w:szCs w:val="16"/>
                    </w:rPr>
                    <w:t>et with policymaker or attended public meeting or hearing with the organization</w:t>
                  </w:r>
                </w:p>
              </w:tc>
              <w:tc>
                <w:tcPr>
                  <w:tcW w:w="544" w:type="pct"/>
                  <w:gridSpan w:val="3"/>
                  <w:tcBorders>
                    <w:top w:val="single" w:sz="4" w:space="0" w:color="auto"/>
                    <w:left w:val="single" w:sz="4" w:space="0" w:color="auto"/>
                    <w:bottom w:val="single" w:sz="4" w:space="0" w:color="auto"/>
                    <w:right w:val="single" w:sz="4" w:space="0" w:color="auto"/>
                  </w:tcBorders>
                  <w:vAlign w:val="bottom"/>
                </w:tcPr>
                <w:p w:rsidR="00AA3B1A" w:rsidRPr="008A7428"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d</w:t>
                  </w:r>
                  <w:r w:rsidRPr="008A7428">
                    <w:rPr>
                      <w:rFonts w:ascii="Arial Narrow" w:hAnsi="Arial Narrow" w:cs="Arial"/>
                      <w:b/>
                      <w:bCs/>
                      <w:sz w:val="16"/>
                      <w:szCs w:val="16"/>
                    </w:rPr>
                    <w:t>eveloped media messages/ organized media events</w:t>
                  </w:r>
                </w:p>
              </w:tc>
              <w:tc>
                <w:tcPr>
                  <w:tcW w:w="526" w:type="pct"/>
                  <w:gridSpan w:val="3"/>
                  <w:tcBorders>
                    <w:top w:val="single" w:sz="4" w:space="0" w:color="auto"/>
                    <w:left w:val="single" w:sz="4" w:space="0" w:color="auto"/>
                    <w:bottom w:val="single" w:sz="4" w:space="0" w:color="auto"/>
                    <w:right w:val="single" w:sz="4" w:space="0" w:color="auto"/>
                  </w:tcBorders>
                  <w:vAlign w:val="bottom"/>
                </w:tcPr>
                <w:p w:rsidR="00AA3B1A" w:rsidRPr="008A7428"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a</w:t>
                  </w:r>
                  <w:r w:rsidRPr="00AE540C">
                    <w:rPr>
                      <w:rFonts w:ascii="Arial Narrow" w:hAnsi="Arial Narrow" w:cs="Arial"/>
                      <w:b/>
                      <w:bCs/>
                      <w:sz w:val="16"/>
                      <w:szCs w:val="16"/>
                    </w:rPr>
                    <w:t>ssess</w:t>
                  </w:r>
                  <w:r>
                    <w:rPr>
                      <w:rFonts w:ascii="Arial Narrow" w:hAnsi="Arial Narrow" w:cs="Arial"/>
                      <w:b/>
                      <w:bCs/>
                      <w:sz w:val="16"/>
                      <w:szCs w:val="16"/>
                    </w:rPr>
                    <w:t>ed</w:t>
                  </w:r>
                  <w:r w:rsidRPr="00AE540C">
                    <w:rPr>
                      <w:rFonts w:ascii="Arial Narrow" w:hAnsi="Arial Narrow" w:cs="Arial"/>
                      <w:b/>
                      <w:bCs/>
                      <w:sz w:val="16"/>
                      <w:szCs w:val="16"/>
                    </w:rPr>
                    <w:t xml:space="preserve"> </w:t>
                  </w:r>
                  <w:r>
                    <w:rPr>
                      <w:rFonts w:ascii="Arial Narrow" w:hAnsi="Arial Narrow" w:cs="Arial"/>
                      <w:b/>
                      <w:bCs/>
                      <w:sz w:val="16"/>
                      <w:szCs w:val="16"/>
                    </w:rPr>
                    <w:t xml:space="preserve">or </w:t>
                  </w:r>
                  <w:r w:rsidRPr="00AE540C">
                    <w:rPr>
                      <w:rFonts w:ascii="Arial Narrow" w:hAnsi="Arial Narrow" w:cs="Arial"/>
                      <w:b/>
                      <w:bCs/>
                      <w:sz w:val="16"/>
                      <w:szCs w:val="16"/>
                    </w:rPr>
                    <w:t>“map</w:t>
                  </w:r>
                  <w:r>
                    <w:rPr>
                      <w:rFonts w:ascii="Arial Narrow" w:hAnsi="Arial Narrow" w:cs="Arial"/>
                      <w:b/>
                      <w:bCs/>
                      <w:sz w:val="16"/>
                      <w:szCs w:val="16"/>
                    </w:rPr>
                    <w:t>ped</w:t>
                  </w:r>
                  <w:r w:rsidRPr="00AE540C">
                    <w:rPr>
                      <w:rFonts w:ascii="Arial Narrow" w:hAnsi="Arial Narrow" w:cs="Arial"/>
                      <w:b/>
                      <w:bCs/>
                      <w:sz w:val="16"/>
                      <w:szCs w:val="16"/>
                    </w:rPr>
                    <w:t>” community needs using data</w:t>
                  </w:r>
                </w:p>
              </w:tc>
            </w:tr>
            <w:tr w:rsidR="00AA3B1A" w:rsidTr="00AA3B1A">
              <w:tc>
                <w:tcPr>
                  <w:tcW w:w="199" w:type="pct"/>
                  <w:tcBorders>
                    <w:left w:val="single" w:sz="4" w:space="0" w:color="auto"/>
                  </w:tcBorders>
                  <w:shd w:val="clear" w:color="auto" w:fill="auto"/>
                  <w:vAlign w:val="bottom"/>
                </w:tcPr>
                <w:p w:rsidR="00AA3B1A" w:rsidRDefault="00AA3B1A" w:rsidP="00AA3B1A">
                  <w:pPr>
                    <w:pStyle w:val="NormalSS"/>
                    <w:spacing w:after="0"/>
                  </w:pPr>
                </w:p>
              </w:tc>
              <w:tc>
                <w:tcPr>
                  <w:tcW w:w="1552" w:type="pct"/>
                  <w:tcBorders>
                    <w:top w:val="single" w:sz="4" w:space="0" w:color="auto"/>
                  </w:tcBorders>
                  <w:shd w:val="clear" w:color="auto" w:fill="auto"/>
                  <w:vAlign w:val="bottom"/>
                </w:tcPr>
                <w:p w:rsidR="00AA3B1A" w:rsidRPr="00722F8C" w:rsidRDefault="00AA3B1A" w:rsidP="00AC6AA7">
                  <w:pPr>
                    <w:pStyle w:val="NormalSS"/>
                    <w:spacing w:after="0"/>
                    <w:ind w:firstLine="0"/>
                    <w:rPr>
                      <w:rFonts w:ascii="Arial" w:hAnsi="Arial"/>
                      <w:sz w:val="18"/>
                    </w:rPr>
                  </w:pPr>
                  <w:r w:rsidRPr="00722F8C">
                    <w:rPr>
                      <w:rFonts w:ascii="Arial" w:hAnsi="Arial"/>
                      <w:sz w:val="18"/>
                      <w:highlight w:val="green"/>
                    </w:rPr>
                    <w:t>[LIST OF CAN MEMBERS FROM C1]</w:t>
                  </w:r>
                </w:p>
              </w:tc>
              <w:tc>
                <w:tcPr>
                  <w:tcW w:w="182"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6"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tcPr>
                <w:p w:rsidR="00AA3B1A" w:rsidRPr="00AA3B1A" w:rsidRDefault="00AA3B1A" w:rsidP="00AA3B1A">
                  <w:pPr>
                    <w:pStyle w:val="NormalSS"/>
                    <w:spacing w:after="0"/>
                    <w:ind w:firstLine="0"/>
                    <w:jc w:val="center"/>
                    <w:rPr>
                      <w:rFonts w:ascii="Arial" w:hAnsi="Arial"/>
                      <w:sz w:val="16"/>
                      <w:szCs w:val="16"/>
                    </w:rPr>
                  </w:pPr>
                </w:p>
              </w:tc>
              <w:tc>
                <w:tcPr>
                  <w:tcW w:w="165" w:type="pct"/>
                  <w:tcBorders>
                    <w:top w:val="single" w:sz="4" w:space="0" w:color="auto"/>
                    <w:right w:val="single" w:sz="4" w:space="0" w:color="auto"/>
                  </w:tcBorders>
                  <w:shd w:val="clear" w:color="auto" w:fill="auto"/>
                </w:tcPr>
                <w:p w:rsidR="00AA3B1A" w:rsidRPr="00AA3B1A" w:rsidRDefault="00AA3B1A" w:rsidP="00AA3B1A">
                  <w:pPr>
                    <w:pStyle w:val="NormalSS"/>
                    <w:spacing w:after="0"/>
                    <w:ind w:firstLine="0"/>
                    <w:jc w:val="center"/>
                    <w:rPr>
                      <w:rFonts w:ascii="Arial" w:hAnsi="Arial"/>
                      <w:sz w:val="16"/>
                      <w:szCs w:val="16"/>
                    </w:rPr>
                  </w:pPr>
                </w:p>
              </w:tc>
            </w:tr>
            <w:tr w:rsidR="00AA3B1A" w:rsidTr="00AA3B1A">
              <w:tc>
                <w:tcPr>
                  <w:tcW w:w="199" w:type="pct"/>
                  <w:tcBorders>
                    <w:left w:val="single" w:sz="4" w:space="0" w:color="auto"/>
                  </w:tcBorders>
                  <w:vAlign w:val="bottom"/>
                </w:tcPr>
                <w:p w:rsidR="00AA3B1A" w:rsidRDefault="00AA3B1A" w:rsidP="00AA3B1A">
                  <w:pPr>
                    <w:pStyle w:val="NormalSS"/>
                    <w:spacing w:after="0"/>
                  </w:pPr>
                </w:p>
              </w:tc>
              <w:tc>
                <w:tcPr>
                  <w:tcW w:w="1552" w:type="pct"/>
                  <w:tcBorders>
                    <w:bottom w:val="single" w:sz="4" w:space="0" w:color="auto"/>
                  </w:tcBorders>
                  <w:shd w:val="clear" w:color="auto" w:fill="FFFF99"/>
                  <w:vAlign w:val="bottom"/>
                </w:tcPr>
                <w:p w:rsidR="00AA3B1A" w:rsidRPr="00722F8C" w:rsidRDefault="00AA3B1A" w:rsidP="00AC6AA7">
                  <w:pPr>
                    <w:pStyle w:val="NormalSS"/>
                    <w:spacing w:after="0"/>
                    <w:ind w:firstLine="0"/>
                    <w:rPr>
                      <w:rFonts w:ascii="Arial" w:hAnsi="Arial"/>
                      <w:sz w:val="18"/>
                    </w:rPr>
                  </w:pPr>
                  <w:r w:rsidRPr="00722F8C">
                    <w:rPr>
                      <w:rFonts w:ascii="Arial" w:hAnsi="Arial"/>
                      <w:sz w:val="18"/>
                    </w:rPr>
                    <w:t>[Healthy Start Grantee]</w:t>
                  </w:r>
                </w:p>
              </w:tc>
              <w:tc>
                <w:tcPr>
                  <w:tcW w:w="182" w:type="pct"/>
                  <w:tcBorders>
                    <w:left w:val="nil"/>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AA3B1A" w:rsidRPr="00AA3B1A" w:rsidRDefault="00AA3B1A"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AA3B1A" w:rsidRPr="00AA3B1A" w:rsidRDefault="00AA3B1A"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552" w:type="pct"/>
                  <w:tcBorders>
                    <w:bottom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552" w:type="pct"/>
                  <w:tcBorders>
                    <w:top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552" w:type="pct"/>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AA3B1A" w:rsidTr="0002522B">
              <w:tc>
                <w:tcPr>
                  <w:tcW w:w="199" w:type="pct"/>
                  <w:tcBorders>
                    <w:left w:val="single" w:sz="4" w:space="0" w:color="auto"/>
                    <w:bottom w:val="single" w:sz="4" w:space="0" w:color="auto"/>
                  </w:tcBorders>
                  <w:shd w:val="clear" w:color="auto" w:fill="auto"/>
                  <w:vAlign w:val="bottom"/>
                </w:tcPr>
                <w:p w:rsidR="00AA3B1A" w:rsidRDefault="00AA3B1A" w:rsidP="00AC6AA7">
                  <w:pPr>
                    <w:pStyle w:val="NormalSS"/>
                    <w:spacing w:after="0"/>
                  </w:pPr>
                </w:p>
              </w:tc>
              <w:tc>
                <w:tcPr>
                  <w:tcW w:w="1552" w:type="pct"/>
                  <w:tcBorders>
                    <w:top w:val="single" w:sz="4" w:space="0" w:color="auto"/>
                    <w:bottom w:val="single" w:sz="4" w:space="0" w:color="auto"/>
                  </w:tcBorders>
                  <w:shd w:val="clear" w:color="auto" w:fill="auto"/>
                  <w:vAlign w:val="bottom"/>
                </w:tcPr>
                <w:p w:rsidR="00AA3B1A" w:rsidRDefault="00AA3B1A" w:rsidP="00AC6AA7">
                  <w:pPr>
                    <w:pStyle w:val="NormalSS"/>
                    <w:spacing w:after="0"/>
                  </w:pPr>
                </w:p>
              </w:tc>
              <w:tc>
                <w:tcPr>
                  <w:tcW w:w="182"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6"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2"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2"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AA3B1A" w:rsidRPr="00AA3B1A" w:rsidRDefault="00AA3B1A" w:rsidP="00AC6AA7">
                  <w:pPr>
                    <w:pStyle w:val="NormalSS"/>
                    <w:spacing w:after="0"/>
                    <w:ind w:firstLine="0"/>
                    <w:jc w:val="center"/>
                    <w:rPr>
                      <w:rFonts w:ascii="Arial" w:hAnsi="Arial"/>
                      <w:sz w:val="16"/>
                      <w:szCs w:val="16"/>
                    </w:rPr>
                  </w:pPr>
                </w:p>
              </w:tc>
              <w:tc>
                <w:tcPr>
                  <w:tcW w:w="165" w:type="pct"/>
                  <w:tcBorders>
                    <w:bottom w:val="single" w:sz="4" w:space="0" w:color="auto"/>
                    <w:right w:val="single" w:sz="4" w:space="0" w:color="auto"/>
                  </w:tcBorders>
                  <w:shd w:val="clear" w:color="auto" w:fill="auto"/>
                </w:tcPr>
                <w:p w:rsidR="00AA3B1A" w:rsidRPr="00AA3B1A" w:rsidRDefault="00AA3B1A" w:rsidP="00AC6AA7">
                  <w:pPr>
                    <w:pStyle w:val="NormalSS"/>
                    <w:spacing w:after="0"/>
                    <w:ind w:firstLine="0"/>
                    <w:jc w:val="center"/>
                    <w:rPr>
                      <w:rFonts w:ascii="Arial" w:hAnsi="Arial"/>
                      <w:sz w:val="16"/>
                      <w:szCs w:val="16"/>
                    </w:rPr>
                  </w:pPr>
                </w:p>
              </w:tc>
            </w:tr>
          </w:tbl>
          <w:p w:rsidR="00722F8C" w:rsidRDefault="00722F8C" w:rsidP="00722F8C">
            <w:pPr>
              <w:pStyle w:val="TableText"/>
              <w:spacing w:before="120" w:after="120"/>
              <w:ind w:left="425" w:hanging="360"/>
            </w:pPr>
          </w:p>
        </w:tc>
      </w:tr>
    </w:tbl>
    <w:p w:rsidR="00B215A6" w:rsidRPr="00B215A6" w:rsidRDefault="00AA3B1A" w:rsidP="00AA3B1A">
      <w:pPr>
        <w:pStyle w:val="Heading2Black"/>
        <w:spacing w:before="360"/>
      </w:pPr>
      <w:r>
        <w:t>C.</w:t>
      </w:r>
      <w:r>
        <w:tab/>
      </w:r>
      <w:r w:rsidR="00B215A6" w:rsidRPr="00B215A6">
        <w:t>Conclusion</w:t>
      </w:r>
    </w:p>
    <w:p w:rsidR="007B4E02" w:rsidRPr="00AD3A24" w:rsidRDefault="007B4E02" w:rsidP="00AA3B1A">
      <w:pPr>
        <w:pStyle w:val="NormalSS"/>
      </w:pPr>
      <w:r w:rsidRPr="00FD7100">
        <w:t xml:space="preserve">In summary, the pretest provided important feedback about the clarity of the </w:t>
      </w:r>
      <w:r>
        <w:t>Healthy Start CAN Survey</w:t>
      </w:r>
      <w:r w:rsidR="00C524C8">
        <w:t xml:space="preserve"> questions, which is</w:t>
      </w:r>
      <w:r w:rsidRPr="00FD7100">
        <w:t xml:space="preserve"> essential to accurately measuring </w:t>
      </w:r>
      <w:r>
        <w:t>the size and strength of the organizational networks in the Healthy Start community</w:t>
      </w:r>
      <w:r w:rsidRPr="00FD7100">
        <w:t xml:space="preserve">. The pretest also </w:t>
      </w:r>
      <w:r>
        <w:t>suggests</w:t>
      </w:r>
      <w:r w:rsidRPr="00FD7100">
        <w:t xml:space="preserve"> that the interview length was within </w:t>
      </w:r>
      <w:r>
        <w:t>a reasonable</w:t>
      </w:r>
      <w:r w:rsidRPr="00FD7100">
        <w:t xml:space="preserve"> range</w:t>
      </w:r>
      <w:r>
        <w:t xml:space="preserve"> for this type of survey</w:t>
      </w:r>
      <w:r w:rsidRPr="00FD7100">
        <w:t xml:space="preserve">. Based on the pretest, we recommend several changes to the instrument that will improve the questionnaire </w:t>
      </w:r>
      <w:r>
        <w:t xml:space="preserve">clarity </w:t>
      </w:r>
      <w:r w:rsidRPr="00FD7100">
        <w:t xml:space="preserve">and brevity and eliminate potential sources of ambiguity in questionnaire wording. </w:t>
      </w:r>
    </w:p>
    <w:sectPr w:rsidR="007B4E02" w:rsidRPr="00AD3A24" w:rsidSect="00AA3B1A">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0B" w:rsidRDefault="000E220B">
      <w:pPr>
        <w:spacing w:line="240" w:lineRule="auto"/>
        <w:ind w:firstLine="0"/>
      </w:pPr>
    </w:p>
  </w:endnote>
  <w:endnote w:type="continuationSeparator" w:id="0">
    <w:p w:rsidR="000E220B" w:rsidRDefault="000E220B">
      <w:pPr>
        <w:spacing w:line="240" w:lineRule="auto"/>
        <w:ind w:firstLine="0"/>
      </w:pPr>
    </w:p>
  </w:endnote>
  <w:endnote w:type="continuationNotice" w:id="1">
    <w:p w:rsidR="000E220B" w:rsidRDefault="000E220B">
      <w:pPr>
        <w:spacing w:line="240" w:lineRule="auto"/>
        <w:ind w:firstLine="0"/>
      </w:pPr>
    </w:p>
    <w:p w:rsidR="000E220B" w:rsidRDefault="000E220B"/>
    <w:p w:rsidR="000E220B" w:rsidRDefault="000E220B">
      <w:r>
        <w:rPr>
          <w:b/>
          <w:snapToGrid w:val="0"/>
        </w:rPr>
        <w:t>DRAFT</w:t>
      </w:r>
      <w:r>
        <w:rPr>
          <w:snapToGrid w:val="0"/>
          <w:sz w:val="16"/>
        </w:rPr>
        <w:t xml:space="preserve"> </w:t>
      </w:r>
      <w:r w:rsidR="00A23389">
        <w:rPr>
          <w:snapToGrid w:val="0"/>
          <w:sz w:val="16"/>
        </w:rPr>
        <w:fldChar w:fldCharType="begin"/>
      </w:r>
      <w:r>
        <w:rPr>
          <w:snapToGrid w:val="0"/>
          <w:sz w:val="16"/>
        </w:rPr>
        <w:instrText xml:space="preserve"> FILENAME \p </w:instrText>
      </w:r>
      <w:r w:rsidR="00A23389">
        <w:rPr>
          <w:snapToGrid w:val="0"/>
          <w:sz w:val="16"/>
        </w:rPr>
        <w:fldChar w:fldCharType="separate"/>
      </w:r>
      <w:ins w:id="0" w:author="Sasigant So O'Neil" w:date="2014-03-11T12:21:00Z">
        <w:r>
          <w:rPr>
            <w:noProof/>
            <w:snapToGrid w:val="0"/>
            <w:sz w:val="16"/>
          </w:rPr>
          <w:t>C:\Users\so'neil\AppData\Local\Microsoft\Windows\Temporary Internet Files\Content.Outlook\GR1M042Z\MCHBcomments_Attachment I  Pretest Results.docx</w:t>
        </w:r>
      </w:ins>
      <w:del w:id="1" w:author="Sasigant So O'Neil" w:date="2014-03-11T12:21:00Z">
        <w:r w:rsidDel="000E220B">
          <w:rPr>
            <w:noProof/>
            <w:snapToGrid w:val="0"/>
            <w:sz w:val="16"/>
          </w:rPr>
          <w:delText>C:\Users\ewharton\Desktop\40178 600_Attachment_I_Pretest_results_formatted.docx</w:delText>
        </w:r>
      </w:del>
      <w:r w:rsidR="00A23389">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9154"/>
      <w:docPartObj>
        <w:docPartGallery w:val="Page Numbers (Bottom of Page)"/>
        <w:docPartUnique/>
      </w:docPartObj>
    </w:sdtPr>
    <w:sdtEndPr/>
    <w:sdtContent>
      <w:p w:rsidR="000E220B" w:rsidRDefault="00CD1F23">
        <w:pPr>
          <w:pStyle w:val="Footer"/>
          <w:jc w:val="center"/>
        </w:pPr>
        <w:r>
          <w:fldChar w:fldCharType="begin"/>
        </w:r>
        <w:r>
          <w:instrText xml:space="preserve"> PAGE   \* MERGEFORMAT </w:instrText>
        </w:r>
        <w:r>
          <w:fldChar w:fldCharType="separate"/>
        </w:r>
        <w:r w:rsidR="00CB2EDC">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0B" w:rsidRDefault="000E220B">
      <w:pPr>
        <w:spacing w:line="240" w:lineRule="auto"/>
        <w:ind w:firstLine="0"/>
      </w:pPr>
      <w:r>
        <w:separator/>
      </w:r>
    </w:p>
  </w:footnote>
  <w:footnote w:type="continuationSeparator" w:id="0">
    <w:p w:rsidR="000E220B" w:rsidRDefault="000E220B">
      <w:pPr>
        <w:spacing w:line="240" w:lineRule="auto"/>
        <w:ind w:firstLine="0"/>
      </w:pPr>
      <w:r>
        <w:separator/>
      </w:r>
    </w:p>
    <w:p w:rsidR="000E220B" w:rsidRDefault="000E220B">
      <w:pPr>
        <w:spacing w:line="240" w:lineRule="auto"/>
        <w:ind w:firstLine="0"/>
        <w:rPr>
          <w:i/>
        </w:rPr>
      </w:pPr>
      <w:r>
        <w:rPr>
          <w:i/>
        </w:rPr>
        <w:t>(continued)</w:t>
      </w:r>
    </w:p>
  </w:footnote>
  <w:footnote w:type="continuationNotice" w:id="1">
    <w:p w:rsidR="000E220B" w:rsidRDefault="000E220B">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EAB"/>
    <w:multiLevelType w:val="hybridMultilevel"/>
    <w:tmpl w:val="E03842CC"/>
    <w:lvl w:ilvl="0" w:tplc="E4AE9A10">
      <w:numFmt w:val="bullet"/>
      <w:lvlText w:val=""/>
      <w:lvlJc w:val="left"/>
      <w:pPr>
        <w:ind w:left="1080" w:hanging="360"/>
      </w:pPr>
      <w:rPr>
        <w:rFonts w:ascii="Wingdings" w:eastAsia="Times New Roman" w:hAnsi="Wingdings" w:cs="Tahoma" w:hint="default"/>
        <w:i w:val="0"/>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570435"/>
    <w:multiLevelType w:val="hybridMultilevel"/>
    <w:tmpl w:val="C5FAB366"/>
    <w:lvl w:ilvl="0" w:tplc="084499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3685148"/>
    <w:multiLevelType w:val="hybridMultilevel"/>
    <w:tmpl w:val="202EE2C6"/>
    <w:lvl w:ilvl="0" w:tplc="4954A3D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25D89"/>
    <w:multiLevelType w:val="hybridMultilevel"/>
    <w:tmpl w:val="93546164"/>
    <w:lvl w:ilvl="0" w:tplc="EE6C2C2A">
      <w:start w:val="2"/>
      <w:numFmt w:val="bullet"/>
      <w:lvlText w:val=""/>
      <w:lvlJc w:val="left"/>
      <w:pPr>
        <w:ind w:left="785" w:hanging="360"/>
      </w:pPr>
      <w:rPr>
        <w:rFonts w:ascii="Wingdings" w:eastAsia="Times New Roman" w:hAnsi="Wingdings"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44B4402"/>
    <w:multiLevelType w:val="hybridMultilevel"/>
    <w:tmpl w:val="9E1869A6"/>
    <w:lvl w:ilvl="0" w:tplc="96EA1088">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C5C84"/>
    <w:multiLevelType w:val="hybridMultilevel"/>
    <w:tmpl w:val="E54EA3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4C4FB8"/>
    <w:multiLevelType w:val="hybridMultilevel"/>
    <w:tmpl w:val="02446608"/>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1B2765F3"/>
    <w:multiLevelType w:val="hybridMultilevel"/>
    <w:tmpl w:val="9E1869A6"/>
    <w:lvl w:ilvl="0" w:tplc="96EA1088">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733140"/>
    <w:multiLevelType w:val="hybridMultilevel"/>
    <w:tmpl w:val="0E285CA0"/>
    <w:lvl w:ilvl="0" w:tplc="96EA1088">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8D1D4E"/>
    <w:multiLevelType w:val="hybridMultilevel"/>
    <w:tmpl w:val="E63291CC"/>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944180"/>
    <w:multiLevelType w:val="hybridMultilevel"/>
    <w:tmpl w:val="D58AB014"/>
    <w:lvl w:ilvl="0" w:tplc="BAB8C5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1B9E32D8"/>
    <w:multiLevelType w:val="hybridMultilevel"/>
    <w:tmpl w:val="A8F41BD8"/>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1C1F008A"/>
    <w:multiLevelType w:val="hybridMultilevel"/>
    <w:tmpl w:val="DAF0D464"/>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E81417"/>
    <w:multiLevelType w:val="hybridMultilevel"/>
    <w:tmpl w:val="EEC47C48"/>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4813EF"/>
    <w:multiLevelType w:val="hybridMultilevel"/>
    <w:tmpl w:val="CB64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34C58B1"/>
    <w:multiLevelType w:val="hybridMultilevel"/>
    <w:tmpl w:val="1360994C"/>
    <w:lvl w:ilvl="0" w:tplc="F06857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2509027A"/>
    <w:multiLevelType w:val="hybridMultilevel"/>
    <w:tmpl w:val="FEC68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887CC7"/>
    <w:multiLevelType w:val="hybridMultilevel"/>
    <w:tmpl w:val="865CF56A"/>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DA2911"/>
    <w:multiLevelType w:val="hybridMultilevel"/>
    <w:tmpl w:val="6DFAB014"/>
    <w:lvl w:ilvl="0" w:tplc="54FCB14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8C42634"/>
    <w:multiLevelType w:val="hybridMultilevel"/>
    <w:tmpl w:val="9386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4D400C"/>
    <w:multiLevelType w:val="hybridMultilevel"/>
    <w:tmpl w:val="A0E6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514CC9"/>
    <w:multiLevelType w:val="hybridMultilevel"/>
    <w:tmpl w:val="F620F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9542F0"/>
    <w:multiLevelType w:val="hybridMultilevel"/>
    <w:tmpl w:val="491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0A5399"/>
    <w:multiLevelType w:val="hybridMultilevel"/>
    <w:tmpl w:val="CF2C7AC6"/>
    <w:lvl w:ilvl="0" w:tplc="88769A3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0A24A8"/>
    <w:multiLevelType w:val="hybridMultilevel"/>
    <w:tmpl w:val="D33AEAB6"/>
    <w:lvl w:ilvl="0" w:tplc="FA94A914">
      <w:start w:val="2"/>
      <w:numFmt w:val="bullet"/>
      <w:lvlText w:val=""/>
      <w:lvlJc w:val="left"/>
      <w:pPr>
        <w:ind w:left="785" w:hanging="360"/>
      </w:pPr>
      <w:rPr>
        <w:rFonts w:ascii="Wingdings" w:eastAsia="Times New Roman" w:hAnsi="Wingdings"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32A5329C"/>
    <w:multiLevelType w:val="hybridMultilevel"/>
    <w:tmpl w:val="02F26FF2"/>
    <w:lvl w:ilvl="0" w:tplc="7388B75A">
      <w:start w:val="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072148"/>
    <w:multiLevelType w:val="hybridMultilevel"/>
    <w:tmpl w:val="E76A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C17E1F"/>
    <w:multiLevelType w:val="hybridMultilevel"/>
    <w:tmpl w:val="6CD45F6C"/>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0144C5"/>
    <w:multiLevelType w:val="hybridMultilevel"/>
    <w:tmpl w:val="0DD2B642"/>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A30CBB"/>
    <w:multiLevelType w:val="hybridMultilevel"/>
    <w:tmpl w:val="2370FC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nsid w:val="406A513F"/>
    <w:multiLevelType w:val="hybridMultilevel"/>
    <w:tmpl w:val="2B70BB5A"/>
    <w:lvl w:ilvl="0" w:tplc="6BF6411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41DA1980"/>
    <w:multiLevelType w:val="hybridMultilevel"/>
    <w:tmpl w:val="09B0F15C"/>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175953"/>
    <w:multiLevelType w:val="hybridMultilevel"/>
    <w:tmpl w:val="34527F94"/>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7E2F5B"/>
    <w:multiLevelType w:val="hybridMultilevel"/>
    <w:tmpl w:val="D37603BE"/>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3">
    <w:nsid w:val="4F065F67"/>
    <w:multiLevelType w:val="hybridMultilevel"/>
    <w:tmpl w:val="E0AA9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810074"/>
    <w:multiLevelType w:val="hybridMultilevel"/>
    <w:tmpl w:val="FEC0D972"/>
    <w:lvl w:ilvl="0" w:tplc="720E10A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5">
    <w:nsid w:val="518814C1"/>
    <w:multiLevelType w:val="hybridMultilevel"/>
    <w:tmpl w:val="ED7C3828"/>
    <w:lvl w:ilvl="0" w:tplc="CF187FF6">
      <w:start w:val="1"/>
      <w:numFmt w:val="decimal"/>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6">
    <w:nsid w:val="56CD39C2"/>
    <w:multiLevelType w:val="hybridMultilevel"/>
    <w:tmpl w:val="ECEE034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nsid w:val="5A095768"/>
    <w:multiLevelType w:val="hybridMultilevel"/>
    <w:tmpl w:val="AAAAD8E8"/>
    <w:lvl w:ilvl="0" w:tplc="96EA1088">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nsid w:val="5E0366D2"/>
    <w:multiLevelType w:val="hybridMultilevel"/>
    <w:tmpl w:val="A48892F2"/>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0E12A5"/>
    <w:multiLevelType w:val="hybridMultilevel"/>
    <w:tmpl w:val="D9B0CA44"/>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323C5D"/>
    <w:multiLevelType w:val="hybridMultilevel"/>
    <w:tmpl w:val="D96C7C00"/>
    <w:lvl w:ilvl="0" w:tplc="3B78FC70">
      <w:start w:val="1"/>
      <w:numFmt w:val="decimal"/>
      <w:lvlText w:val="%1."/>
      <w:lvlJc w:val="left"/>
      <w:pPr>
        <w:ind w:left="11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52">
    <w:nsid w:val="606A19AD"/>
    <w:multiLevelType w:val="hybridMultilevel"/>
    <w:tmpl w:val="4B78C8B6"/>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5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55">
    <w:nsid w:val="64F425B1"/>
    <w:multiLevelType w:val="hybridMultilevel"/>
    <w:tmpl w:val="54B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7">
    <w:nsid w:val="652F115F"/>
    <w:multiLevelType w:val="hybridMultilevel"/>
    <w:tmpl w:val="54DE190C"/>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nsid w:val="65D31370"/>
    <w:multiLevelType w:val="hybridMultilevel"/>
    <w:tmpl w:val="EBC6A9EC"/>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103D3D"/>
    <w:multiLevelType w:val="hybridMultilevel"/>
    <w:tmpl w:val="4CF47A38"/>
    <w:lvl w:ilvl="0" w:tplc="77A09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61">
    <w:nsid w:val="671A17E3"/>
    <w:multiLevelType w:val="hybridMultilevel"/>
    <w:tmpl w:val="9E1869A6"/>
    <w:lvl w:ilvl="0" w:tplc="96EA1088">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BE46D1"/>
    <w:multiLevelType w:val="hybridMultilevel"/>
    <w:tmpl w:val="18DC22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3">
    <w:nsid w:val="6BDD59D1"/>
    <w:multiLevelType w:val="hybridMultilevel"/>
    <w:tmpl w:val="D8D0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9922FF"/>
    <w:multiLevelType w:val="hybridMultilevel"/>
    <w:tmpl w:val="B284266A"/>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8B2F41"/>
    <w:multiLevelType w:val="hybridMultilevel"/>
    <w:tmpl w:val="0E285CA0"/>
    <w:lvl w:ilvl="0" w:tplc="96EA1088">
      <w:start w:val="1"/>
      <w:numFmt w:val="lowerRoman"/>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7">
    <w:nsid w:val="76892BCD"/>
    <w:multiLevelType w:val="hybridMultilevel"/>
    <w:tmpl w:val="47F262AC"/>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624A5B"/>
    <w:multiLevelType w:val="hybridMultilevel"/>
    <w:tmpl w:val="7DFA4460"/>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70">
    <w:nsid w:val="7E280AF7"/>
    <w:multiLevelType w:val="hybridMultilevel"/>
    <w:tmpl w:val="89B20376"/>
    <w:lvl w:ilvl="0" w:tplc="CF187F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2"/>
  </w:num>
  <w:num w:numId="2">
    <w:abstractNumId w:val="66"/>
  </w:num>
  <w:num w:numId="3">
    <w:abstractNumId w:val="53"/>
  </w:num>
  <w:num w:numId="4">
    <w:abstractNumId w:val="5"/>
  </w:num>
  <w:num w:numId="5">
    <w:abstractNumId w:val="4"/>
  </w:num>
  <w:num w:numId="6">
    <w:abstractNumId w:val="69"/>
  </w:num>
  <w:num w:numId="7">
    <w:abstractNumId w:val="60"/>
  </w:num>
  <w:num w:numId="8">
    <w:abstractNumId w:val="10"/>
  </w:num>
  <w:num w:numId="9">
    <w:abstractNumId w:val="20"/>
  </w:num>
  <w:num w:numId="10">
    <w:abstractNumId w:val="23"/>
  </w:num>
  <w:num w:numId="11">
    <w:abstractNumId w:val="6"/>
  </w:num>
  <w:num w:numId="12">
    <w:abstractNumId w:val="54"/>
  </w:num>
  <w:num w:numId="13">
    <w:abstractNumId w:val="7"/>
  </w:num>
  <w:num w:numId="14">
    <w:abstractNumId w:val="51"/>
  </w:num>
  <w:num w:numId="15">
    <w:abstractNumId w:val="56"/>
  </w:num>
  <w:num w:numId="16">
    <w:abstractNumId w:val="21"/>
  </w:num>
  <w:num w:numId="17">
    <w:abstractNumId w:val="2"/>
  </w:num>
  <w:num w:numId="18">
    <w:abstractNumId w:val="0"/>
  </w:num>
  <w:num w:numId="19">
    <w:abstractNumId w:val="31"/>
  </w:num>
  <w:num w:numId="20">
    <w:abstractNumId w:val="15"/>
  </w:num>
  <w:num w:numId="21">
    <w:abstractNumId w:val="50"/>
  </w:num>
  <w:num w:numId="22">
    <w:abstractNumId w:val="19"/>
  </w:num>
  <w:num w:numId="23">
    <w:abstractNumId w:val="26"/>
  </w:num>
  <w:num w:numId="24">
    <w:abstractNumId w:val="38"/>
  </w:num>
  <w:num w:numId="25">
    <w:abstractNumId w:val="47"/>
  </w:num>
  <w:num w:numId="26">
    <w:abstractNumId w:val="65"/>
  </w:num>
  <w:num w:numId="27">
    <w:abstractNumId w:val="13"/>
  </w:num>
  <w:num w:numId="28">
    <w:abstractNumId w:val="61"/>
  </w:num>
  <w:num w:numId="29">
    <w:abstractNumId w:val="70"/>
  </w:num>
  <w:num w:numId="30">
    <w:abstractNumId w:val="45"/>
  </w:num>
  <w:num w:numId="31">
    <w:abstractNumId w:val="8"/>
  </w:num>
  <w:num w:numId="32">
    <w:abstractNumId w:val="12"/>
  </w:num>
  <w:num w:numId="33">
    <w:abstractNumId w:val="30"/>
  </w:num>
  <w:num w:numId="34">
    <w:abstractNumId w:val="55"/>
  </w:num>
  <w:num w:numId="35">
    <w:abstractNumId w:val="33"/>
  </w:num>
  <w:num w:numId="36">
    <w:abstractNumId w:val="62"/>
  </w:num>
  <w:num w:numId="37">
    <w:abstractNumId w:val="44"/>
  </w:num>
  <w:num w:numId="38">
    <w:abstractNumId w:val="9"/>
  </w:num>
  <w:num w:numId="39">
    <w:abstractNumId w:val="1"/>
  </w:num>
  <w:num w:numId="40">
    <w:abstractNumId w:val="11"/>
  </w:num>
  <w:num w:numId="41">
    <w:abstractNumId w:val="46"/>
  </w:num>
  <w:num w:numId="42">
    <w:abstractNumId w:val="22"/>
  </w:num>
  <w:num w:numId="43">
    <w:abstractNumId w:val="16"/>
  </w:num>
  <w:num w:numId="44">
    <w:abstractNumId w:val="59"/>
  </w:num>
  <w:num w:numId="45">
    <w:abstractNumId w:val="24"/>
  </w:num>
  <w:num w:numId="46">
    <w:abstractNumId w:val="43"/>
  </w:num>
  <w:num w:numId="47">
    <w:abstractNumId w:val="29"/>
  </w:num>
  <w:num w:numId="48">
    <w:abstractNumId w:val="34"/>
  </w:num>
  <w:num w:numId="49">
    <w:abstractNumId w:val="67"/>
  </w:num>
  <w:num w:numId="50">
    <w:abstractNumId w:val="25"/>
  </w:num>
  <w:num w:numId="51">
    <w:abstractNumId w:val="41"/>
  </w:num>
  <w:num w:numId="52">
    <w:abstractNumId w:val="52"/>
  </w:num>
  <w:num w:numId="53">
    <w:abstractNumId w:val="64"/>
  </w:num>
  <w:num w:numId="54">
    <w:abstractNumId w:val="18"/>
  </w:num>
  <w:num w:numId="55">
    <w:abstractNumId w:val="49"/>
  </w:num>
  <w:num w:numId="56">
    <w:abstractNumId w:val="17"/>
  </w:num>
  <w:num w:numId="57">
    <w:abstractNumId w:val="14"/>
  </w:num>
  <w:num w:numId="58">
    <w:abstractNumId w:val="40"/>
  </w:num>
  <w:num w:numId="59">
    <w:abstractNumId w:val="68"/>
  </w:num>
  <w:num w:numId="60">
    <w:abstractNumId w:val="48"/>
  </w:num>
  <w:num w:numId="61">
    <w:abstractNumId w:val="35"/>
  </w:num>
  <w:num w:numId="62">
    <w:abstractNumId w:val="37"/>
  </w:num>
  <w:num w:numId="63">
    <w:abstractNumId w:val="63"/>
  </w:num>
  <w:num w:numId="64">
    <w:abstractNumId w:val="27"/>
  </w:num>
  <w:num w:numId="65">
    <w:abstractNumId w:val="39"/>
  </w:num>
  <w:num w:numId="66">
    <w:abstractNumId w:val="28"/>
  </w:num>
  <w:num w:numId="67">
    <w:abstractNumId w:val="58"/>
  </w:num>
  <w:num w:numId="68">
    <w:abstractNumId w:val="36"/>
  </w:num>
  <w:num w:numId="69">
    <w:abstractNumId w:val="57"/>
  </w:num>
  <w:num w:numId="70">
    <w:abstractNumId w:val="32"/>
  </w:num>
  <w:num w:numId="71">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7" w:nlCheck="1" w:checkStyle="1"/>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22"/>
    <w:rsid w:val="000015FB"/>
    <w:rsid w:val="00005270"/>
    <w:rsid w:val="00005F28"/>
    <w:rsid w:val="00006E1F"/>
    <w:rsid w:val="00007CA0"/>
    <w:rsid w:val="0001119F"/>
    <w:rsid w:val="00012372"/>
    <w:rsid w:val="00012863"/>
    <w:rsid w:val="00013A2D"/>
    <w:rsid w:val="0001435C"/>
    <w:rsid w:val="00017DD1"/>
    <w:rsid w:val="00020E65"/>
    <w:rsid w:val="00021A62"/>
    <w:rsid w:val="0002522B"/>
    <w:rsid w:val="000300AF"/>
    <w:rsid w:val="00034093"/>
    <w:rsid w:val="00037098"/>
    <w:rsid w:val="00042DC9"/>
    <w:rsid w:val="00046CA3"/>
    <w:rsid w:val="00046E51"/>
    <w:rsid w:val="00052499"/>
    <w:rsid w:val="00053968"/>
    <w:rsid w:val="00063123"/>
    <w:rsid w:val="00063FEF"/>
    <w:rsid w:val="00066AB9"/>
    <w:rsid w:val="000769A1"/>
    <w:rsid w:val="00076CF0"/>
    <w:rsid w:val="00080DFA"/>
    <w:rsid w:val="000812AE"/>
    <w:rsid w:val="00081D47"/>
    <w:rsid w:val="00082863"/>
    <w:rsid w:val="00083E6F"/>
    <w:rsid w:val="00085781"/>
    <w:rsid w:val="00090529"/>
    <w:rsid w:val="00097994"/>
    <w:rsid w:val="000A4439"/>
    <w:rsid w:val="000A544F"/>
    <w:rsid w:val="000B15DF"/>
    <w:rsid w:val="000B2BD0"/>
    <w:rsid w:val="000B3A77"/>
    <w:rsid w:val="000B5F3A"/>
    <w:rsid w:val="000B7E70"/>
    <w:rsid w:val="000C0118"/>
    <w:rsid w:val="000C15B4"/>
    <w:rsid w:val="000C1C9C"/>
    <w:rsid w:val="000C21AF"/>
    <w:rsid w:val="000C3922"/>
    <w:rsid w:val="000C70DC"/>
    <w:rsid w:val="000C72F8"/>
    <w:rsid w:val="000D115D"/>
    <w:rsid w:val="000D2F57"/>
    <w:rsid w:val="000D41AC"/>
    <w:rsid w:val="000D709F"/>
    <w:rsid w:val="000D7C87"/>
    <w:rsid w:val="000E15A6"/>
    <w:rsid w:val="000E1D9E"/>
    <w:rsid w:val="000E220B"/>
    <w:rsid w:val="000E556F"/>
    <w:rsid w:val="000E6D11"/>
    <w:rsid w:val="000E7397"/>
    <w:rsid w:val="000F79B9"/>
    <w:rsid w:val="001001FA"/>
    <w:rsid w:val="00105D23"/>
    <w:rsid w:val="001073C9"/>
    <w:rsid w:val="001110F1"/>
    <w:rsid w:val="001139E9"/>
    <w:rsid w:val="00115EF4"/>
    <w:rsid w:val="00116B8D"/>
    <w:rsid w:val="00123EF4"/>
    <w:rsid w:val="00130424"/>
    <w:rsid w:val="0013282C"/>
    <w:rsid w:val="00132E2F"/>
    <w:rsid w:val="001332C0"/>
    <w:rsid w:val="00135AF5"/>
    <w:rsid w:val="00140846"/>
    <w:rsid w:val="00141646"/>
    <w:rsid w:val="00141705"/>
    <w:rsid w:val="00141A0B"/>
    <w:rsid w:val="001425AF"/>
    <w:rsid w:val="00142AE3"/>
    <w:rsid w:val="00143D1D"/>
    <w:rsid w:val="00144DA7"/>
    <w:rsid w:val="00144F95"/>
    <w:rsid w:val="0015677A"/>
    <w:rsid w:val="00160306"/>
    <w:rsid w:val="00160E09"/>
    <w:rsid w:val="00162191"/>
    <w:rsid w:val="0017576E"/>
    <w:rsid w:val="00181F53"/>
    <w:rsid w:val="0018564C"/>
    <w:rsid w:val="00186748"/>
    <w:rsid w:val="001871F8"/>
    <w:rsid w:val="001933B1"/>
    <w:rsid w:val="001A07D4"/>
    <w:rsid w:val="001B360E"/>
    <w:rsid w:val="001B3B39"/>
    <w:rsid w:val="001B7611"/>
    <w:rsid w:val="001C6D08"/>
    <w:rsid w:val="001D11DE"/>
    <w:rsid w:val="001D247C"/>
    <w:rsid w:val="001D3C41"/>
    <w:rsid w:val="001D634E"/>
    <w:rsid w:val="001E045B"/>
    <w:rsid w:val="001E0AB2"/>
    <w:rsid w:val="001E4533"/>
    <w:rsid w:val="001E466A"/>
    <w:rsid w:val="001E5F9C"/>
    <w:rsid w:val="001F5405"/>
    <w:rsid w:val="001F5410"/>
    <w:rsid w:val="001F58E3"/>
    <w:rsid w:val="00200B10"/>
    <w:rsid w:val="00200CC4"/>
    <w:rsid w:val="0020214A"/>
    <w:rsid w:val="002053F3"/>
    <w:rsid w:val="0021481E"/>
    <w:rsid w:val="00223990"/>
    <w:rsid w:val="0022402B"/>
    <w:rsid w:val="00236122"/>
    <w:rsid w:val="00236468"/>
    <w:rsid w:val="00237F6F"/>
    <w:rsid w:val="00240518"/>
    <w:rsid w:val="00243909"/>
    <w:rsid w:val="00243DEE"/>
    <w:rsid w:val="00243E23"/>
    <w:rsid w:val="00244025"/>
    <w:rsid w:val="00244706"/>
    <w:rsid w:val="00245E7F"/>
    <w:rsid w:val="0025182E"/>
    <w:rsid w:val="002529B7"/>
    <w:rsid w:val="00253875"/>
    <w:rsid w:val="00255BF6"/>
    <w:rsid w:val="002613D2"/>
    <w:rsid w:val="00264716"/>
    <w:rsid w:val="00267F6C"/>
    <w:rsid w:val="00271B2B"/>
    <w:rsid w:val="00280AB2"/>
    <w:rsid w:val="002812A2"/>
    <w:rsid w:val="00281C08"/>
    <w:rsid w:val="00282FD0"/>
    <w:rsid w:val="00284557"/>
    <w:rsid w:val="002849EE"/>
    <w:rsid w:val="0028584D"/>
    <w:rsid w:val="00287FD7"/>
    <w:rsid w:val="002921C5"/>
    <w:rsid w:val="002942FB"/>
    <w:rsid w:val="0029507C"/>
    <w:rsid w:val="002A0847"/>
    <w:rsid w:val="002A1ADA"/>
    <w:rsid w:val="002A28C9"/>
    <w:rsid w:val="002A3482"/>
    <w:rsid w:val="002A4387"/>
    <w:rsid w:val="002A70E7"/>
    <w:rsid w:val="002A7359"/>
    <w:rsid w:val="002B1593"/>
    <w:rsid w:val="002B330D"/>
    <w:rsid w:val="002B68A5"/>
    <w:rsid w:val="002B6DA0"/>
    <w:rsid w:val="002C0594"/>
    <w:rsid w:val="002C1AE0"/>
    <w:rsid w:val="002C413C"/>
    <w:rsid w:val="002C64E8"/>
    <w:rsid w:val="002C7011"/>
    <w:rsid w:val="002C734A"/>
    <w:rsid w:val="002D0A34"/>
    <w:rsid w:val="002D11C9"/>
    <w:rsid w:val="002D279D"/>
    <w:rsid w:val="002D4CE4"/>
    <w:rsid w:val="002D6999"/>
    <w:rsid w:val="002F1E71"/>
    <w:rsid w:val="002F440B"/>
    <w:rsid w:val="002F60A0"/>
    <w:rsid w:val="002F71D4"/>
    <w:rsid w:val="002F7C83"/>
    <w:rsid w:val="00300CE3"/>
    <w:rsid w:val="00301E8C"/>
    <w:rsid w:val="00303CF8"/>
    <w:rsid w:val="00313671"/>
    <w:rsid w:val="00313E69"/>
    <w:rsid w:val="003142E6"/>
    <w:rsid w:val="00317EDA"/>
    <w:rsid w:val="00320EB3"/>
    <w:rsid w:val="003212A4"/>
    <w:rsid w:val="00336A60"/>
    <w:rsid w:val="00342AC7"/>
    <w:rsid w:val="00342CD8"/>
    <w:rsid w:val="00343A0C"/>
    <w:rsid w:val="00350399"/>
    <w:rsid w:val="00350E63"/>
    <w:rsid w:val="00351F9A"/>
    <w:rsid w:val="00353544"/>
    <w:rsid w:val="00353E51"/>
    <w:rsid w:val="00354942"/>
    <w:rsid w:val="00354C34"/>
    <w:rsid w:val="0035674B"/>
    <w:rsid w:val="003607F3"/>
    <w:rsid w:val="00362133"/>
    <w:rsid w:val="00362D68"/>
    <w:rsid w:val="003704D1"/>
    <w:rsid w:val="003704EB"/>
    <w:rsid w:val="003708BA"/>
    <w:rsid w:val="00372AB1"/>
    <w:rsid w:val="00373269"/>
    <w:rsid w:val="00374549"/>
    <w:rsid w:val="0037539D"/>
    <w:rsid w:val="00380D8C"/>
    <w:rsid w:val="00381A96"/>
    <w:rsid w:val="00381B5C"/>
    <w:rsid w:val="00386508"/>
    <w:rsid w:val="003924A6"/>
    <w:rsid w:val="003940C3"/>
    <w:rsid w:val="00394752"/>
    <w:rsid w:val="003A1506"/>
    <w:rsid w:val="003A1774"/>
    <w:rsid w:val="003A17E0"/>
    <w:rsid w:val="003A26BB"/>
    <w:rsid w:val="003A69C3"/>
    <w:rsid w:val="003B1FFC"/>
    <w:rsid w:val="003B303A"/>
    <w:rsid w:val="003B691B"/>
    <w:rsid w:val="003C0A5F"/>
    <w:rsid w:val="003C27A1"/>
    <w:rsid w:val="003C57EB"/>
    <w:rsid w:val="003C78E8"/>
    <w:rsid w:val="003D0858"/>
    <w:rsid w:val="003D32AC"/>
    <w:rsid w:val="003D4479"/>
    <w:rsid w:val="003D4B82"/>
    <w:rsid w:val="003D77B2"/>
    <w:rsid w:val="003E0479"/>
    <w:rsid w:val="003E0A97"/>
    <w:rsid w:val="003E0D48"/>
    <w:rsid w:val="003E10A4"/>
    <w:rsid w:val="003E4DE6"/>
    <w:rsid w:val="003E7EE4"/>
    <w:rsid w:val="003F48AB"/>
    <w:rsid w:val="00401627"/>
    <w:rsid w:val="004027DB"/>
    <w:rsid w:val="0040780A"/>
    <w:rsid w:val="00407BBB"/>
    <w:rsid w:val="00410D8F"/>
    <w:rsid w:val="00410F60"/>
    <w:rsid w:val="004118E0"/>
    <w:rsid w:val="00411C04"/>
    <w:rsid w:val="00412D08"/>
    <w:rsid w:val="00414FF6"/>
    <w:rsid w:val="004178CB"/>
    <w:rsid w:val="00417B7A"/>
    <w:rsid w:val="0042039D"/>
    <w:rsid w:val="004212F0"/>
    <w:rsid w:val="004215DC"/>
    <w:rsid w:val="0042391D"/>
    <w:rsid w:val="00423DCA"/>
    <w:rsid w:val="00424164"/>
    <w:rsid w:val="0042461E"/>
    <w:rsid w:val="00427C0F"/>
    <w:rsid w:val="004338D1"/>
    <w:rsid w:val="00442F0D"/>
    <w:rsid w:val="0044551C"/>
    <w:rsid w:val="00446472"/>
    <w:rsid w:val="00446CE2"/>
    <w:rsid w:val="00447C62"/>
    <w:rsid w:val="00450873"/>
    <w:rsid w:val="00455C7B"/>
    <w:rsid w:val="00463045"/>
    <w:rsid w:val="00470E6F"/>
    <w:rsid w:val="00471AB4"/>
    <w:rsid w:val="00473602"/>
    <w:rsid w:val="004742F5"/>
    <w:rsid w:val="00474405"/>
    <w:rsid w:val="0047478B"/>
    <w:rsid w:val="00474E79"/>
    <w:rsid w:val="00475483"/>
    <w:rsid w:val="00476CB1"/>
    <w:rsid w:val="00486CC3"/>
    <w:rsid w:val="004903E2"/>
    <w:rsid w:val="00490847"/>
    <w:rsid w:val="00492B73"/>
    <w:rsid w:val="00494DE9"/>
    <w:rsid w:val="00494FF4"/>
    <w:rsid w:val="00495430"/>
    <w:rsid w:val="004A0392"/>
    <w:rsid w:val="004A071B"/>
    <w:rsid w:val="004A46CC"/>
    <w:rsid w:val="004A731E"/>
    <w:rsid w:val="004B0D54"/>
    <w:rsid w:val="004C1349"/>
    <w:rsid w:val="004D4744"/>
    <w:rsid w:val="004D62CD"/>
    <w:rsid w:val="004E6D06"/>
    <w:rsid w:val="004E7516"/>
    <w:rsid w:val="004E7D79"/>
    <w:rsid w:val="004F0B74"/>
    <w:rsid w:val="004F493C"/>
    <w:rsid w:val="004F5D39"/>
    <w:rsid w:val="004F7785"/>
    <w:rsid w:val="00502C0D"/>
    <w:rsid w:val="00511D32"/>
    <w:rsid w:val="00514703"/>
    <w:rsid w:val="00525772"/>
    <w:rsid w:val="00531424"/>
    <w:rsid w:val="0053612B"/>
    <w:rsid w:val="00537F22"/>
    <w:rsid w:val="00542523"/>
    <w:rsid w:val="005433B9"/>
    <w:rsid w:val="00557FE1"/>
    <w:rsid w:val="005604DC"/>
    <w:rsid w:val="005637D0"/>
    <w:rsid w:val="0056487B"/>
    <w:rsid w:val="005658A4"/>
    <w:rsid w:val="00576C4F"/>
    <w:rsid w:val="005811B3"/>
    <w:rsid w:val="00581EE2"/>
    <w:rsid w:val="00582CD2"/>
    <w:rsid w:val="00582FCC"/>
    <w:rsid w:val="00583141"/>
    <w:rsid w:val="00584664"/>
    <w:rsid w:val="00586624"/>
    <w:rsid w:val="0058753C"/>
    <w:rsid w:val="00590954"/>
    <w:rsid w:val="00591AE6"/>
    <w:rsid w:val="00592E1A"/>
    <w:rsid w:val="005944EC"/>
    <w:rsid w:val="0059621E"/>
    <w:rsid w:val="00597C9C"/>
    <w:rsid w:val="00597FEB"/>
    <w:rsid w:val="005A19C0"/>
    <w:rsid w:val="005A1A04"/>
    <w:rsid w:val="005A3631"/>
    <w:rsid w:val="005A3D02"/>
    <w:rsid w:val="005A4E2C"/>
    <w:rsid w:val="005A52EB"/>
    <w:rsid w:val="005A5890"/>
    <w:rsid w:val="005A66CB"/>
    <w:rsid w:val="005B0472"/>
    <w:rsid w:val="005B665C"/>
    <w:rsid w:val="005C17DC"/>
    <w:rsid w:val="005C228F"/>
    <w:rsid w:val="005C272F"/>
    <w:rsid w:val="005C528B"/>
    <w:rsid w:val="005D01A8"/>
    <w:rsid w:val="005D27EA"/>
    <w:rsid w:val="005D3983"/>
    <w:rsid w:val="005D597E"/>
    <w:rsid w:val="005E1375"/>
    <w:rsid w:val="005E7695"/>
    <w:rsid w:val="005F00F2"/>
    <w:rsid w:val="005F162C"/>
    <w:rsid w:val="005F430F"/>
    <w:rsid w:val="005F53E1"/>
    <w:rsid w:val="00600494"/>
    <w:rsid w:val="00601832"/>
    <w:rsid w:val="00611CB5"/>
    <w:rsid w:val="006150A8"/>
    <w:rsid w:val="0062522C"/>
    <w:rsid w:val="00626C58"/>
    <w:rsid w:val="00634F8A"/>
    <w:rsid w:val="00635EC3"/>
    <w:rsid w:val="00636860"/>
    <w:rsid w:val="00637A61"/>
    <w:rsid w:val="0064008B"/>
    <w:rsid w:val="00641AC0"/>
    <w:rsid w:val="00645FA6"/>
    <w:rsid w:val="00652EF9"/>
    <w:rsid w:val="0065520E"/>
    <w:rsid w:val="00656171"/>
    <w:rsid w:val="006571CE"/>
    <w:rsid w:val="00661919"/>
    <w:rsid w:val="00661FE5"/>
    <w:rsid w:val="0066548B"/>
    <w:rsid w:val="00666769"/>
    <w:rsid w:val="00670448"/>
    <w:rsid w:val="006714AC"/>
    <w:rsid w:val="00671E2B"/>
    <w:rsid w:val="00672F90"/>
    <w:rsid w:val="0067684B"/>
    <w:rsid w:val="00677BF6"/>
    <w:rsid w:val="00682861"/>
    <w:rsid w:val="00682BCD"/>
    <w:rsid w:val="0068692D"/>
    <w:rsid w:val="00687FAA"/>
    <w:rsid w:val="00690B57"/>
    <w:rsid w:val="00691421"/>
    <w:rsid w:val="006959AF"/>
    <w:rsid w:val="006A3DE8"/>
    <w:rsid w:val="006A5367"/>
    <w:rsid w:val="006A65E7"/>
    <w:rsid w:val="006A7614"/>
    <w:rsid w:val="006B0652"/>
    <w:rsid w:val="006B2B5D"/>
    <w:rsid w:val="006B43E8"/>
    <w:rsid w:val="006C1833"/>
    <w:rsid w:val="006C3F11"/>
    <w:rsid w:val="006C5B99"/>
    <w:rsid w:val="006C5F78"/>
    <w:rsid w:val="006D413F"/>
    <w:rsid w:val="006D4428"/>
    <w:rsid w:val="006D44FA"/>
    <w:rsid w:val="006D67B8"/>
    <w:rsid w:val="006D6B4E"/>
    <w:rsid w:val="006E2AEF"/>
    <w:rsid w:val="006E3DE1"/>
    <w:rsid w:val="006E7CE6"/>
    <w:rsid w:val="006F053F"/>
    <w:rsid w:val="006F0832"/>
    <w:rsid w:val="006F168E"/>
    <w:rsid w:val="006F5B24"/>
    <w:rsid w:val="006F5FAC"/>
    <w:rsid w:val="00700241"/>
    <w:rsid w:val="00702D34"/>
    <w:rsid w:val="00704C99"/>
    <w:rsid w:val="00707664"/>
    <w:rsid w:val="00711CA6"/>
    <w:rsid w:val="0071244B"/>
    <w:rsid w:val="00712A21"/>
    <w:rsid w:val="0071482D"/>
    <w:rsid w:val="00717797"/>
    <w:rsid w:val="00717B10"/>
    <w:rsid w:val="00720A3E"/>
    <w:rsid w:val="00720F11"/>
    <w:rsid w:val="007214EF"/>
    <w:rsid w:val="00722F8C"/>
    <w:rsid w:val="00723C00"/>
    <w:rsid w:val="00726DD4"/>
    <w:rsid w:val="00730892"/>
    <w:rsid w:val="00731A4C"/>
    <w:rsid w:val="00735F1E"/>
    <w:rsid w:val="00737662"/>
    <w:rsid w:val="0074184B"/>
    <w:rsid w:val="00742342"/>
    <w:rsid w:val="00742C8C"/>
    <w:rsid w:val="00744CFB"/>
    <w:rsid w:val="0074653C"/>
    <w:rsid w:val="00747001"/>
    <w:rsid w:val="0074778F"/>
    <w:rsid w:val="00747B99"/>
    <w:rsid w:val="007525FD"/>
    <w:rsid w:val="00754E03"/>
    <w:rsid w:val="00763A57"/>
    <w:rsid w:val="00767004"/>
    <w:rsid w:val="00773734"/>
    <w:rsid w:val="007761AF"/>
    <w:rsid w:val="0078127B"/>
    <w:rsid w:val="00783FE9"/>
    <w:rsid w:val="007840CF"/>
    <w:rsid w:val="00784BA2"/>
    <w:rsid w:val="007906CE"/>
    <w:rsid w:val="00790BA3"/>
    <w:rsid w:val="00792435"/>
    <w:rsid w:val="007959C1"/>
    <w:rsid w:val="007A5803"/>
    <w:rsid w:val="007B2015"/>
    <w:rsid w:val="007B2F7F"/>
    <w:rsid w:val="007B488F"/>
    <w:rsid w:val="007B4E02"/>
    <w:rsid w:val="007B5799"/>
    <w:rsid w:val="007B6D9E"/>
    <w:rsid w:val="007B705F"/>
    <w:rsid w:val="007C0CD8"/>
    <w:rsid w:val="007C1E2F"/>
    <w:rsid w:val="007C21D9"/>
    <w:rsid w:val="007C3668"/>
    <w:rsid w:val="007C39E6"/>
    <w:rsid w:val="007C4167"/>
    <w:rsid w:val="007C5524"/>
    <w:rsid w:val="007C7E90"/>
    <w:rsid w:val="007D0905"/>
    <w:rsid w:val="007D1991"/>
    <w:rsid w:val="007D4181"/>
    <w:rsid w:val="007D4918"/>
    <w:rsid w:val="007D4EE1"/>
    <w:rsid w:val="007D64C8"/>
    <w:rsid w:val="007E1553"/>
    <w:rsid w:val="007E4B90"/>
    <w:rsid w:val="007E6625"/>
    <w:rsid w:val="007E7DC8"/>
    <w:rsid w:val="007F0DA1"/>
    <w:rsid w:val="007F1C0F"/>
    <w:rsid w:val="007F2742"/>
    <w:rsid w:val="007F3E0A"/>
    <w:rsid w:val="007F58E6"/>
    <w:rsid w:val="007F686C"/>
    <w:rsid w:val="007F76BA"/>
    <w:rsid w:val="00801220"/>
    <w:rsid w:val="008018D6"/>
    <w:rsid w:val="00803AB7"/>
    <w:rsid w:val="00806376"/>
    <w:rsid w:val="00813568"/>
    <w:rsid w:val="00815170"/>
    <w:rsid w:val="00815ABB"/>
    <w:rsid w:val="008169DF"/>
    <w:rsid w:val="00816DF1"/>
    <w:rsid w:val="00816F7C"/>
    <w:rsid w:val="00821DD9"/>
    <w:rsid w:val="008241B6"/>
    <w:rsid w:val="00824EE1"/>
    <w:rsid w:val="00833128"/>
    <w:rsid w:val="00840E7C"/>
    <w:rsid w:val="008421A1"/>
    <w:rsid w:val="008432EE"/>
    <w:rsid w:val="00850CF2"/>
    <w:rsid w:val="00851DFB"/>
    <w:rsid w:val="00854209"/>
    <w:rsid w:val="00855573"/>
    <w:rsid w:val="00857845"/>
    <w:rsid w:val="0086314C"/>
    <w:rsid w:val="0086519F"/>
    <w:rsid w:val="00865D38"/>
    <w:rsid w:val="008663FA"/>
    <w:rsid w:val="00867674"/>
    <w:rsid w:val="008728E1"/>
    <w:rsid w:val="00873713"/>
    <w:rsid w:val="00874265"/>
    <w:rsid w:val="00883BD4"/>
    <w:rsid w:val="008840EE"/>
    <w:rsid w:val="00887A63"/>
    <w:rsid w:val="00893B1D"/>
    <w:rsid w:val="00893F65"/>
    <w:rsid w:val="00894485"/>
    <w:rsid w:val="00895A2A"/>
    <w:rsid w:val="008A2F90"/>
    <w:rsid w:val="008A3B53"/>
    <w:rsid w:val="008A616B"/>
    <w:rsid w:val="008B032B"/>
    <w:rsid w:val="008B1F5A"/>
    <w:rsid w:val="008B43D6"/>
    <w:rsid w:val="008C0EA3"/>
    <w:rsid w:val="008C4666"/>
    <w:rsid w:val="008D0DC0"/>
    <w:rsid w:val="008D129A"/>
    <w:rsid w:val="008D3E97"/>
    <w:rsid w:val="008D5B53"/>
    <w:rsid w:val="008E12AE"/>
    <w:rsid w:val="008E27F1"/>
    <w:rsid w:val="008E602B"/>
    <w:rsid w:val="008F0865"/>
    <w:rsid w:val="008F312B"/>
    <w:rsid w:val="008F5A8F"/>
    <w:rsid w:val="0090088F"/>
    <w:rsid w:val="009009D0"/>
    <w:rsid w:val="00902B68"/>
    <w:rsid w:val="00903CAA"/>
    <w:rsid w:val="00910412"/>
    <w:rsid w:val="00910A2E"/>
    <w:rsid w:val="00912344"/>
    <w:rsid w:val="009126D8"/>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74F71"/>
    <w:rsid w:val="00975130"/>
    <w:rsid w:val="009801F0"/>
    <w:rsid w:val="00980DB0"/>
    <w:rsid w:val="00984B0B"/>
    <w:rsid w:val="00985751"/>
    <w:rsid w:val="00994EDD"/>
    <w:rsid w:val="00997375"/>
    <w:rsid w:val="009A1591"/>
    <w:rsid w:val="009B20BD"/>
    <w:rsid w:val="009B262E"/>
    <w:rsid w:val="009B4174"/>
    <w:rsid w:val="009B5F3A"/>
    <w:rsid w:val="009B61A1"/>
    <w:rsid w:val="009C0EAF"/>
    <w:rsid w:val="009C1F87"/>
    <w:rsid w:val="009C4947"/>
    <w:rsid w:val="009C534E"/>
    <w:rsid w:val="009C67C5"/>
    <w:rsid w:val="009D0CA0"/>
    <w:rsid w:val="009D2C1F"/>
    <w:rsid w:val="009D7717"/>
    <w:rsid w:val="009E7EE8"/>
    <w:rsid w:val="009F0F58"/>
    <w:rsid w:val="009F3745"/>
    <w:rsid w:val="00A01202"/>
    <w:rsid w:val="00A05435"/>
    <w:rsid w:val="00A0718C"/>
    <w:rsid w:val="00A10ACD"/>
    <w:rsid w:val="00A129F1"/>
    <w:rsid w:val="00A15F1F"/>
    <w:rsid w:val="00A23389"/>
    <w:rsid w:val="00A26CF0"/>
    <w:rsid w:val="00A274D2"/>
    <w:rsid w:val="00A31BC3"/>
    <w:rsid w:val="00A3304F"/>
    <w:rsid w:val="00A356E7"/>
    <w:rsid w:val="00A36752"/>
    <w:rsid w:val="00A37976"/>
    <w:rsid w:val="00A42745"/>
    <w:rsid w:val="00A43B1C"/>
    <w:rsid w:val="00A467CE"/>
    <w:rsid w:val="00A521C7"/>
    <w:rsid w:val="00A5366E"/>
    <w:rsid w:val="00A55276"/>
    <w:rsid w:val="00A553D5"/>
    <w:rsid w:val="00A56BB5"/>
    <w:rsid w:val="00A56C6B"/>
    <w:rsid w:val="00A577FC"/>
    <w:rsid w:val="00A60FFF"/>
    <w:rsid w:val="00A61A2C"/>
    <w:rsid w:val="00A6306A"/>
    <w:rsid w:val="00A63890"/>
    <w:rsid w:val="00A670FD"/>
    <w:rsid w:val="00A678FC"/>
    <w:rsid w:val="00A71B7A"/>
    <w:rsid w:val="00A72CF0"/>
    <w:rsid w:val="00A73D6D"/>
    <w:rsid w:val="00A747B1"/>
    <w:rsid w:val="00A80A4F"/>
    <w:rsid w:val="00A80A5F"/>
    <w:rsid w:val="00A82430"/>
    <w:rsid w:val="00A83B4E"/>
    <w:rsid w:val="00A86AA1"/>
    <w:rsid w:val="00A87E0A"/>
    <w:rsid w:val="00A87FE6"/>
    <w:rsid w:val="00A91891"/>
    <w:rsid w:val="00A9613A"/>
    <w:rsid w:val="00A973B2"/>
    <w:rsid w:val="00AA042C"/>
    <w:rsid w:val="00AA3B1A"/>
    <w:rsid w:val="00AB0F92"/>
    <w:rsid w:val="00AB567E"/>
    <w:rsid w:val="00AC08A8"/>
    <w:rsid w:val="00AC3943"/>
    <w:rsid w:val="00AC4317"/>
    <w:rsid w:val="00AC5EBF"/>
    <w:rsid w:val="00AC6981"/>
    <w:rsid w:val="00AC6AA7"/>
    <w:rsid w:val="00AD3A24"/>
    <w:rsid w:val="00AD4163"/>
    <w:rsid w:val="00AD759F"/>
    <w:rsid w:val="00AE11BD"/>
    <w:rsid w:val="00AE2E55"/>
    <w:rsid w:val="00AE3A26"/>
    <w:rsid w:val="00AE49C8"/>
    <w:rsid w:val="00AF0733"/>
    <w:rsid w:val="00AF1B2F"/>
    <w:rsid w:val="00AF2D06"/>
    <w:rsid w:val="00B00A07"/>
    <w:rsid w:val="00B01398"/>
    <w:rsid w:val="00B04589"/>
    <w:rsid w:val="00B12E5D"/>
    <w:rsid w:val="00B13000"/>
    <w:rsid w:val="00B132E4"/>
    <w:rsid w:val="00B16F1F"/>
    <w:rsid w:val="00B20019"/>
    <w:rsid w:val="00B20D3F"/>
    <w:rsid w:val="00B21550"/>
    <w:rsid w:val="00B215A6"/>
    <w:rsid w:val="00B22A17"/>
    <w:rsid w:val="00B23E8D"/>
    <w:rsid w:val="00B24137"/>
    <w:rsid w:val="00B25304"/>
    <w:rsid w:val="00B31FEF"/>
    <w:rsid w:val="00B325E1"/>
    <w:rsid w:val="00B32A3C"/>
    <w:rsid w:val="00B35185"/>
    <w:rsid w:val="00B3588C"/>
    <w:rsid w:val="00B377D8"/>
    <w:rsid w:val="00B43736"/>
    <w:rsid w:val="00B43F97"/>
    <w:rsid w:val="00B5242E"/>
    <w:rsid w:val="00B528FB"/>
    <w:rsid w:val="00B559AA"/>
    <w:rsid w:val="00B564BC"/>
    <w:rsid w:val="00B62E57"/>
    <w:rsid w:val="00B63270"/>
    <w:rsid w:val="00B6415D"/>
    <w:rsid w:val="00B64400"/>
    <w:rsid w:val="00B65228"/>
    <w:rsid w:val="00B70CD9"/>
    <w:rsid w:val="00B71319"/>
    <w:rsid w:val="00B714B7"/>
    <w:rsid w:val="00B76A9B"/>
    <w:rsid w:val="00B822C2"/>
    <w:rsid w:val="00B82337"/>
    <w:rsid w:val="00B82E71"/>
    <w:rsid w:val="00B83493"/>
    <w:rsid w:val="00B83499"/>
    <w:rsid w:val="00B940DD"/>
    <w:rsid w:val="00B95044"/>
    <w:rsid w:val="00B95847"/>
    <w:rsid w:val="00B966ED"/>
    <w:rsid w:val="00BA085F"/>
    <w:rsid w:val="00BA268A"/>
    <w:rsid w:val="00BA3D8F"/>
    <w:rsid w:val="00BA5A93"/>
    <w:rsid w:val="00BA65A5"/>
    <w:rsid w:val="00BA7BF1"/>
    <w:rsid w:val="00BB6193"/>
    <w:rsid w:val="00BB6A0B"/>
    <w:rsid w:val="00BB6E6D"/>
    <w:rsid w:val="00BB756B"/>
    <w:rsid w:val="00BC15E4"/>
    <w:rsid w:val="00BC1A83"/>
    <w:rsid w:val="00BC1E87"/>
    <w:rsid w:val="00BC2E01"/>
    <w:rsid w:val="00BD1693"/>
    <w:rsid w:val="00BD1A05"/>
    <w:rsid w:val="00BD1B80"/>
    <w:rsid w:val="00BD38AF"/>
    <w:rsid w:val="00BD5FBC"/>
    <w:rsid w:val="00BE335A"/>
    <w:rsid w:val="00BE418A"/>
    <w:rsid w:val="00BE4A0A"/>
    <w:rsid w:val="00BF187B"/>
    <w:rsid w:val="00C02961"/>
    <w:rsid w:val="00C02B5E"/>
    <w:rsid w:val="00C054E3"/>
    <w:rsid w:val="00C057EF"/>
    <w:rsid w:val="00C07274"/>
    <w:rsid w:val="00C14296"/>
    <w:rsid w:val="00C16B6E"/>
    <w:rsid w:val="00C2333D"/>
    <w:rsid w:val="00C2452C"/>
    <w:rsid w:val="00C265F6"/>
    <w:rsid w:val="00C2695D"/>
    <w:rsid w:val="00C32246"/>
    <w:rsid w:val="00C41693"/>
    <w:rsid w:val="00C4260B"/>
    <w:rsid w:val="00C43792"/>
    <w:rsid w:val="00C450AE"/>
    <w:rsid w:val="00C510A3"/>
    <w:rsid w:val="00C51169"/>
    <w:rsid w:val="00C524C8"/>
    <w:rsid w:val="00C53387"/>
    <w:rsid w:val="00C546B7"/>
    <w:rsid w:val="00C56ED2"/>
    <w:rsid w:val="00C578C8"/>
    <w:rsid w:val="00C6161D"/>
    <w:rsid w:val="00C6234C"/>
    <w:rsid w:val="00C6623A"/>
    <w:rsid w:val="00C673E2"/>
    <w:rsid w:val="00C70000"/>
    <w:rsid w:val="00C70B6C"/>
    <w:rsid w:val="00C71C27"/>
    <w:rsid w:val="00C72B00"/>
    <w:rsid w:val="00C74089"/>
    <w:rsid w:val="00C758F5"/>
    <w:rsid w:val="00C7709F"/>
    <w:rsid w:val="00C8393A"/>
    <w:rsid w:val="00C90E85"/>
    <w:rsid w:val="00C92E5D"/>
    <w:rsid w:val="00C93509"/>
    <w:rsid w:val="00C9777C"/>
    <w:rsid w:val="00CA0455"/>
    <w:rsid w:val="00CA4A39"/>
    <w:rsid w:val="00CA4C69"/>
    <w:rsid w:val="00CA58CB"/>
    <w:rsid w:val="00CA5BC7"/>
    <w:rsid w:val="00CA63EF"/>
    <w:rsid w:val="00CA70CD"/>
    <w:rsid w:val="00CB09CD"/>
    <w:rsid w:val="00CB137C"/>
    <w:rsid w:val="00CB2EDC"/>
    <w:rsid w:val="00CB4E54"/>
    <w:rsid w:val="00CB6AA7"/>
    <w:rsid w:val="00CC215D"/>
    <w:rsid w:val="00CC3F2F"/>
    <w:rsid w:val="00CC4A3E"/>
    <w:rsid w:val="00CC55DA"/>
    <w:rsid w:val="00CC602E"/>
    <w:rsid w:val="00CC62E0"/>
    <w:rsid w:val="00CC63B0"/>
    <w:rsid w:val="00CD0EB5"/>
    <w:rsid w:val="00CD1F23"/>
    <w:rsid w:val="00CD6D27"/>
    <w:rsid w:val="00CD6F65"/>
    <w:rsid w:val="00CE16C5"/>
    <w:rsid w:val="00CE16E0"/>
    <w:rsid w:val="00CF1131"/>
    <w:rsid w:val="00CF3E4E"/>
    <w:rsid w:val="00CF47CA"/>
    <w:rsid w:val="00CF5581"/>
    <w:rsid w:val="00CF69A3"/>
    <w:rsid w:val="00D04B36"/>
    <w:rsid w:val="00D11C16"/>
    <w:rsid w:val="00D1214E"/>
    <w:rsid w:val="00D1241E"/>
    <w:rsid w:val="00D14FDB"/>
    <w:rsid w:val="00D150CA"/>
    <w:rsid w:val="00D15D3F"/>
    <w:rsid w:val="00D20BD0"/>
    <w:rsid w:val="00D22B7E"/>
    <w:rsid w:val="00D2311D"/>
    <w:rsid w:val="00D27605"/>
    <w:rsid w:val="00D27FFC"/>
    <w:rsid w:val="00D3638A"/>
    <w:rsid w:val="00D36521"/>
    <w:rsid w:val="00D42C39"/>
    <w:rsid w:val="00D43F71"/>
    <w:rsid w:val="00D451FE"/>
    <w:rsid w:val="00D50E23"/>
    <w:rsid w:val="00D531A3"/>
    <w:rsid w:val="00D542E8"/>
    <w:rsid w:val="00D61BF4"/>
    <w:rsid w:val="00D627AE"/>
    <w:rsid w:val="00D62AA3"/>
    <w:rsid w:val="00D62DF9"/>
    <w:rsid w:val="00D67274"/>
    <w:rsid w:val="00D71E39"/>
    <w:rsid w:val="00D77566"/>
    <w:rsid w:val="00D83135"/>
    <w:rsid w:val="00D85854"/>
    <w:rsid w:val="00D85D22"/>
    <w:rsid w:val="00D90DB4"/>
    <w:rsid w:val="00D94283"/>
    <w:rsid w:val="00DA137D"/>
    <w:rsid w:val="00DA371A"/>
    <w:rsid w:val="00DA39C5"/>
    <w:rsid w:val="00DA621C"/>
    <w:rsid w:val="00DB3842"/>
    <w:rsid w:val="00DB4896"/>
    <w:rsid w:val="00DB4CA9"/>
    <w:rsid w:val="00DB5574"/>
    <w:rsid w:val="00DB5A55"/>
    <w:rsid w:val="00DB6227"/>
    <w:rsid w:val="00DB625D"/>
    <w:rsid w:val="00DB783D"/>
    <w:rsid w:val="00DC05C1"/>
    <w:rsid w:val="00DD792F"/>
    <w:rsid w:val="00DE1DED"/>
    <w:rsid w:val="00DE264C"/>
    <w:rsid w:val="00DE350F"/>
    <w:rsid w:val="00DE5628"/>
    <w:rsid w:val="00DE6AD2"/>
    <w:rsid w:val="00DE6E1C"/>
    <w:rsid w:val="00DF4385"/>
    <w:rsid w:val="00E008D5"/>
    <w:rsid w:val="00E03491"/>
    <w:rsid w:val="00E04753"/>
    <w:rsid w:val="00E0544B"/>
    <w:rsid w:val="00E10290"/>
    <w:rsid w:val="00E12C39"/>
    <w:rsid w:val="00E13871"/>
    <w:rsid w:val="00E16A37"/>
    <w:rsid w:val="00E25796"/>
    <w:rsid w:val="00E3155F"/>
    <w:rsid w:val="00E33191"/>
    <w:rsid w:val="00E33FB4"/>
    <w:rsid w:val="00E35802"/>
    <w:rsid w:val="00E36A61"/>
    <w:rsid w:val="00E36FE2"/>
    <w:rsid w:val="00E36FF7"/>
    <w:rsid w:val="00E51275"/>
    <w:rsid w:val="00E51F41"/>
    <w:rsid w:val="00E5691B"/>
    <w:rsid w:val="00E601F3"/>
    <w:rsid w:val="00E60B8E"/>
    <w:rsid w:val="00E61505"/>
    <w:rsid w:val="00E6158B"/>
    <w:rsid w:val="00E63124"/>
    <w:rsid w:val="00E63ACD"/>
    <w:rsid w:val="00E657D5"/>
    <w:rsid w:val="00E673D2"/>
    <w:rsid w:val="00E701E0"/>
    <w:rsid w:val="00E72220"/>
    <w:rsid w:val="00E74213"/>
    <w:rsid w:val="00E7502A"/>
    <w:rsid w:val="00E76CD9"/>
    <w:rsid w:val="00E77C79"/>
    <w:rsid w:val="00E80549"/>
    <w:rsid w:val="00E85272"/>
    <w:rsid w:val="00E869A7"/>
    <w:rsid w:val="00E91E19"/>
    <w:rsid w:val="00E95106"/>
    <w:rsid w:val="00E95F26"/>
    <w:rsid w:val="00E976D8"/>
    <w:rsid w:val="00EA023E"/>
    <w:rsid w:val="00EA0EBF"/>
    <w:rsid w:val="00EA3651"/>
    <w:rsid w:val="00EA7B4F"/>
    <w:rsid w:val="00EB048C"/>
    <w:rsid w:val="00EC0B2E"/>
    <w:rsid w:val="00EC263A"/>
    <w:rsid w:val="00ED14FF"/>
    <w:rsid w:val="00ED1CC5"/>
    <w:rsid w:val="00ED47C6"/>
    <w:rsid w:val="00ED74EC"/>
    <w:rsid w:val="00ED79BB"/>
    <w:rsid w:val="00EE0957"/>
    <w:rsid w:val="00EE0E0A"/>
    <w:rsid w:val="00EE0E4E"/>
    <w:rsid w:val="00EE5010"/>
    <w:rsid w:val="00EF0715"/>
    <w:rsid w:val="00EF0B95"/>
    <w:rsid w:val="00EF1732"/>
    <w:rsid w:val="00EF3ABF"/>
    <w:rsid w:val="00EF5DA4"/>
    <w:rsid w:val="00EF636A"/>
    <w:rsid w:val="00EF6537"/>
    <w:rsid w:val="00EF6795"/>
    <w:rsid w:val="00EF776D"/>
    <w:rsid w:val="00EF7F86"/>
    <w:rsid w:val="00F00998"/>
    <w:rsid w:val="00F03412"/>
    <w:rsid w:val="00F11CD9"/>
    <w:rsid w:val="00F11FE7"/>
    <w:rsid w:val="00F12BEC"/>
    <w:rsid w:val="00F142BF"/>
    <w:rsid w:val="00F14628"/>
    <w:rsid w:val="00F1508D"/>
    <w:rsid w:val="00F2307D"/>
    <w:rsid w:val="00F24383"/>
    <w:rsid w:val="00F30F6D"/>
    <w:rsid w:val="00F31F97"/>
    <w:rsid w:val="00F336F6"/>
    <w:rsid w:val="00F35860"/>
    <w:rsid w:val="00F36C1D"/>
    <w:rsid w:val="00F40E54"/>
    <w:rsid w:val="00F42C01"/>
    <w:rsid w:val="00F45261"/>
    <w:rsid w:val="00F46D84"/>
    <w:rsid w:val="00F5243D"/>
    <w:rsid w:val="00F570F0"/>
    <w:rsid w:val="00F5755F"/>
    <w:rsid w:val="00F6112B"/>
    <w:rsid w:val="00F62807"/>
    <w:rsid w:val="00F647CA"/>
    <w:rsid w:val="00F66CDE"/>
    <w:rsid w:val="00F7281E"/>
    <w:rsid w:val="00F731D3"/>
    <w:rsid w:val="00F82EE2"/>
    <w:rsid w:val="00F84383"/>
    <w:rsid w:val="00F86BEB"/>
    <w:rsid w:val="00F9492A"/>
    <w:rsid w:val="00F96808"/>
    <w:rsid w:val="00F968DD"/>
    <w:rsid w:val="00F96917"/>
    <w:rsid w:val="00FA2139"/>
    <w:rsid w:val="00FA63D5"/>
    <w:rsid w:val="00FA6A22"/>
    <w:rsid w:val="00FA7F74"/>
    <w:rsid w:val="00FB0335"/>
    <w:rsid w:val="00FB143D"/>
    <w:rsid w:val="00FB2F36"/>
    <w:rsid w:val="00FB3929"/>
    <w:rsid w:val="00FB59FA"/>
    <w:rsid w:val="00FB6B35"/>
    <w:rsid w:val="00FB6B9E"/>
    <w:rsid w:val="00FC0EF5"/>
    <w:rsid w:val="00FC1336"/>
    <w:rsid w:val="00FC5611"/>
    <w:rsid w:val="00FC5F8C"/>
    <w:rsid w:val="00FC79B6"/>
    <w:rsid w:val="00FD1CCB"/>
    <w:rsid w:val="00FD5C7D"/>
    <w:rsid w:val="00FD5F42"/>
    <w:rsid w:val="00FD6949"/>
    <w:rsid w:val="00FD7100"/>
    <w:rsid w:val="00FE05FE"/>
    <w:rsid w:val="00FE130F"/>
    <w:rsid w:val="00FE2767"/>
    <w:rsid w:val="00FE4CDE"/>
    <w:rsid w:val="00FF0DCF"/>
    <w:rsid w:val="00F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footer" w:qFormat="1"/>
    <w:lsdException w:name="annotation reference" w:uiPriority="99"/>
    <w:lsdException w:name="page number" w:qFormat="1"/>
    <w:lsdException w:name="annotation subject" w:uiPriority="99"/>
    <w:lsdException w:name="No List" w:uiPriority="99"/>
    <w:lsdException w:name="Balloon Text" w:uiPriority="99"/>
    <w:lsdException w:name="Table Grid" w:uiPriority="59"/>
    <w:lsdException w:name="List Paragraph" w:uiPriority="34"/>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2C0594"/>
    <w:pPr>
      <w:spacing w:after="240" w:line="240" w:lineRule="auto"/>
    </w:pPr>
    <w:rPr>
      <w:rFonts w:cs="Arial"/>
    </w:r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AA3B1A"/>
    <w:pPr>
      <w:spacing w:before="240" w:after="240" w:line="240" w:lineRule="auto"/>
      <w:ind w:firstLine="0"/>
      <w:jc w:val="center"/>
      <w:outlineLvl w:val="0"/>
    </w:pPr>
    <w:rPr>
      <w:rFonts w:ascii="Arial" w:hAnsi="Arial" w:cs="Arial"/>
      <w:b/>
      <w:caps/>
      <w:sz w:val="32"/>
      <w:szCs w:val="32"/>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tabs>
        <w:tab w:val="num" w:pos="360"/>
      </w:tabs>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table" w:customStyle="1" w:styleId="TableGrid1">
    <w:name w:val="Table Grid1"/>
    <w:basedOn w:val="TableNormal"/>
    <w:next w:val="TableGrid"/>
    <w:uiPriority w:val="59"/>
    <w:rsid w:val="00FD71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EA7B4F"/>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EA7B4F"/>
    <w:rPr>
      <w:rFonts w:ascii="Arial" w:hAnsi="Arial" w:cs="Arial"/>
      <w:sz w:val="20"/>
      <w:szCs w:val="20"/>
    </w:rPr>
  </w:style>
  <w:style w:type="paragraph" w:customStyle="1" w:styleId="heading2notintoc">
    <w:name w:val="heading 2 not in toc"/>
    <w:basedOn w:val="Heading2"/>
    <w:next w:val="Normal"/>
    <w:qFormat/>
    <w:rsid w:val="00EA7B4F"/>
    <w:pPr>
      <w:keepNext w:val="0"/>
      <w:tabs>
        <w:tab w:val="clear" w:pos="432"/>
        <w:tab w:val="left" w:pos="715"/>
      </w:tabs>
      <w:spacing w:after="0"/>
      <w:ind w:left="720" w:hanging="720"/>
      <w:jc w:val="left"/>
      <w:outlineLvl w:val="8"/>
    </w:pPr>
    <w:rPr>
      <w:rFonts w:ascii="Arial" w:hAnsi="Arial" w:cs="Arial"/>
      <w:b w:val="0"/>
      <w:caps w:val="0"/>
      <w:noProof/>
      <w:sz w:val="22"/>
    </w:rPr>
  </w:style>
  <w:style w:type="table" w:customStyle="1" w:styleId="LightShading1">
    <w:name w:val="Light Shading1"/>
    <w:basedOn w:val="TableNormal"/>
    <w:uiPriority w:val="60"/>
    <w:rsid w:val="00FA6A2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ELECTONEMARKALL">
    <w:name w:val="SELECT ONE/MARK ALL"/>
    <w:basedOn w:val="RESPONSE"/>
    <w:link w:val="SELECTONEMARKALLChar"/>
    <w:qFormat/>
    <w:rsid w:val="00FB59FA"/>
    <w:pPr>
      <w:tabs>
        <w:tab w:val="clear" w:pos="1080"/>
        <w:tab w:val="clear" w:pos="8100"/>
        <w:tab w:val="clear" w:pos="8550"/>
      </w:tabs>
      <w:spacing w:before="0"/>
      <w:ind w:left="720" w:right="2250" w:firstLine="0"/>
    </w:pPr>
    <w:rPr>
      <w:i/>
      <w:sz w:val="22"/>
      <w:szCs w:val="22"/>
    </w:rPr>
  </w:style>
  <w:style w:type="character" w:customStyle="1" w:styleId="SELECTONEMARKALLChar">
    <w:name w:val="SELECT ONE/MARK ALL Char"/>
    <w:basedOn w:val="RESPONSEChar"/>
    <w:link w:val="SELECTONEMARKALL"/>
    <w:rsid w:val="00FB59FA"/>
    <w:rPr>
      <w:rFonts w:ascii="Arial" w:hAnsi="Arial" w:cs="Arial"/>
      <w:i/>
      <w:sz w:val="22"/>
      <w:szCs w:val="22"/>
    </w:rPr>
  </w:style>
  <w:style w:type="character" w:styleId="CommentReference">
    <w:name w:val="annotation reference"/>
    <w:basedOn w:val="DefaultParagraphFont"/>
    <w:uiPriority w:val="99"/>
    <w:unhideWhenUsed/>
    <w:rsid w:val="00F12BEC"/>
    <w:rPr>
      <w:sz w:val="16"/>
      <w:szCs w:val="16"/>
    </w:rPr>
  </w:style>
  <w:style w:type="paragraph" w:styleId="CommentText">
    <w:name w:val="annotation text"/>
    <w:basedOn w:val="Normal"/>
    <w:link w:val="CommentTextChar"/>
    <w:uiPriority w:val="99"/>
    <w:unhideWhenUsed/>
    <w:rsid w:val="00F12BEC"/>
    <w:pPr>
      <w:spacing w:line="240" w:lineRule="auto"/>
    </w:pPr>
    <w:rPr>
      <w:sz w:val="20"/>
      <w:szCs w:val="20"/>
    </w:rPr>
  </w:style>
  <w:style w:type="character" w:customStyle="1" w:styleId="CommentTextChar">
    <w:name w:val="Comment Text Char"/>
    <w:basedOn w:val="DefaultParagraphFont"/>
    <w:link w:val="CommentText"/>
    <w:uiPriority w:val="99"/>
    <w:rsid w:val="00F12BEC"/>
    <w:rPr>
      <w:sz w:val="20"/>
      <w:szCs w:val="20"/>
    </w:rPr>
  </w:style>
  <w:style w:type="paragraph" w:styleId="CommentSubject">
    <w:name w:val="annotation subject"/>
    <w:basedOn w:val="CommentText"/>
    <w:next w:val="CommentText"/>
    <w:link w:val="CommentSubjectChar"/>
    <w:uiPriority w:val="99"/>
    <w:semiHidden/>
    <w:unhideWhenUsed/>
    <w:rsid w:val="00F12BEC"/>
    <w:rPr>
      <w:b/>
      <w:bCs/>
    </w:rPr>
  </w:style>
  <w:style w:type="character" w:customStyle="1" w:styleId="CommentSubjectChar">
    <w:name w:val="Comment Subject Char"/>
    <w:basedOn w:val="CommentTextChar"/>
    <w:link w:val="CommentSubject"/>
    <w:uiPriority w:val="99"/>
    <w:semiHidden/>
    <w:rsid w:val="00F12BEC"/>
    <w:rPr>
      <w:b/>
      <w:bCs/>
      <w:sz w:val="20"/>
      <w:szCs w:val="20"/>
    </w:rPr>
  </w:style>
  <w:style w:type="paragraph" w:customStyle="1" w:styleId="QUESTIONTEXT">
    <w:name w:val="!QUESTION TEXT"/>
    <w:basedOn w:val="Normal"/>
    <w:link w:val="QUESTIONTEXTChar"/>
    <w:qFormat/>
    <w:rsid w:val="00B132E4"/>
    <w:pPr>
      <w:tabs>
        <w:tab w:val="clear" w:pos="432"/>
        <w:tab w:val="left" w:pos="720"/>
      </w:tabs>
      <w:spacing w:after="120" w:line="240" w:lineRule="auto"/>
      <w:ind w:left="725" w:right="360" w:hanging="720"/>
      <w:jc w:val="left"/>
    </w:pPr>
    <w:rPr>
      <w:rFonts w:ascii="Arial" w:hAnsi="Arial" w:cs="Arial"/>
      <w:b/>
      <w:sz w:val="20"/>
      <w:szCs w:val="20"/>
    </w:rPr>
  </w:style>
  <w:style w:type="character" w:customStyle="1" w:styleId="QUESTIONTEXTChar">
    <w:name w:val="!QUESTION TEXT Char"/>
    <w:basedOn w:val="DefaultParagraphFont"/>
    <w:link w:val="QUESTIONTEXT"/>
    <w:rsid w:val="00B132E4"/>
    <w:rPr>
      <w:rFonts w:ascii="Arial" w:hAnsi="Arial" w:cs="Arial"/>
      <w:b/>
      <w:sz w:val="20"/>
      <w:szCs w:val="20"/>
    </w:rPr>
  </w:style>
  <w:style w:type="paragraph" w:customStyle="1" w:styleId="AnswerCategory">
    <w:name w:val="Answer Category"/>
    <w:basedOn w:val="Normal"/>
    <w:qFormat/>
    <w:rsid w:val="00CA63EF"/>
    <w:pPr>
      <w:tabs>
        <w:tab w:val="clear" w:pos="432"/>
        <w:tab w:val="left" w:pos="1080"/>
        <w:tab w:val="left" w:pos="1440"/>
      </w:tabs>
      <w:spacing w:before="40" w:line="240" w:lineRule="auto"/>
      <w:ind w:left="1440" w:right="630" w:hanging="720"/>
      <w:jc w:val="left"/>
    </w:pPr>
    <w:rPr>
      <w:rFonts w:ascii="Arial" w:hAnsi="Arial" w:cs="Arial"/>
      <w:i/>
      <w:sz w:val="20"/>
      <w:szCs w:val="20"/>
    </w:rPr>
  </w:style>
  <w:style w:type="paragraph" w:customStyle="1" w:styleId="Bullet">
    <w:name w:val="Bullet"/>
    <w:qFormat/>
    <w:rsid w:val="00CA63EF"/>
    <w:pPr>
      <w:tabs>
        <w:tab w:val="left" w:pos="360"/>
      </w:tabs>
      <w:spacing w:after="180"/>
      <w:ind w:left="1260" w:right="360" w:hanging="360"/>
      <w:jc w:val="both"/>
    </w:pPr>
    <w:rPr>
      <w:rFonts w:ascii="Arial" w:hAnsi="Arial"/>
      <w:sz w:val="20"/>
    </w:rPr>
  </w:style>
  <w:style w:type="paragraph" w:styleId="BodyTextIndent3">
    <w:name w:val="Body Text Indent 3"/>
    <w:basedOn w:val="Normal"/>
    <w:link w:val="BodyTextIndent3Char"/>
    <w:rsid w:val="00B76A9B"/>
    <w:pPr>
      <w:tabs>
        <w:tab w:val="clear" w:pos="432"/>
        <w:tab w:val="left" w:pos="576"/>
        <w:tab w:val="left" w:pos="1045"/>
      </w:tabs>
      <w:spacing w:before="120" w:after="120" w:line="240" w:lineRule="auto"/>
      <w:ind w:left="576" w:hanging="576"/>
      <w:jc w:val="left"/>
    </w:pPr>
    <w:rPr>
      <w:rFonts w:ascii="Arial" w:hAnsi="Arial" w:cs="Arial"/>
      <w:sz w:val="20"/>
      <w:szCs w:val="20"/>
    </w:rPr>
  </w:style>
  <w:style w:type="character" w:customStyle="1" w:styleId="BodyTextIndent3Char">
    <w:name w:val="Body Text Indent 3 Char"/>
    <w:basedOn w:val="DefaultParagraphFont"/>
    <w:link w:val="BodyTextIndent3"/>
    <w:rsid w:val="00B76A9B"/>
    <w:rPr>
      <w:rFonts w:ascii="Arial" w:hAnsi="Arial" w:cs="Arial"/>
      <w:sz w:val="20"/>
      <w:szCs w:val="20"/>
    </w:rPr>
  </w:style>
  <w:style w:type="character" w:customStyle="1" w:styleId="FooterChar">
    <w:name w:val="Footer Char"/>
    <w:basedOn w:val="DefaultParagraphFont"/>
    <w:link w:val="Footer"/>
    <w:uiPriority w:val="99"/>
    <w:rsid w:val="007B4E02"/>
  </w:style>
  <w:style w:type="paragraph" w:customStyle="1" w:styleId="NOResponse">
    <w:name w:val="NO Response"/>
    <w:basedOn w:val="Normal"/>
    <w:link w:val="NOResponseChar"/>
    <w:qFormat/>
    <w:rsid w:val="007B4E02"/>
    <w:pPr>
      <w:tabs>
        <w:tab w:val="clear" w:pos="432"/>
        <w:tab w:val="left" w:leader="dot" w:pos="8100"/>
        <w:tab w:val="left" w:pos="8550"/>
      </w:tabs>
      <w:spacing w:before="120" w:after="120" w:line="240" w:lineRule="auto"/>
      <w:ind w:left="1080" w:right="1627" w:firstLine="0"/>
      <w:jc w:val="left"/>
    </w:pPr>
    <w:rPr>
      <w:rFonts w:ascii="Arial" w:hAnsi="Arial" w:cs="Arial"/>
      <w:sz w:val="20"/>
      <w:szCs w:val="20"/>
    </w:rPr>
  </w:style>
  <w:style w:type="character" w:customStyle="1" w:styleId="NOResponseChar">
    <w:name w:val="NO Response Char"/>
    <w:basedOn w:val="DefaultParagraphFont"/>
    <w:link w:val="NOResponse"/>
    <w:rsid w:val="007B4E02"/>
    <w:rPr>
      <w:rFonts w:ascii="Arial" w:hAnsi="Arial" w:cs="Arial"/>
      <w:sz w:val="20"/>
      <w:szCs w:val="20"/>
    </w:rPr>
  </w:style>
  <w:style w:type="paragraph" w:customStyle="1" w:styleId="Range">
    <w:name w:val="Range"/>
    <w:basedOn w:val="Normal"/>
    <w:link w:val="RangeChar"/>
    <w:qFormat/>
    <w:rsid w:val="007B4E02"/>
    <w:pPr>
      <w:tabs>
        <w:tab w:val="clear" w:pos="432"/>
        <w:tab w:val="left" w:pos="4140"/>
        <w:tab w:val="left" w:pos="8550"/>
      </w:tabs>
      <w:spacing w:before="60" w:line="240" w:lineRule="auto"/>
      <w:ind w:left="1080" w:firstLine="0"/>
      <w:jc w:val="left"/>
    </w:pPr>
    <w:rPr>
      <w:rFonts w:ascii="Arial" w:hAnsi="Arial" w:cs="Arial"/>
      <w:sz w:val="20"/>
      <w:szCs w:val="20"/>
    </w:rPr>
  </w:style>
  <w:style w:type="character" w:customStyle="1" w:styleId="RangeChar">
    <w:name w:val="Range Char"/>
    <w:basedOn w:val="DefaultParagraphFont"/>
    <w:link w:val="Range"/>
    <w:rsid w:val="007B4E02"/>
    <w:rPr>
      <w:rFonts w:ascii="Arial" w:hAnsi="Arial" w:cs="Arial"/>
      <w:sz w:val="20"/>
      <w:szCs w:val="20"/>
    </w:rPr>
  </w:style>
  <w:style w:type="paragraph" w:customStyle="1" w:styleId="PROGRAMMER">
    <w:name w:val="PROGRAMMER:"/>
    <w:basedOn w:val="QUESTIONTEXT"/>
    <w:link w:val="PROGRAMMERChar"/>
    <w:rsid w:val="007B4E02"/>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7B4E02"/>
    <w:rPr>
      <w:rFonts w:ascii="Arial" w:hAnsi="Arial" w:cs="Arial"/>
      <w:b/>
      <w:noProof/>
      <w:sz w:val="20"/>
      <w:szCs w:val="20"/>
    </w:rPr>
  </w:style>
  <w:style w:type="paragraph" w:styleId="DocumentMap">
    <w:name w:val="Document Map"/>
    <w:basedOn w:val="Normal"/>
    <w:link w:val="DocumentMapChar"/>
    <w:rsid w:val="002C0594"/>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2C0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footer" w:qFormat="1"/>
    <w:lsdException w:name="annotation reference" w:uiPriority="99"/>
    <w:lsdException w:name="page number" w:qFormat="1"/>
    <w:lsdException w:name="annotation subject" w:uiPriority="99"/>
    <w:lsdException w:name="No List" w:uiPriority="99"/>
    <w:lsdException w:name="Balloon Text" w:uiPriority="99"/>
    <w:lsdException w:name="Table Grid" w:uiPriority="59"/>
    <w:lsdException w:name="List Paragraph" w:uiPriority="34"/>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2C0594"/>
    <w:pPr>
      <w:spacing w:after="240" w:line="240" w:lineRule="auto"/>
    </w:pPr>
    <w:rPr>
      <w:rFonts w:cs="Arial"/>
    </w:r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AA3B1A"/>
    <w:pPr>
      <w:spacing w:before="240" w:after="240" w:line="240" w:lineRule="auto"/>
      <w:ind w:firstLine="0"/>
      <w:jc w:val="center"/>
      <w:outlineLvl w:val="0"/>
    </w:pPr>
    <w:rPr>
      <w:rFonts w:ascii="Arial" w:hAnsi="Arial" w:cs="Arial"/>
      <w:b/>
      <w:caps/>
      <w:sz w:val="32"/>
      <w:szCs w:val="32"/>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tabs>
        <w:tab w:val="num" w:pos="360"/>
      </w:tabs>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table" w:customStyle="1" w:styleId="TableGrid1">
    <w:name w:val="Table Grid1"/>
    <w:basedOn w:val="TableNormal"/>
    <w:next w:val="TableGrid"/>
    <w:uiPriority w:val="59"/>
    <w:rsid w:val="00FD71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EA7B4F"/>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EA7B4F"/>
    <w:rPr>
      <w:rFonts w:ascii="Arial" w:hAnsi="Arial" w:cs="Arial"/>
      <w:sz w:val="20"/>
      <w:szCs w:val="20"/>
    </w:rPr>
  </w:style>
  <w:style w:type="paragraph" w:customStyle="1" w:styleId="heading2notintoc">
    <w:name w:val="heading 2 not in toc"/>
    <w:basedOn w:val="Heading2"/>
    <w:next w:val="Normal"/>
    <w:qFormat/>
    <w:rsid w:val="00EA7B4F"/>
    <w:pPr>
      <w:keepNext w:val="0"/>
      <w:tabs>
        <w:tab w:val="clear" w:pos="432"/>
        <w:tab w:val="left" w:pos="715"/>
      </w:tabs>
      <w:spacing w:after="0"/>
      <w:ind w:left="720" w:hanging="720"/>
      <w:jc w:val="left"/>
      <w:outlineLvl w:val="8"/>
    </w:pPr>
    <w:rPr>
      <w:rFonts w:ascii="Arial" w:hAnsi="Arial" w:cs="Arial"/>
      <w:b w:val="0"/>
      <w:caps w:val="0"/>
      <w:noProof/>
      <w:sz w:val="22"/>
    </w:rPr>
  </w:style>
  <w:style w:type="table" w:customStyle="1" w:styleId="LightShading1">
    <w:name w:val="Light Shading1"/>
    <w:basedOn w:val="TableNormal"/>
    <w:uiPriority w:val="60"/>
    <w:rsid w:val="00FA6A2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ELECTONEMARKALL">
    <w:name w:val="SELECT ONE/MARK ALL"/>
    <w:basedOn w:val="RESPONSE"/>
    <w:link w:val="SELECTONEMARKALLChar"/>
    <w:qFormat/>
    <w:rsid w:val="00FB59FA"/>
    <w:pPr>
      <w:tabs>
        <w:tab w:val="clear" w:pos="1080"/>
        <w:tab w:val="clear" w:pos="8100"/>
        <w:tab w:val="clear" w:pos="8550"/>
      </w:tabs>
      <w:spacing w:before="0"/>
      <w:ind w:left="720" w:right="2250" w:firstLine="0"/>
    </w:pPr>
    <w:rPr>
      <w:i/>
      <w:sz w:val="22"/>
      <w:szCs w:val="22"/>
    </w:rPr>
  </w:style>
  <w:style w:type="character" w:customStyle="1" w:styleId="SELECTONEMARKALLChar">
    <w:name w:val="SELECT ONE/MARK ALL Char"/>
    <w:basedOn w:val="RESPONSEChar"/>
    <w:link w:val="SELECTONEMARKALL"/>
    <w:rsid w:val="00FB59FA"/>
    <w:rPr>
      <w:rFonts w:ascii="Arial" w:hAnsi="Arial" w:cs="Arial"/>
      <w:i/>
      <w:sz w:val="22"/>
      <w:szCs w:val="22"/>
    </w:rPr>
  </w:style>
  <w:style w:type="character" w:styleId="CommentReference">
    <w:name w:val="annotation reference"/>
    <w:basedOn w:val="DefaultParagraphFont"/>
    <w:uiPriority w:val="99"/>
    <w:unhideWhenUsed/>
    <w:rsid w:val="00F12BEC"/>
    <w:rPr>
      <w:sz w:val="16"/>
      <w:szCs w:val="16"/>
    </w:rPr>
  </w:style>
  <w:style w:type="paragraph" w:styleId="CommentText">
    <w:name w:val="annotation text"/>
    <w:basedOn w:val="Normal"/>
    <w:link w:val="CommentTextChar"/>
    <w:uiPriority w:val="99"/>
    <w:unhideWhenUsed/>
    <w:rsid w:val="00F12BEC"/>
    <w:pPr>
      <w:spacing w:line="240" w:lineRule="auto"/>
    </w:pPr>
    <w:rPr>
      <w:sz w:val="20"/>
      <w:szCs w:val="20"/>
    </w:rPr>
  </w:style>
  <w:style w:type="character" w:customStyle="1" w:styleId="CommentTextChar">
    <w:name w:val="Comment Text Char"/>
    <w:basedOn w:val="DefaultParagraphFont"/>
    <w:link w:val="CommentText"/>
    <w:uiPriority w:val="99"/>
    <w:rsid w:val="00F12BEC"/>
    <w:rPr>
      <w:sz w:val="20"/>
      <w:szCs w:val="20"/>
    </w:rPr>
  </w:style>
  <w:style w:type="paragraph" w:styleId="CommentSubject">
    <w:name w:val="annotation subject"/>
    <w:basedOn w:val="CommentText"/>
    <w:next w:val="CommentText"/>
    <w:link w:val="CommentSubjectChar"/>
    <w:uiPriority w:val="99"/>
    <w:semiHidden/>
    <w:unhideWhenUsed/>
    <w:rsid w:val="00F12BEC"/>
    <w:rPr>
      <w:b/>
      <w:bCs/>
    </w:rPr>
  </w:style>
  <w:style w:type="character" w:customStyle="1" w:styleId="CommentSubjectChar">
    <w:name w:val="Comment Subject Char"/>
    <w:basedOn w:val="CommentTextChar"/>
    <w:link w:val="CommentSubject"/>
    <w:uiPriority w:val="99"/>
    <w:semiHidden/>
    <w:rsid w:val="00F12BEC"/>
    <w:rPr>
      <w:b/>
      <w:bCs/>
      <w:sz w:val="20"/>
      <w:szCs w:val="20"/>
    </w:rPr>
  </w:style>
  <w:style w:type="paragraph" w:customStyle="1" w:styleId="QUESTIONTEXT">
    <w:name w:val="!QUESTION TEXT"/>
    <w:basedOn w:val="Normal"/>
    <w:link w:val="QUESTIONTEXTChar"/>
    <w:qFormat/>
    <w:rsid w:val="00B132E4"/>
    <w:pPr>
      <w:tabs>
        <w:tab w:val="clear" w:pos="432"/>
        <w:tab w:val="left" w:pos="720"/>
      </w:tabs>
      <w:spacing w:after="120" w:line="240" w:lineRule="auto"/>
      <w:ind w:left="725" w:right="360" w:hanging="720"/>
      <w:jc w:val="left"/>
    </w:pPr>
    <w:rPr>
      <w:rFonts w:ascii="Arial" w:hAnsi="Arial" w:cs="Arial"/>
      <w:b/>
      <w:sz w:val="20"/>
      <w:szCs w:val="20"/>
    </w:rPr>
  </w:style>
  <w:style w:type="character" w:customStyle="1" w:styleId="QUESTIONTEXTChar">
    <w:name w:val="!QUESTION TEXT Char"/>
    <w:basedOn w:val="DefaultParagraphFont"/>
    <w:link w:val="QUESTIONTEXT"/>
    <w:rsid w:val="00B132E4"/>
    <w:rPr>
      <w:rFonts w:ascii="Arial" w:hAnsi="Arial" w:cs="Arial"/>
      <w:b/>
      <w:sz w:val="20"/>
      <w:szCs w:val="20"/>
    </w:rPr>
  </w:style>
  <w:style w:type="paragraph" w:customStyle="1" w:styleId="AnswerCategory">
    <w:name w:val="Answer Category"/>
    <w:basedOn w:val="Normal"/>
    <w:qFormat/>
    <w:rsid w:val="00CA63EF"/>
    <w:pPr>
      <w:tabs>
        <w:tab w:val="clear" w:pos="432"/>
        <w:tab w:val="left" w:pos="1080"/>
        <w:tab w:val="left" w:pos="1440"/>
      </w:tabs>
      <w:spacing w:before="40" w:line="240" w:lineRule="auto"/>
      <w:ind w:left="1440" w:right="630" w:hanging="720"/>
      <w:jc w:val="left"/>
    </w:pPr>
    <w:rPr>
      <w:rFonts w:ascii="Arial" w:hAnsi="Arial" w:cs="Arial"/>
      <w:i/>
      <w:sz w:val="20"/>
      <w:szCs w:val="20"/>
    </w:rPr>
  </w:style>
  <w:style w:type="paragraph" w:customStyle="1" w:styleId="Bullet">
    <w:name w:val="Bullet"/>
    <w:qFormat/>
    <w:rsid w:val="00CA63EF"/>
    <w:pPr>
      <w:tabs>
        <w:tab w:val="left" w:pos="360"/>
      </w:tabs>
      <w:spacing w:after="180"/>
      <w:ind w:left="1260" w:right="360" w:hanging="360"/>
      <w:jc w:val="both"/>
    </w:pPr>
    <w:rPr>
      <w:rFonts w:ascii="Arial" w:hAnsi="Arial"/>
      <w:sz w:val="20"/>
    </w:rPr>
  </w:style>
  <w:style w:type="paragraph" w:styleId="BodyTextIndent3">
    <w:name w:val="Body Text Indent 3"/>
    <w:basedOn w:val="Normal"/>
    <w:link w:val="BodyTextIndent3Char"/>
    <w:rsid w:val="00B76A9B"/>
    <w:pPr>
      <w:tabs>
        <w:tab w:val="clear" w:pos="432"/>
        <w:tab w:val="left" w:pos="576"/>
        <w:tab w:val="left" w:pos="1045"/>
      </w:tabs>
      <w:spacing w:before="120" w:after="120" w:line="240" w:lineRule="auto"/>
      <w:ind w:left="576" w:hanging="576"/>
      <w:jc w:val="left"/>
    </w:pPr>
    <w:rPr>
      <w:rFonts w:ascii="Arial" w:hAnsi="Arial" w:cs="Arial"/>
      <w:sz w:val="20"/>
      <w:szCs w:val="20"/>
    </w:rPr>
  </w:style>
  <w:style w:type="character" w:customStyle="1" w:styleId="BodyTextIndent3Char">
    <w:name w:val="Body Text Indent 3 Char"/>
    <w:basedOn w:val="DefaultParagraphFont"/>
    <w:link w:val="BodyTextIndent3"/>
    <w:rsid w:val="00B76A9B"/>
    <w:rPr>
      <w:rFonts w:ascii="Arial" w:hAnsi="Arial" w:cs="Arial"/>
      <w:sz w:val="20"/>
      <w:szCs w:val="20"/>
    </w:rPr>
  </w:style>
  <w:style w:type="character" w:customStyle="1" w:styleId="FooterChar">
    <w:name w:val="Footer Char"/>
    <w:basedOn w:val="DefaultParagraphFont"/>
    <w:link w:val="Footer"/>
    <w:uiPriority w:val="99"/>
    <w:rsid w:val="007B4E02"/>
  </w:style>
  <w:style w:type="paragraph" w:customStyle="1" w:styleId="NOResponse">
    <w:name w:val="NO Response"/>
    <w:basedOn w:val="Normal"/>
    <w:link w:val="NOResponseChar"/>
    <w:qFormat/>
    <w:rsid w:val="007B4E02"/>
    <w:pPr>
      <w:tabs>
        <w:tab w:val="clear" w:pos="432"/>
        <w:tab w:val="left" w:leader="dot" w:pos="8100"/>
        <w:tab w:val="left" w:pos="8550"/>
      </w:tabs>
      <w:spacing w:before="120" w:after="120" w:line="240" w:lineRule="auto"/>
      <w:ind w:left="1080" w:right="1627" w:firstLine="0"/>
      <w:jc w:val="left"/>
    </w:pPr>
    <w:rPr>
      <w:rFonts w:ascii="Arial" w:hAnsi="Arial" w:cs="Arial"/>
      <w:sz w:val="20"/>
      <w:szCs w:val="20"/>
    </w:rPr>
  </w:style>
  <w:style w:type="character" w:customStyle="1" w:styleId="NOResponseChar">
    <w:name w:val="NO Response Char"/>
    <w:basedOn w:val="DefaultParagraphFont"/>
    <w:link w:val="NOResponse"/>
    <w:rsid w:val="007B4E02"/>
    <w:rPr>
      <w:rFonts w:ascii="Arial" w:hAnsi="Arial" w:cs="Arial"/>
      <w:sz w:val="20"/>
      <w:szCs w:val="20"/>
    </w:rPr>
  </w:style>
  <w:style w:type="paragraph" w:customStyle="1" w:styleId="Range">
    <w:name w:val="Range"/>
    <w:basedOn w:val="Normal"/>
    <w:link w:val="RangeChar"/>
    <w:qFormat/>
    <w:rsid w:val="007B4E02"/>
    <w:pPr>
      <w:tabs>
        <w:tab w:val="clear" w:pos="432"/>
        <w:tab w:val="left" w:pos="4140"/>
        <w:tab w:val="left" w:pos="8550"/>
      </w:tabs>
      <w:spacing w:before="60" w:line="240" w:lineRule="auto"/>
      <w:ind w:left="1080" w:firstLine="0"/>
      <w:jc w:val="left"/>
    </w:pPr>
    <w:rPr>
      <w:rFonts w:ascii="Arial" w:hAnsi="Arial" w:cs="Arial"/>
      <w:sz w:val="20"/>
      <w:szCs w:val="20"/>
    </w:rPr>
  </w:style>
  <w:style w:type="character" w:customStyle="1" w:styleId="RangeChar">
    <w:name w:val="Range Char"/>
    <w:basedOn w:val="DefaultParagraphFont"/>
    <w:link w:val="Range"/>
    <w:rsid w:val="007B4E02"/>
    <w:rPr>
      <w:rFonts w:ascii="Arial" w:hAnsi="Arial" w:cs="Arial"/>
      <w:sz w:val="20"/>
      <w:szCs w:val="20"/>
    </w:rPr>
  </w:style>
  <w:style w:type="paragraph" w:customStyle="1" w:styleId="PROGRAMMER">
    <w:name w:val="PROGRAMMER:"/>
    <w:basedOn w:val="QUESTIONTEXT"/>
    <w:link w:val="PROGRAMMERChar"/>
    <w:rsid w:val="007B4E02"/>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7B4E02"/>
    <w:rPr>
      <w:rFonts w:ascii="Arial" w:hAnsi="Arial" w:cs="Arial"/>
      <w:b/>
      <w:noProof/>
      <w:sz w:val="20"/>
      <w:szCs w:val="20"/>
    </w:rPr>
  </w:style>
  <w:style w:type="paragraph" w:styleId="DocumentMap">
    <w:name w:val="Document Map"/>
    <w:basedOn w:val="Normal"/>
    <w:link w:val="DocumentMapChar"/>
    <w:rsid w:val="002C0594"/>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2C0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9272-8DEB-4AB0-8B2C-5C147861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6802</Words>
  <Characters>38772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Morrison</dc:creator>
  <cp:lastModifiedBy>JBanks</cp:lastModifiedBy>
  <cp:revision>4</cp:revision>
  <cp:lastPrinted>2014-03-11T16:21:00Z</cp:lastPrinted>
  <dcterms:created xsi:type="dcterms:W3CDTF">2014-04-10T17:58:00Z</dcterms:created>
  <dcterms:modified xsi:type="dcterms:W3CDTF">2016-08-30T12:29:00Z</dcterms:modified>
</cp:coreProperties>
</file>