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DDCCE" w14:textId="77777777" w:rsidR="00A32D17" w:rsidRPr="00272F8B" w:rsidRDefault="00886AE3">
      <w:pPr>
        <w:spacing w:after="16" w:line="259" w:lineRule="auto"/>
        <w:ind w:left="3889" w:firstLine="0"/>
        <w:rPr>
          <w:rFonts w:ascii="Cambria" w:hAnsi="Cambria" w:cs="Times New Roman"/>
        </w:rPr>
      </w:pPr>
      <w:bookmarkStart w:id="0" w:name="_GoBack"/>
      <w:bookmarkEnd w:id="0"/>
      <w:r w:rsidRPr="00272F8B">
        <w:rPr>
          <w:rFonts w:ascii="Cambria" w:eastAsia="Cambria" w:hAnsi="Cambria" w:cs="Times New Roman"/>
          <w:b/>
        </w:rPr>
        <w:t xml:space="preserve">MEMORANDUM </w:t>
      </w:r>
    </w:p>
    <w:p w14:paraId="18ECBC6E" w14:textId="77777777" w:rsidR="00A32D17" w:rsidRPr="00272F8B" w:rsidRDefault="00886AE3">
      <w:pPr>
        <w:spacing w:line="259" w:lineRule="auto"/>
        <w:ind w:left="0" w:firstLine="0"/>
        <w:rPr>
          <w:rFonts w:ascii="Cambria" w:hAnsi="Cambria"/>
        </w:rPr>
      </w:pPr>
      <w:r w:rsidRPr="00AE088F">
        <w:rPr>
          <w:rFonts w:ascii="Cambria" w:eastAsia="Cambria" w:hAnsi="Cambria" w:cs="Cambria"/>
          <w:b/>
        </w:rPr>
        <w:t xml:space="preserve"> </w:t>
      </w:r>
    </w:p>
    <w:p w14:paraId="4D058986" w14:textId="77777777" w:rsidR="00A32D17" w:rsidRPr="00272F8B" w:rsidRDefault="00886AE3">
      <w:pPr>
        <w:spacing w:line="259" w:lineRule="auto"/>
        <w:ind w:left="0" w:firstLine="0"/>
        <w:rPr>
          <w:rFonts w:ascii="Cambria" w:hAnsi="Cambria"/>
        </w:rPr>
      </w:pPr>
      <w:r w:rsidRPr="00AE088F">
        <w:rPr>
          <w:rFonts w:ascii="Cambria" w:eastAsia="Cambria" w:hAnsi="Cambria" w:cs="Cambria"/>
          <w:b/>
        </w:rPr>
        <w:t xml:space="preserve"> </w:t>
      </w:r>
    </w:p>
    <w:p w14:paraId="6879B10B" w14:textId="4D73812A" w:rsidR="00A32D17" w:rsidRPr="00272F8B" w:rsidRDefault="00886AE3" w:rsidP="000A49DC">
      <w:pPr>
        <w:tabs>
          <w:tab w:val="left" w:pos="2880"/>
          <w:tab w:val="center" w:pos="3939"/>
        </w:tabs>
        <w:spacing w:after="5" w:line="249" w:lineRule="auto"/>
        <w:ind w:left="-15" w:firstLine="0"/>
        <w:rPr>
          <w:rFonts w:ascii="Cambria" w:hAnsi="Cambria" w:cs="Arial"/>
        </w:rPr>
      </w:pPr>
      <w:r w:rsidRPr="00272F8B">
        <w:rPr>
          <w:rFonts w:ascii="Cambria" w:eastAsia="Cambria" w:hAnsi="Cambria" w:cs="Times New Roman"/>
          <w:b/>
        </w:rPr>
        <w:t>MEMORANDUM TO:</w:t>
      </w:r>
      <w:r w:rsidRPr="00AE088F">
        <w:rPr>
          <w:rFonts w:ascii="Cambria" w:eastAsia="Cambria" w:hAnsi="Cambria" w:cs="Cambria"/>
          <w:b/>
        </w:rPr>
        <w:t xml:space="preserve">  </w:t>
      </w:r>
      <w:r w:rsidRPr="00AE088F">
        <w:rPr>
          <w:rFonts w:ascii="Cambria" w:eastAsia="Cambria" w:hAnsi="Cambria" w:cs="Cambria"/>
          <w:b/>
        </w:rPr>
        <w:tab/>
      </w:r>
      <w:r w:rsidR="001F28ED">
        <w:rPr>
          <w:rFonts w:ascii="Cambria" w:eastAsia="Cambria" w:hAnsi="Cambria" w:cs="Arial"/>
        </w:rPr>
        <w:t>Jennifer Park</w:t>
      </w:r>
      <w:r w:rsidRPr="00272F8B">
        <w:rPr>
          <w:rFonts w:ascii="Cambria" w:eastAsia="Cambria" w:hAnsi="Cambria" w:cs="Arial"/>
        </w:rPr>
        <w:t xml:space="preserve"> </w:t>
      </w:r>
    </w:p>
    <w:p w14:paraId="1F89EB42" w14:textId="77777777"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Official of Statistical and Science Policy </w:t>
      </w:r>
    </w:p>
    <w:p w14:paraId="09130AE9" w14:textId="77777777" w:rsidR="00A32D17" w:rsidRPr="00272F8B" w:rsidRDefault="00D0404B"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r>
      <w:r w:rsidR="00886AE3" w:rsidRPr="00272F8B">
        <w:rPr>
          <w:rFonts w:ascii="Cambria" w:eastAsia="Cambria" w:hAnsi="Cambria" w:cs="Arial"/>
        </w:rPr>
        <w:t xml:space="preserve">Office of Management and Budget </w:t>
      </w:r>
    </w:p>
    <w:p w14:paraId="3A964E82" w14:textId="77777777" w:rsidR="00A32D17" w:rsidRPr="00272F8B" w:rsidRDefault="00886AE3" w:rsidP="000A49DC">
      <w:pPr>
        <w:tabs>
          <w:tab w:val="left" w:pos="2880"/>
        </w:tabs>
        <w:spacing w:line="259" w:lineRule="auto"/>
        <w:ind w:left="0" w:firstLine="0"/>
        <w:rPr>
          <w:rFonts w:ascii="Cambria" w:hAnsi="Cambria"/>
        </w:rPr>
      </w:pPr>
      <w:r w:rsidRPr="00AE088F">
        <w:rPr>
          <w:rFonts w:ascii="Cambria" w:eastAsia="Cambria" w:hAnsi="Cambria" w:cs="Cambria"/>
        </w:rPr>
        <w:t xml:space="preserve"> </w:t>
      </w:r>
    </w:p>
    <w:p w14:paraId="334E9E1B" w14:textId="77777777" w:rsidR="00A32D17" w:rsidRPr="00272F8B" w:rsidRDefault="00886AE3" w:rsidP="000A49DC">
      <w:pPr>
        <w:tabs>
          <w:tab w:val="center" w:pos="1440"/>
          <w:tab w:val="center" w:pos="2160"/>
          <w:tab w:val="left" w:pos="2880"/>
          <w:tab w:val="center" w:pos="3493"/>
        </w:tabs>
        <w:spacing w:after="5" w:line="249" w:lineRule="auto"/>
        <w:ind w:left="-15" w:firstLine="0"/>
        <w:rPr>
          <w:rFonts w:ascii="Cambria" w:hAnsi="Cambria"/>
        </w:rPr>
      </w:pPr>
      <w:r w:rsidRPr="00272F8B">
        <w:rPr>
          <w:rFonts w:ascii="Cambria" w:eastAsia="Cambria" w:hAnsi="Cambria" w:cs="Times New Roman"/>
          <w:b/>
        </w:rPr>
        <w:t>THROUGH:</w:t>
      </w:r>
      <w:r w:rsidRPr="00AE088F">
        <w:rPr>
          <w:rFonts w:ascii="Cambria" w:eastAsia="Cambria" w:hAnsi="Cambria" w:cs="Cambria"/>
          <w:b/>
        </w:rPr>
        <w:t xml:space="preserve"> </w:t>
      </w:r>
      <w:r w:rsidRPr="00AE088F">
        <w:rPr>
          <w:rFonts w:ascii="Cambria" w:eastAsia="Cambria" w:hAnsi="Cambria" w:cs="Cambria"/>
          <w:b/>
        </w:rPr>
        <w:tab/>
        <w:t xml:space="preserve"> </w:t>
      </w:r>
      <w:r w:rsidRPr="00AE088F">
        <w:rPr>
          <w:rFonts w:ascii="Cambria" w:eastAsia="Cambria" w:hAnsi="Cambria" w:cs="Cambria"/>
          <w:b/>
        </w:rPr>
        <w:tab/>
        <w:t xml:space="preserve"> </w:t>
      </w:r>
      <w:r w:rsidRPr="00AE088F">
        <w:rPr>
          <w:rFonts w:ascii="Cambria" w:eastAsia="Cambria" w:hAnsi="Cambria" w:cs="Cambria"/>
          <w:b/>
        </w:rPr>
        <w:tab/>
      </w:r>
      <w:r w:rsidRPr="00272F8B">
        <w:rPr>
          <w:rFonts w:ascii="Cambria" w:eastAsia="Cambria" w:hAnsi="Cambria" w:cs="Arial"/>
        </w:rPr>
        <w:t>Lynn Murray</w:t>
      </w:r>
      <w:r w:rsidRPr="00AE088F">
        <w:rPr>
          <w:rFonts w:ascii="Cambria" w:eastAsia="Cambria" w:hAnsi="Cambria" w:cs="Cambria"/>
        </w:rPr>
        <w:t xml:space="preserve"> </w:t>
      </w:r>
    </w:p>
    <w:p w14:paraId="6A143338" w14:textId="77777777" w:rsidR="00A32D17" w:rsidRPr="00272F8B" w:rsidRDefault="000A49DC"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r>
      <w:r w:rsidR="00886AE3" w:rsidRPr="00272F8B">
        <w:rPr>
          <w:rFonts w:ascii="Cambria" w:eastAsia="Cambria" w:hAnsi="Cambria" w:cs="Arial"/>
        </w:rPr>
        <w:t xml:space="preserve">Clearance Officer </w:t>
      </w:r>
    </w:p>
    <w:p w14:paraId="23FDDB24" w14:textId="77777777"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Justice Management Division </w:t>
      </w:r>
    </w:p>
    <w:p w14:paraId="5CCCA7DA" w14:textId="77777777"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p>
    <w:p w14:paraId="325043BE" w14:textId="10811EF3"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r>
      <w:r w:rsidR="007E551E" w:rsidRPr="00272F8B">
        <w:rPr>
          <w:rFonts w:ascii="Cambria" w:eastAsia="Cambria" w:hAnsi="Cambria" w:cs="Arial"/>
        </w:rPr>
        <w:t xml:space="preserve">Christopher </w:t>
      </w:r>
      <w:r w:rsidR="004E56BC">
        <w:rPr>
          <w:rFonts w:ascii="Cambria" w:eastAsia="Cambria" w:hAnsi="Cambria" w:cs="Arial"/>
        </w:rPr>
        <w:t xml:space="preserve">A. </w:t>
      </w:r>
      <w:r w:rsidR="007E551E" w:rsidRPr="00272F8B">
        <w:rPr>
          <w:rFonts w:ascii="Cambria" w:eastAsia="Cambria" w:hAnsi="Cambria" w:cs="Arial"/>
        </w:rPr>
        <w:t>Nicholas</w:t>
      </w:r>
    </w:p>
    <w:p w14:paraId="6991D06D" w14:textId="7A70C7D5" w:rsidR="007E551E"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r>
      <w:r w:rsidR="007E551E" w:rsidRPr="00272F8B">
        <w:rPr>
          <w:rFonts w:ascii="Cambria" w:eastAsia="Cambria" w:hAnsi="Cambria" w:cs="Arial"/>
        </w:rPr>
        <w:t xml:space="preserve">Section </w:t>
      </w:r>
      <w:r w:rsidRPr="00272F8B">
        <w:rPr>
          <w:rFonts w:ascii="Cambria" w:eastAsia="Cambria" w:hAnsi="Cambria" w:cs="Arial"/>
        </w:rPr>
        <w:t>Chief</w:t>
      </w:r>
    </w:p>
    <w:p w14:paraId="4C4398EE" w14:textId="53AF3C20" w:rsidR="00A32D17" w:rsidRPr="00272F8B" w:rsidRDefault="007E551E"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ab/>
      </w:r>
      <w:r w:rsidRPr="00272F8B">
        <w:rPr>
          <w:rFonts w:ascii="Cambria" w:eastAsia="Cambria" w:hAnsi="Cambria" w:cs="Arial"/>
        </w:rPr>
        <w:tab/>
      </w:r>
      <w:r w:rsidRPr="00272F8B">
        <w:rPr>
          <w:rFonts w:ascii="Cambria" w:eastAsia="Cambria" w:hAnsi="Cambria" w:cs="Arial"/>
        </w:rPr>
        <w:tab/>
      </w:r>
      <w:r w:rsidRPr="00272F8B">
        <w:rPr>
          <w:rFonts w:ascii="Cambria" w:eastAsia="Cambria" w:hAnsi="Cambria" w:cs="Arial"/>
        </w:rPr>
        <w:tab/>
      </w:r>
      <w:r w:rsidR="00886AE3" w:rsidRPr="00272F8B">
        <w:rPr>
          <w:rFonts w:ascii="Cambria" w:eastAsia="Cambria" w:hAnsi="Cambria" w:cs="Arial"/>
        </w:rPr>
        <w:t xml:space="preserve">Law Enforcement Support Section </w:t>
      </w:r>
    </w:p>
    <w:p w14:paraId="584EB22F" w14:textId="77777777"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Federal Bureau of Investigation </w:t>
      </w:r>
    </w:p>
    <w:p w14:paraId="5E16991A" w14:textId="77777777"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p>
    <w:p w14:paraId="23FC6718" w14:textId="77777777"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Amy C. Blasher </w:t>
      </w:r>
    </w:p>
    <w:p w14:paraId="250BC5BC" w14:textId="77777777"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Unit Chief </w:t>
      </w:r>
    </w:p>
    <w:p w14:paraId="4FAD71BF" w14:textId="77777777"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Crime Data Modernization </w:t>
      </w:r>
    </w:p>
    <w:p w14:paraId="4BF18BEB" w14:textId="77777777" w:rsidR="00A32D17" w:rsidRPr="00272F8B" w:rsidRDefault="00886AE3" w:rsidP="000A49DC">
      <w:pPr>
        <w:tabs>
          <w:tab w:val="center" w:pos="720"/>
          <w:tab w:val="center" w:pos="1440"/>
          <w:tab w:val="center" w:pos="2700"/>
          <w:tab w:val="left" w:pos="2880"/>
          <w:tab w:val="center" w:pos="4700"/>
        </w:tabs>
        <w:spacing w:after="5" w:line="249" w:lineRule="auto"/>
        <w:ind w:left="-15" w:firstLine="0"/>
        <w:rPr>
          <w:rFonts w:ascii="Cambria" w:eastAsia="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Federal Bureau of Investigation </w:t>
      </w:r>
    </w:p>
    <w:p w14:paraId="0C91A6EB" w14:textId="77777777" w:rsidR="00A32D17" w:rsidRPr="00272F8B" w:rsidRDefault="00886AE3" w:rsidP="000A49DC">
      <w:pPr>
        <w:tabs>
          <w:tab w:val="left" w:pos="2880"/>
        </w:tabs>
        <w:spacing w:line="259" w:lineRule="auto"/>
        <w:ind w:left="0" w:firstLine="0"/>
        <w:rPr>
          <w:rFonts w:ascii="Cambria" w:hAnsi="Cambria"/>
        </w:rPr>
      </w:pPr>
      <w:r w:rsidRPr="00AE088F">
        <w:rPr>
          <w:rFonts w:ascii="Cambria" w:eastAsia="Cambria" w:hAnsi="Cambria" w:cs="Cambria"/>
        </w:rPr>
        <w:t xml:space="preserve"> </w:t>
      </w:r>
      <w:r w:rsidRPr="00AE088F">
        <w:rPr>
          <w:rFonts w:ascii="Cambria" w:eastAsia="Cambria" w:hAnsi="Cambria" w:cs="Cambria"/>
        </w:rPr>
        <w:tab/>
        <w:t xml:space="preserve"> </w:t>
      </w:r>
      <w:r w:rsidRPr="00AE088F">
        <w:rPr>
          <w:rFonts w:ascii="Cambria" w:eastAsia="Cambria" w:hAnsi="Cambria" w:cs="Cambria"/>
        </w:rPr>
        <w:tab/>
        <w:t xml:space="preserve"> </w:t>
      </w:r>
      <w:r w:rsidRPr="00AE088F">
        <w:rPr>
          <w:rFonts w:ascii="Cambria" w:eastAsia="Cambria" w:hAnsi="Cambria" w:cs="Cambria"/>
        </w:rPr>
        <w:tab/>
        <w:t xml:space="preserve"> </w:t>
      </w:r>
      <w:r w:rsidRPr="00AE088F">
        <w:rPr>
          <w:rFonts w:ascii="Cambria" w:eastAsia="Cambria" w:hAnsi="Cambria" w:cs="Cambria"/>
        </w:rPr>
        <w:tab/>
      </w:r>
      <w:r w:rsidRPr="00AE088F">
        <w:rPr>
          <w:rFonts w:ascii="Cambria" w:eastAsia="Cambria" w:hAnsi="Cambria" w:cs="Cambria"/>
          <w:b/>
        </w:rPr>
        <w:t xml:space="preserve"> </w:t>
      </w:r>
    </w:p>
    <w:p w14:paraId="4ABD321A" w14:textId="77777777" w:rsidR="00A32D17" w:rsidRPr="00272F8B" w:rsidRDefault="00886AE3" w:rsidP="000A49DC">
      <w:pPr>
        <w:tabs>
          <w:tab w:val="center" w:pos="1080"/>
          <w:tab w:val="center" w:pos="1440"/>
          <w:tab w:val="center" w:pos="2160"/>
          <w:tab w:val="left" w:pos="2880"/>
          <w:tab w:val="center" w:pos="3898"/>
        </w:tabs>
        <w:spacing w:after="5" w:line="249" w:lineRule="auto"/>
        <w:ind w:left="-15" w:firstLine="0"/>
        <w:rPr>
          <w:rFonts w:ascii="Cambria" w:hAnsi="Cambria" w:cs="Arial"/>
        </w:rPr>
      </w:pPr>
      <w:r w:rsidRPr="00AE088F">
        <w:rPr>
          <w:rFonts w:ascii="Cambria" w:eastAsia="Cambria" w:hAnsi="Cambria" w:cs="Cambria"/>
          <w:b/>
        </w:rPr>
        <w:t>FROM:</w:t>
      </w:r>
      <w:r w:rsidRPr="00AE088F">
        <w:rPr>
          <w:rFonts w:ascii="Cambria" w:eastAsia="Cambria" w:hAnsi="Cambria" w:cs="Cambria"/>
        </w:rPr>
        <w:t xml:space="preserve"> </w:t>
      </w:r>
      <w:r w:rsidRPr="00AE088F">
        <w:rPr>
          <w:rFonts w:ascii="Cambria" w:eastAsia="Cambria" w:hAnsi="Cambria" w:cs="Cambria"/>
        </w:rPr>
        <w:tab/>
        <w:t xml:space="preserve"> </w:t>
      </w:r>
      <w:r w:rsidRPr="00AE088F">
        <w:rPr>
          <w:rFonts w:ascii="Cambria" w:eastAsia="Cambria" w:hAnsi="Cambria" w:cs="Cambria"/>
        </w:rPr>
        <w:tab/>
        <w:t xml:space="preserve"> </w:t>
      </w:r>
      <w:r w:rsidRPr="00AE088F">
        <w:rPr>
          <w:rFonts w:ascii="Cambria" w:eastAsia="Cambria" w:hAnsi="Cambria" w:cs="Cambria"/>
        </w:rPr>
        <w:tab/>
        <w:t xml:space="preserve"> </w:t>
      </w:r>
      <w:r w:rsidRPr="00AE088F">
        <w:rPr>
          <w:rFonts w:ascii="Cambria" w:eastAsia="Cambria" w:hAnsi="Cambria" w:cs="Cambria"/>
        </w:rPr>
        <w:tab/>
      </w:r>
      <w:r w:rsidRPr="00272F8B">
        <w:rPr>
          <w:rFonts w:ascii="Cambria" w:eastAsia="Cambria" w:hAnsi="Cambria" w:cs="Arial"/>
        </w:rPr>
        <w:t xml:space="preserve">Cynthia Barnett-Ryan </w:t>
      </w:r>
    </w:p>
    <w:p w14:paraId="5737FA24" w14:textId="77777777" w:rsidR="00A32D17" w:rsidRPr="00272F8B" w:rsidRDefault="00886AE3" w:rsidP="000A49DC">
      <w:pPr>
        <w:tabs>
          <w:tab w:val="center" w:pos="1080"/>
          <w:tab w:val="center" w:pos="1440"/>
          <w:tab w:val="center" w:pos="2160"/>
          <w:tab w:val="left" w:pos="2880"/>
          <w:tab w:val="center" w:pos="3754"/>
        </w:tabs>
        <w:spacing w:after="5" w:line="249" w:lineRule="auto"/>
        <w:ind w:left="-15" w:firstLine="0"/>
        <w:rPr>
          <w:rFonts w:ascii="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Survey Statistician </w:t>
      </w:r>
    </w:p>
    <w:p w14:paraId="19842A19" w14:textId="19161D05" w:rsidR="00A32D17" w:rsidRPr="00272F8B" w:rsidRDefault="00886AE3" w:rsidP="000A49DC">
      <w:pPr>
        <w:tabs>
          <w:tab w:val="center" w:pos="1080"/>
          <w:tab w:val="center" w:pos="1440"/>
          <w:tab w:val="center" w:pos="2160"/>
          <w:tab w:val="left" w:pos="2880"/>
          <w:tab w:val="center" w:pos="4410"/>
        </w:tabs>
        <w:spacing w:after="5" w:line="249" w:lineRule="auto"/>
        <w:ind w:left="-15" w:firstLine="0"/>
        <w:rPr>
          <w:rFonts w:ascii="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Crime Data Modernization </w:t>
      </w:r>
    </w:p>
    <w:p w14:paraId="7E4FAD96" w14:textId="77777777" w:rsidR="00A32D17" w:rsidRPr="00272F8B" w:rsidRDefault="00886AE3" w:rsidP="000A49DC">
      <w:pPr>
        <w:tabs>
          <w:tab w:val="center" w:pos="1080"/>
          <w:tab w:val="center" w:pos="1440"/>
          <w:tab w:val="center" w:pos="2160"/>
          <w:tab w:val="left" w:pos="2880"/>
          <w:tab w:val="center" w:pos="4360"/>
        </w:tabs>
        <w:spacing w:after="5" w:line="249" w:lineRule="auto"/>
        <w:ind w:left="-15" w:firstLine="0"/>
        <w:rPr>
          <w:rFonts w:ascii="Cambria" w:hAnsi="Cambria" w:cs="Arial"/>
        </w:rPr>
      </w:pPr>
      <w:r w:rsidRPr="00272F8B">
        <w:rPr>
          <w:rFonts w:ascii="Cambria" w:eastAsia="Cambria" w:hAnsi="Cambria" w:cs="Arial"/>
        </w:rPr>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 </w:t>
      </w:r>
      <w:r w:rsidRPr="00272F8B">
        <w:rPr>
          <w:rFonts w:ascii="Cambria" w:eastAsia="Cambria" w:hAnsi="Cambria" w:cs="Arial"/>
        </w:rPr>
        <w:tab/>
        <w:t xml:space="preserve">Federal Bureau of Investigation </w:t>
      </w:r>
    </w:p>
    <w:p w14:paraId="51C34FA6" w14:textId="77777777" w:rsidR="00A32D17" w:rsidRPr="00272F8B" w:rsidRDefault="00886AE3" w:rsidP="000A49DC">
      <w:pPr>
        <w:tabs>
          <w:tab w:val="left" w:pos="2880"/>
        </w:tabs>
        <w:spacing w:line="259" w:lineRule="auto"/>
        <w:ind w:left="0" w:firstLine="0"/>
        <w:rPr>
          <w:rFonts w:ascii="Cambria" w:hAnsi="Cambria"/>
        </w:rPr>
      </w:pPr>
      <w:r w:rsidRPr="00AE088F">
        <w:rPr>
          <w:rFonts w:ascii="Cambria" w:eastAsia="Cambria" w:hAnsi="Cambria" w:cs="Cambria"/>
        </w:rPr>
        <w:t xml:space="preserve">    </w:t>
      </w:r>
      <w:r w:rsidRPr="00AE088F">
        <w:rPr>
          <w:rFonts w:ascii="Cambria" w:eastAsia="Cambria" w:hAnsi="Cambria" w:cs="Cambria"/>
        </w:rPr>
        <w:tab/>
        <w:t xml:space="preserve"> </w:t>
      </w:r>
      <w:r w:rsidRPr="00AE088F">
        <w:rPr>
          <w:rFonts w:ascii="Cambria" w:eastAsia="Cambria" w:hAnsi="Cambria" w:cs="Cambria"/>
        </w:rPr>
        <w:tab/>
        <w:t xml:space="preserve"> </w:t>
      </w:r>
      <w:r w:rsidRPr="00AE088F">
        <w:rPr>
          <w:rFonts w:ascii="Cambria" w:eastAsia="Cambria" w:hAnsi="Cambria" w:cs="Cambria"/>
        </w:rPr>
        <w:tab/>
        <w:t xml:space="preserve"> </w:t>
      </w:r>
      <w:r w:rsidRPr="00AE088F">
        <w:rPr>
          <w:rFonts w:ascii="Cambria" w:eastAsia="Cambria" w:hAnsi="Cambria" w:cs="Cambria"/>
        </w:rPr>
        <w:tab/>
        <w:t xml:space="preserve"> </w:t>
      </w:r>
    </w:p>
    <w:p w14:paraId="4CD36C65" w14:textId="67CE4191" w:rsidR="00A32D17" w:rsidRPr="00AE088F" w:rsidRDefault="00886AE3" w:rsidP="000A49DC">
      <w:pPr>
        <w:tabs>
          <w:tab w:val="center" w:pos="1080"/>
          <w:tab w:val="center" w:pos="1440"/>
          <w:tab w:val="center" w:pos="2160"/>
          <w:tab w:val="left" w:pos="2880"/>
          <w:tab w:val="center" w:pos="3898"/>
        </w:tabs>
        <w:spacing w:after="5" w:line="249" w:lineRule="auto"/>
        <w:ind w:left="-15" w:firstLine="0"/>
        <w:rPr>
          <w:rFonts w:ascii="Cambria" w:eastAsia="Cambria" w:hAnsi="Cambria" w:cs="Cambria"/>
          <w:b/>
        </w:rPr>
      </w:pPr>
      <w:r w:rsidRPr="00AE088F">
        <w:rPr>
          <w:rFonts w:ascii="Cambria" w:eastAsia="Cambria" w:hAnsi="Cambria" w:cs="Cambria"/>
          <w:b/>
        </w:rPr>
        <w:t>DATE:</w:t>
      </w:r>
      <w:r w:rsidR="00DB716B" w:rsidRPr="00AE088F">
        <w:rPr>
          <w:rFonts w:ascii="Cambria" w:eastAsia="Cambria" w:hAnsi="Cambria" w:cs="Cambria"/>
          <w:b/>
        </w:rPr>
        <w:t xml:space="preserve">  </w:t>
      </w:r>
      <w:r w:rsidR="00DB716B" w:rsidRPr="00AE088F">
        <w:rPr>
          <w:rFonts w:ascii="Cambria" w:eastAsia="Cambria" w:hAnsi="Cambria" w:cs="Cambria"/>
          <w:b/>
        </w:rPr>
        <w:tab/>
        <w:t xml:space="preserve"> </w:t>
      </w:r>
      <w:r w:rsidR="00DB716B" w:rsidRPr="00AE088F">
        <w:rPr>
          <w:rFonts w:ascii="Cambria" w:eastAsia="Cambria" w:hAnsi="Cambria" w:cs="Cambria"/>
          <w:b/>
        </w:rPr>
        <w:tab/>
        <w:t xml:space="preserve"> </w:t>
      </w:r>
      <w:r w:rsidR="00DB716B" w:rsidRPr="00AE088F">
        <w:rPr>
          <w:rFonts w:ascii="Cambria" w:eastAsia="Cambria" w:hAnsi="Cambria" w:cs="Cambria"/>
          <w:b/>
        </w:rPr>
        <w:tab/>
      </w:r>
      <w:r w:rsidR="00DB716B" w:rsidRPr="00AE088F">
        <w:rPr>
          <w:rFonts w:ascii="Cambria" w:eastAsia="Cambria" w:hAnsi="Cambria" w:cs="Cambria"/>
        </w:rPr>
        <w:t xml:space="preserve">                       </w:t>
      </w:r>
      <w:r w:rsidR="00AE088F" w:rsidRPr="00AE088F">
        <w:rPr>
          <w:rFonts w:ascii="Cambria" w:eastAsia="Cambria" w:hAnsi="Cambria" w:cs="Cambria"/>
        </w:rPr>
        <w:t xml:space="preserve">   </w:t>
      </w:r>
      <w:r w:rsidR="00AE088F">
        <w:rPr>
          <w:rFonts w:ascii="Cambria" w:eastAsia="Cambria" w:hAnsi="Cambria" w:cs="Cambria"/>
        </w:rPr>
        <w:t xml:space="preserve">  </w:t>
      </w:r>
      <w:r w:rsidR="00576D90" w:rsidRPr="00D450F3">
        <w:rPr>
          <w:rFonts w:ascii="Cambria" w:eastAsia="Cambria" w:hAnsi="Cambria" w:cs="Arial"/>
        </w:rPr>
        <w:t xml:space="preserve">October </w:t>
      </w:r>
      <w:r w:rsidR="000F0956" w:rsidRPr="00D450F3">
        <w:rPr>
          <w:rFonts w:ascii="Cambria" w:eastAsia="Cambria" w:hAnsi="Cambria" w:cs="Arial"/>
        </w:rPr>
        <w:t>6</w:t>
      </w:r>
      <w:r w:rsidRPr="00D450F3">
        <w:rPr>
          <w:rFonts w:ascii="Cambria" w:eastAsia="Cambria" w:hAnsi="Cambria" w:cs="Arial"/>
        </w:rPr>
        <w:t>, 2016</w:t>
      </w:r>
      <w:r w:rsidRPr="00AE088F">
        <w:rPr>
          <w:rFonts w:ascii="Cambria" w:eastAsia="Cambria" w:hAnsi="Cambria" w:cs="Cambria"/>
          <w:b/>
        </w:rPr>
        <w:t xml:space="preserve"> </w:t>
      </w:r>
    </w:p>
    <w:p w14:paraId="65F23768" w14:textId="77777777" w:rsidR="00A32D17" w:rsidRPr="00272F8B" w:rsidRDefault="00886AE3" w:rsidP="000A49DC">
      <w:pPr>
        <w:tabs>
          <w:tab w:val="left" w:pos="2880"/>
        </w:tabs>
        <w:spacing w:line="259" w:lineRule="auto"/>
        <w:ind w:left="0" w:firstLine="0"/>
        <w:rPr>
          <w:rFonts w:ascii="Cambria" w:hAnsi="Cambria"/>
        </w:rPr>
      </w:pPr>
      <w:r w:rsidRPr="00AE088F">
        <w:rPr>
          <w:rFonts w:ascii="Cambria" w:eastAsia="Cambria" w:hAnsi="Cambria" w:cs="Cambria"/>
        </w:rPr>
        <w:t xml:space="preserve"> </w:t>
      </w:r>
    </w:p>
    <w:p w14:paraId="18446D05" w14:textId="57525853" w:rsidR="00A32D17" w:rsidRPr="00272F8B" w:rsidRDefault="00886AE3" w:rsidP="000A49DC">
      <w:pPr>
        <w:tabs>
          <w:tab w:val="left" w:pos="2880"/>
        </w:tabs>
        <w:spacing w:after="5" w:line="249" w:lineRule="auto"/>
        <w:ind w:left="2866" w:right="1157" w:hanging="2881"/>
        <w:rPr>
          <w:rFonts w:ascii="Cambria" w:hAnsi="Cambria"/>
        </w:rPr>
      </w:pPr>
      <w:r w:rsidRPr="00AE088F">
        <w:rPr>
          <w:rFonts w:ascii="Cambria" w:eastAsia="Cambria" w:hAnsi="Cambria" w:cs="Cambria"/>
          <w:b/>
        </w:rPr>
        <w:t>SUBJECT:</w:t>
      </w:r>
      <w:r w:rsidRPr="00AE088F">
        <w:rPr>
          <w:rFonts w:ascii="Cambria" w:eastAsia="Cambria" w:hAnsi="Cambria" w:cs="Cambria"/>
        </w:rPr>
        <w:t xml:space="preserve"> </w:t>
      </w:r>
      <w:r w:rsidRPr="00AE088F">
        <w:rPr>
          <w:rFonts w:ascii="Cambria" w:eastAsia="Cambria" w:hAnsi="Cambria" w:cs="Cambria"/>
        </w:rPr>
        <w:tab/>
      </w:r>
      <w:r w:rsidRPr="00272F8B">
        <w:rPr>
          <w:rFonts w:ascii="Cambria" w:eastAsia="Cambria" w:hAnsi="Cambria" w:cs="Arial"/>
        </w:rPr>
        <w:t xml:space="preserve">Federal Bureau of Investigation (FBI) Request for Office of Management and Budget (OMB) Clearance for </w:t>
      </w:r>
      <w:r w:rsidR="00E27DC3" w:rsidRPr="00272F8B">
        <w:rPr>
          <w:rFonts w:ascii="Cambria" w:eastAsia="Cambria" w:hAnsi="Cambria" w:cs="Arial"/>
        </w:rPr>
        <w:t xml:space="preserve">National Incident-Based Reporting System (NIBRS) </w:t>
      </w:r>
      <w:r w:rsidR="005A5487">
        <w:rPr>
          <w:rFonts w:ascii="Cambria" w:eastAsia="Cambria" w:hAnsi="Cambria" w:cs="Arial"/>
        </w:rPr>
        <w:t>P</w:t>
      </w:r>
      <w:r w:rsidR="00E27DC3" w:rsidRPr="00272F8B">
        <w:rPr>
          <w:rFonts w:ascii="Cambria" w:eastAsia="Cambria" w:hAnsi="Cambria" w:cs="Arial"/>
        </w:rPr>
        <w:t xml:space="preserve">rogram’s modernization study </w:t>
      </w:r>
      <w:r w:rsidRPr="00272F8B">
        <w:rPr>
          <w:rFonts w:ascii="Cambria" w:eastAsia="Cambria" w:hAnsi="Cambria" w:cs="Arial"/>
        </w:rPr>
        <w:t>activities under the OMB generic clearance agreement (OMB Number 1110-0057).</w:t>
      </w:r>
      <w:r w:rsidRPr="00AE088F">
        <w:rPr>
          <w:rFonts w:ascii="Cambria" w:eastAsia="Cambria" w:hAnsi="Cambria" w:cs="Cambria"/>
        </w:rPr>
        <w:t xml:space="preserve"> </w:t>
      </w:r>
    </w:p>
    <w:p w14:paraId="1417234C" w14:textId="77777777" w:rsidR="00A32D17" w:rsidRDefault="00886AE3">
      <w:pPr>
        <w:spacing w:after="29" w:line="259" w:lineRule="auto"/>
        <w:ind w:left="0" w:firstLine="0"/>
      </w:pPr>
      <w:r>
        <w:rPr>
          <w:rFonts w:ascii="Times New Roman" w:eastAsia="Times New Roman" w:hAnsi="Times New Roman" w:cs="Times New Roman"/>
          <w:i/>
        </w:rPr>
        <w:t xml:space="preserve"> </w:t>
      </w:r>
    </w:p>
    <w:p w14:paraId="56B1E337" w14:textId="77777777" w:rsidR="00A32D17" w:rsidRDefault="00886AE3">
      <w:pPr>
        <w:tabs>
          <w:tab w:val="center" w:pos="4725"/>
          <w:tab w:val="right" w:pos="10586"/>
        </w:tabs>
        <w:spacing w:line="259" w:lineRule="auto"/>
        <w:ind w:left="0" w:firstLine="0"/>
      </w:pPr>
      <w:r>
        <w:tab/>
      </w:r>
      <w:r>
        <w:rPr>
          <w:noProof/>
        </w:rPr>
        <w:drawing>
          <wp:inline distT="0" distB="0" distL="0" distR="0" wp14:anchorId="281FD607" wp14:editId="68628A14">
            <wp:extent cx="5212081" cy="86994"/>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3"/>
                    <a:stretch>
                      <a:fillRect/>
                    </a:stretch>
                  </pic:blipFill>
                  <pic:spPr>
                    <a:xfrm>
                      <a:off x="0" y="0"/>
                      <a:ext cx="5212081" cy="86994"/>
                    </a:xfrm>
                    <a:prstGeom prst="rect">
                      <a:avLst/>
                    </a:prstGeom>
                  </pic:spPr>
                </pic:pic>
              </a:graphicData>
            </a:graphic>
          </wp:inline>
        </w:drawing>
      </w:r>
      <w:r>
        <w:rPr>
          <w:rFonts w:ascii="Times New Roman" w:eastAsia="Times New Roman" w:hAnsi="Times New Roman" w:cs="Times New Roman"/>
        </w:rPr>
        <w:tab/>
        <w:t xml:space="preserve"> </w:t>
      </w:r>
    </w:p>
    <w:p w14:paraId="01668F33" w14:textId="3789B6EE" w:rsidR="00755E98" w:rsidRPr="00AE088F" w:rsidRDefault="00755E98" w:rsidP="007D03F0">
      <w:r w:rsidRPr="00AE088F">
        <w:t>The F</w:t>
      </w:r>
      <w:r w:rsidR="00223040">
        <w:t>ederal Bureau of Investigation (F</w:t>
      </w:r>
      <w:r w:rsidRPr="00AE088F">
        <w:t>BI</w:t>
      </w:r>
      <w:r w:rsidR="00223040">
        <w:t>)</w:t>
      </w:r>
      <w:r w:rsidRPr="00AE088F">
        <w:t xml:space="preserve"> Crime Data Modernization (CDM) </w:t>
      </w:r>
      <w:r w:rsidR="005A5487">
        <w:t>T</w:t>
      </w:r>
      <w:r w:rsidR="004E356F" w:rsidRPr="00AE088F">
        <w:t xml:space="preserve">eam </w:t>
      </w:r>
      <w:r w:rsidRPr="00AE088F">
        <w:t xml:space="preserve">has begun its modernization activities to prepare for the </w:t>
      </w:r>
      <w:r w:rsidR="00AB78DD" w:rsidRPr="00AE088F">
        <w:t xml:space="preserve">Uniform Crime Reporting (UCR) </w:t>
      </w:r>
      <w:r w:rsidRPr="00AE088F">
        <w:t xml:space="preserve">2021 cutover from the </w:t>
      </w:r>
      <w:r w:rsidR="004E356F" w:rsidRPr="00AE088F">
        <w:t>S</w:t>
      </w:r>
      <w:r w:rsidRPr="00AE088F">
        <w:t xml:space="preserve">ummary </w:t>
      </w:r>
      <w:r w:rsidR="004E356F" w:rsidRPr="00AE088F">
        <w:t>Reporting System (SRS) t</w:t>
      </w:r>
      <w:r w:rsidRPr="00AE088F">
        <w:t xml:space="preserve">o </w:t>
      </w:r>
      <w:r w:rsidR="004E356F" w:rsidRPr="00AE088F">
        <w:t>the National Incident-Based Reporting System (NIBRS)</w:t>
      </w:r>
      <w:r w:rsidR="00223040">
        <w:t>,</w:t>
      </w:r>
      <w:r w:rsidR="004E356F" w:rsidRPr="00AE088F">
        <w:t xml:space="preserve"> </w:t>
      </w:r>
      <w:r w:rsidR="00F52E77" w:rsidRPr="00AE088F">
        <w:t>which will</w:t>
      </w:r>
      <w:r w:rsidRPr="00AE088F">
        <w:t xml:space="preserve"> add more statistical rigor to its data collection programs. </w:t>
      </w:r>
    </w:p>
    <w:p w14:paraId="56903F50" w14:textId="77777777" w:rsidR="00755E98" w:rsidRPr="00AE088F" w:rsidRDefault="00755E98" w:rsidP="00502989"/>
    <w:p w14:paraId="76D9CB35" w14:textId="3DFB403B" w:rsidR="00755E98" w:rsidRPr="00AE088F" w:rsidRDefault="00755E98" w:rsidP="007D03F0">
      <w:r w:rsidRPr="00AE088F">
        <w:t>The NIBRS’s incident-based reporting provides specific details on crime including data about victims, offenders, property</w:t>
      </w:r>
      <w:r w:rsidR="004E356F" w:rsidRPr="00AE088F">
        <w:t>,</w:t>
      </w:r>
      <w:r w:rsidRPr="00AE088F">
        <w:t xml:space="preserve"> and arrests, along with information on each offense, depicting a comprehensive view of crime and criminal activity. </w:t>
      </w:r>
      <w:r w:rsidR="004E56BC">
        <w:t xml:space="preserve"> </w:t>
      </w:r>
      <w:r w:rsidRPr="00AE088F">
        <w:t>Having detailed information is powerful and helps dispel misperceptions, foster accountability, and promote transparency in how law enforcement personnel are relating to and supporting the diverse communities they serve.</w:t>
      </w:r>
    </w:p>
    <w:p w14:paraId="1C55B22F" w14:textId="77777777" w:rsidR="00193F6F" w:rsidRPr="00AE088F" w:rsidRDefault="00193F6F" w:rsidP="007D03F0"/>
    <w:p w14:paraId="1EA1675A" w14:textId="632F034B" w:rsidR="00755E98" w:rsidRPr="00AE088F" w:rsidRDefault="00193F6F" w:rsidP="007D03F0">
      <w:r w:rsidRPr="00AE088F">
        <w:lastRenderedPageBreak/>
        <w:t>This request for approval, under the FBI UCR Generic Clearance (1110-0057) is for activitie</w:t>
      </w:r>
      <w:r w:rsidR="00935E05" w:rsidRPr="00AE088F">
        <w:t xml:space="preserve">s involved in the </w:t>
      </w:r>
      <w:r w:rsidRPr="00AE088F">
        <w:t>collect</w:t>
      </w:r>
      <w:r w:rsidR="00935E05" w:rsidRPr="00AE088F">
        <w:t>ion of</w:t>
      </w:r>
      <w:r w:rsidRPr="00AE088F">
        <w:t xml:space="preserve"> information on the</w:t>
      </w:r>
      <w:r w:rsidR="004E356F" w:rsidRPr="00AE088F">
        <w:t xml:space="preserve"> modernization of </w:t>
      </w:r>
      <w:r w:rsidR="005A5487">
        <w:t xml:space="preserve">the </w:t>
      </w:r>
      <w:r w:rsidR="004E356F" w:rsidRPr="00AE088F">
        <w:t>NIBR</w:t>
      </w:r>
      <w:r w:rsidR="004D677E">
        <w:t>S</w:t>
      </w:r>
      <w:r w:rsidR="007E551E" w:rsidRPr="00AE088F">
        <w:t>,</w:t>
      </w:r>
      <w:r w:rsidR="004E356F" w:rsidRPr="00AE088F">
        <w:t xml:space="preserve"> and</w:t>
      </w:r>
      <w:r w:rsidR="007E551E" w:rsidRPr="00AE088F">
        <w:t xml:space="preserve"> the</w:t>
      </w:r>
      <w:r w:rsidRPr="00AE088F">
        <w:t xml:space="preserve"> impact of the 2021 cutover </w:t>
      </w:r>
      <w:r w:rsidR="004E356F" w:rsidRPr="00AE088F">
        <w:t>from SRS to the NIBRS on</w:t>
      </w:r>
      <w:r w:rsidRPr="00AE088F">
        <w:t xml:space="preserve"> state, local, federal, and trib</w:t>
      </w:r>
      <w:r w:rsidR="007E551E" w:rsidRPr="00AE088F">
        <w:t>al</w:t>
      </w:r>
      <w:r w:rsidRPr="00AE088F">
        <w:t xml:space="preserve"> law enforcement agencies</w:t>
      </w:r>
      <w:r w:rsidR="004E356F" w:rsidRPr="00AE088F">
        <w:t>,</w:t>
      </w:r>
      <w:r w:rsidRPr="00AE088F">
        <w:t xml:space="preserve"> </w:t>
      </w:r>
      <w:r w:rsidR="004E356F" w:rsidRPr="00AE088F">
        <w:t xml:space="preserve">as well as external stakeholders. </w:t>
      </w:r>
      <w:r w:rsidR="004E56BC">
        <w:t xml:space="preserve"> </w:t>
      </w:r>
      <w:r w:rsidRPr="00AE088F">
        <w:t>These activities</w:t>
      </w:r>
      <w:r w:rsidR="00D450F3">
        <w:t xml:space="preserve"> are estimated to </w:t>
      </w:r>
      <w:r w:rsidRPr="00AE088F">
        <w:t xml:space="preserve">require </w:t>
      </w:r>
      <w:r w:rsidR="001C1E74">
        <w:t>118</w:t>
      </w:r>
      <w:r w:rsidRPr="00AE088F">
        <w:t xml:space="preserve"> burden hours.</w:t>
      </w:r>
    </w:p>
    <w:p w14:paraId="3106BCF7" w14:textId="04425578" w:rsidR="00A32D17" w:rsidRPr="00AE088F" w:rsidRDefault="00886AE3" w:rsidP="000A49DC">
      <w:pPr>
        <w:pStyle w:val="Heading1"/>
      </w:pPr>
      <w:r w:rsidRPr="00AE088F">
        <w:t xml:space="preserve">Purpose of the </w:t>
      </w:r>
      <w:r w:rsidR="00D429A0">
        <w:t>Study</w:t>
      </w:r>
      <w:r w:rsidRPr="00AE088F">
        <w:t xml:space="preserve"> </w:t>
      </w:r>
    </w:p>
    <w:p w14:paraId="4463EFE0" w14:textId="3BF16222" w:rsidR="00716445" w:rsidRDefault="00716445" w:rsidP="00716445">
      <w:r>
        <w:t xml:space="preserve">The FBI UCR Program is a nationwide, cooperative statistical effort of over 16,000 city, college and university, county, state, tribal, and federal law enforcement agencies (LEAs) voluntarily reporting crime data on offenses reported or known. </w:t>
      </w:r>
      <w:r w:rsidR="004E56BC">
        <w:t xml:space="preserve"> </w:t>
      </w:r>
      <w:r>
        <w:t xml:space="preserve">Since 1930, the FBI has administered the UCR Program and continues to assess and monitor the nature and type of crime in the nation. </w:t>
      </w:r>
      <w:r w:rsidR="004E56BC">
        <w:t xml:space="preserve"> </w:t>
      </w:r>
      <w:r w:rsidR="004D677E">
        <w:t>In addition to being one of two national crime measures, t</w:t>
      </w:r>
      <w:r>
        <w:t xml:space="preserve">he </w:t>
      </w:r>
      <w:r w:rsidR="005A5487">
        <w:t>p</w:t>
      </w:r>
      <w:r>
        <w:t xml:space="preserve">rogram’s primary objective is to generate reliable and valid information for use in law enforcement administration, operation, and management. </w:t>
      </w:r>
    </w:p>
    <w:p w14:paraId="48F62F27" w14:textId="77777777" w:rsidR="00716445" w:rsidRDefault="00716445" w:rsidP="00716445"/>
    <w:p w14:paraId="0916DB77" w14:textId="30FFFD70" w:rsidR="00716445" w:rsidRDefault="00716445" w:rsidP="00716445">
      <w:r>
        <w:t xml:space="preserve">The </w:t>
      </w:r>
      <w:r w:rsidR="004E56BC">
        <w:t>C</w:t>
      </w:r>
      <w:r>
        <w:t xml:space="preserve">DM </w:t>
      </w:r>
      <w:r w:rsidR="004D677E">
        <w:t>initiative is</w:t>
      </w:r>
      <w:r>
        <w:t xml:space="preserve"> an FBI Director’s Priority Initiative (DPI) to generate the pathway to greater crime data collection and to improve the nation’s crime statistics for reliability, accuracy, accessibility, and timeliness of the data through the transition of local, state, and tribal LEAs from the SRS to the NIBRS. </w:t>
      </w:r>
      <w:r w:rsidR="004E56BC">
        <w:t xml:space="preserve"> </w:t>
      </w:r>
      <w:r>
        <w:t>The outcome is to sunset the SRS and then replace it with the NIBRS, as the national standard for crime reporting by 2021.</w:t>
      </w:r>
    </w:p>
    <w:p w14:paraId="4CEE0B91" w14:textId="77777777" w:rsidR="00716445" w:rsidRDefault="00716445" w:rsidP="007D03F0"/>
    <w:p w14:paraId="5745A9B2" w14:textId="1D9E48B0" w:rsidR="00716445" w:rsidRDefault="00886AE3" w:rsidP="007D03F0">
      <w:r w:rsidRPr="007D03F0">
        <w:t xml:space="preserve">The purpose of the </w:t>
      </w:r>
      <w:r w:rsidR="00D429A0">
        <w:t>NIBRS modernization study</w:t>
      </w:r>
      <w:r w:rsidRPr="007D03F0">
        <w:t xml:space="preserve"> is to </w:t>
      </w:r>
      <w:r w:rsidR="0090524C" w:rsidRPr="007D03F0">
        <w:t>ensure the NIBRS 2021 cutover is successful</w:t>
      </w:r>
      <w:r w:rsidR="00D450F3">
        <w:t>, to</w:t>
      </w:r>
      <w:r w:rsidR="004E356F" w:rsidRPr="007D03F0">
        <w:t xml:space="preserve"> </w:t>
      </w:r>
      <w:r w:rsidR="007E551E" w:rsidRPr="007D03F0">
        <w:t>gauge the technical readiness of the NIBRS</w:t>
      </w:r>
      <w:r w:rsidR="00D450F3">
        <w:t>,</w:t>
      </w:r>
      <w:r w:rsidR="00716445">
        <w:t xml:space="preserve"> and to increase </w:t>
      </w:r>
      <w:r w:rsidR="00876E81" w:rsidRPr="007D03F0">
        <w:t xml:space="preserve">state, local, </w:t>
      </w:r>
      <w:r w:rsidR="00876E81">
        <w:t xml:space="preserve">and </w:t>
      </w:r>
      <w:r w:rsidR="00876E81" w:rsidRPr="007D03F0">
        <w:t>tribal</w:t>
      </w:r>
      <w:r w:rsidR="00876E81" w:rsidRPr="00716445">
        <w:t xml:space="preserve"> </w:t>
      </w:r>
      <w:r w:rsidR="00716445" w:rsidRPr="00716445">
        <w:t>LEAs voluntarily reporting crime data on offenses</w:t>
      </w:r>
      <w:r w:rsidR="00716445">
        <w:t xml:space="preserve"> to the NIBRS.</w:t>
      </w:r>
    </w:p>
    <w:p w14:paraId="637CE703" w14:textId="77777777" w:rsidR="00716445" w:rsidRDefault="00716445" w:rsidP="007D03F0"/>
    <w:p w14:paraId="2A3C0809" w14:textId="40CE1098" w:rsidR="00707EA1" w:rsidRDefault="000A463B" w:rsidP="007D03F0">
      <w:r>
        <w:t xml:space="preserve">Currently, approximately 30% of the crime data submitted to the FBI is in the NIBRS format. </w:t>
      </w:r>
      <w:r w:rsidR="004E56BC">
        <w:t xml:space="preserve"> </w:t>
      </w:r>
      <w:r>
        <w:t>Although several states are reporting 100% of their crime data in this format, there are many states which only report part of their data in this format, and several states have not begun the transition to the NIBRS.</w:t>
      </w:r>
    </w:p>
    <w:p w14:paraId="761AAF21" w14:textId="77777777" w:rsidR="00707EA1" w:rsidRDefault="00707EA1" w:rsidP="007D03F0"/>
    <w:p w14:paraId="6A8C1E54" w14:textId="5C5745C0" w:rsidR="00A32D17" w:rsidRPr="007D03F0" w:rsidRDefault="007E551E" w:rsidP="007D03F0">
      <w:r w:rsidRPr="007D03F0">
        <w:t xml:space="preserve">The modernization study will </w:t>
      </w:r>
      <w:r w:rsidR="004664C4">
        <w:t>examine the “health of the NIBRS”</w:t>
      </w:r>
      <w:r w:rsidRPr="007D03F0">
        <w:t xml:space="preserve"> and offer </w:t>
      </w:r>
      <w:r w:rsidR="00334161">
        <w:t xml:space="preserve">potential </w:t>
      </w:r>
      <w:r w:rsidRPr="007D03F0">
        <w:t xml:space="preserve">recommendations to address challenges surrounding incident-based crime reporting and </w:t>
      </w:r>
      <w:r w:rsidR="00334161">
        <w:t>support</w:t>
      </w:r>
      <w:r w:rsidRPr="00272F8B">
        <w:t xml:space="preserve"> </w:t>
      </w:r>
      <w:r w:rsidRPr="007D03F0">
        <w:t>technologies</w:t>
      </w:r>
      <w:r w:rsidR="00223040">
        <w:t xml:space="preserve"> in order to ensure representative reporting</w:t>
      </w:r>
      <w:r w:rsidRPr="007D03F0">
        <w:t xml:space="preserve">. </w:t>
      </w:r>
      <w:r w:rsidR="004E56BC">
        <w:t xml:space="preserve"> </w:t>
      </w:r>
      <w:r w:rsidR="0090524C" w:rsidRPr="007D03F0">
        <w:t>The study will be performed by</w:t>
      </w:r>
      <w:r w:rsidRPr="007D03F0">
        <w:t xml:space="preserve"> </w:t>
      </w:r>
      <w:r w:rsidR="0090524C" w:rsidRPr="007D03F0">
        <w:t>in</w:t>
      </w:r>
      <w:r w:rsidR="00D450F3">
        <w:t>-</w:t>
      </w:r>
      <w:r w:rsidR="0090524C" w:rsidRPr="007D03F0">
        <w:t xml:space="preserve">person visits and conference calls to </w:t>
      </w:r>
      <w:r w:rsidR="00935E05" w:rsidRPr="007D03F0">
        <w:t xml:space="preserve">study participants </w:t>
      </w:r>
      <w:r w:rsidRPr="007D03F0">
        <w:t>which will</w:t>
      </w:r>
      <w:r w:rsidR="0090524C" w:rsidRPr="007D03F0">
        <w:t xml:space="preserve"> determine the impacts of</w:t>
      </w:r>
      <w:r w:rsidRPr="007D03F0">
        <w:t xml:space="preserve"> </w:t>
      </w:r>
      <w:r w:rsidR="0090524C" w:rsidRPr="007D03F0">
        <w:t xml:space="preserve">the NIBRS 2021 cutover on state, local, </w:t>
      </w:r>
      <w:r w:rsidR="00876E81">
        <w:t xml:space="preserve">and </w:t>
      </w:r>
      <w:r w:rsidR="0090524C" w:rsidRPr="007D03F0">
        <w:t>tribal agencies</w:t>
      </w:r>
      <w:r w:rsidR="002E423F" w:rsidRPr="007D03F0">
        <w:t xml:space="preserve"> and external</w:t>
      </w:r>
      <w:r w:rsidRPr="007D03F0">
        <w:t xml:space="preserve"> </w:t>
      </w:r>
      <w:r w:rsidR="002E423F" w:rsidRPr="007D03F0">
        <w:t>stakeholders</w:t>
      </w:r>
      <w:r w:rsidR="0090524C" w:rsidRPr="007D03F0">
        <w:t>; the technical readiness for the NIBRS 2021 transition; and provide</w:t>
      </w:r>
      <w:r w:rsidRPr="007D03F0">
        <w:t xml:space="preserve"> </w:t>
      </w:r>
      <w:r w:rsidR="001A0A4B">
        <w:t xml:space="preserve">potential </w:t>
      </w:r>
      <w:r w:rsidR="0090524C" w:rsidRPr="007D03F0">
        <w:t xml:space="preserve">recommendations </w:t>
      </w:r>
      <w:r w:rsidR="00230E1A">
        <w:t>for</w:t>
      </w:r>
      <w:r w:rsidR="0090524C" w:rsidRPr="007D03F0">
        <w:t xml:space="preserve"> post</w:t>
      </w:r>
      <w:r w:rsidR="00230E1A">
        <w:t>-</w:t>
      </w:r>
      <w:r w:rsidR="0090524C" w:rsidRPr="007D03F0">
        <w:t>2021 improvements</w:t>
      </w:r>
      <w:r w:rsidR="00230E1A" w:rsidRPr="00230E1A">
        <w:t xml:space="preserve"> </w:t>
      </w:r>
      <w:r w:rsidR="00230E1A">
        <w:t xml:space="preserve">to the </w:t>
      </w:r>
      <w:r w:rsidR="00230E1A" w:rsidRPr="007D03F0">
        <w:t>NIBRS</w:t>
      </w:r>
      <w:r w:rsidR="0090524C" w:rsidRPr="007D03F0">
        <w:t>.</w:t>
      </w:r>
    </w:p>
    <w:p w14:paraId="1C746B1D" w14:textId="308BDD05" w:rsidR="00A32D17" w:rsidRPr="00AE088F" w:rsidRDefault="00886AE3" w:rsidP="00D0404B">
      <w:pPr>
        <w:pStyle w:val="Heading1"/>
      </w:pPr>
      <w:r w:rsidRPr="00AE088F">
        <w:t>Background Research</w:t>
      </w:r>
    </w:p>
    <w:p w14:paraId="239D3AE0" w14:textId="56F23357" w:rsidR="003D1A47" w:rsidRDefault="00F466B1" w:rsidP="00394342">
      <w:r>
        <w:t>T</w:t>
      </w:r>
      <w:r w:rsidR="002E423F" w:rsidRPr="00AE088F">
        <w:t>he NIBRS modernization study team performed a comprehensive review of existing Department of Justice</w:t>
      </w:r>
      <w:r w:rsidR="00223040">
        <w:t xml:space="preserve"> (DOJ)</w:t>
      </w:r>
      <w:r>
        <w:t xml:space="preserve">, </w:t>
      </w:r>
      <w:r w:rsidR="00223040">
        <w:t>FBI</w:t>
      </w:r>
      <w:r>
        <w:t xml:space="preserve">, </w:t>
      </w:r>
      <w:r w:rsidR="002E423F" w:rsidRPr="00AE088F">
        <w:t xml:space="preserve">and external stakeholder literature to </w:t>
      </w:r>
      <w:r>
        <w:t xml:space="preserve">assist in the development of questionnaire </w:t>
      </w:r>
      <w:r w:rsidR="00286E98">
        <w:t>material</w:t>
      </w:r>
      <w:r w:rsidR="003D1A47">
        <w:t xml:space="preserve">. </w:t>
      </w:r>
      <w:r w:rsidR="004E56BC">
        <w:t xml:space="preserve"> </w:t>
      </w:r>
      <w:r w:rsidR="003D1A47">
        <w:t>The review examined previous crime reporting field assessments</w:t>
      </w:r>
      <w:r>
        <w:t>,</w:t>
      </w:r>
      <w:r w:rsidR="003D1A47">
        <w:t xml:space="preserve"> surveys</w:t>
      </w:r>
      <w:r>
        <w:t xml:space="preserve">, and </w:t>
      </w:r>
      <w:r w:rsidR="003D1A47">
        <w:t>questionnaires</w:t>
      </w:r>
      <w:r>
        <w:t xml:space="preserve">. Much of </w:t>
      </w:r>
      <w:r w:rsidR="003D1A47">
        <w:t xml:space="preserve">the information </w:t>
      </w:r>
      <w:r>
        <w:t xml:space="preserve">was </w:t>
      </w:r>
      <w:r w:rsidR="003D1A47">
        <w:t>collected from the questionnaires performed by the Bureau of Justice Statistics (BJS), CDM</w:t>
      </w:r>
      <w:r w:rsidR="001C79EB">
        <w:t xml:space="preserve"> Team</w:t>
      </w:r>
      <w:r>
        <w:t>,</w:t>
      </w:r>
      <w:r w:rsidR="003D1A47">
        <w:t xml:space="preserve"> and their contractors</w:t>
      </w:r>
      <w:r w:rsidR="00223040">
        <w:t xml:space="preserve"> as part of the National Crime Statistics Exchange </w:t>
      </w:r>
      <w:r w:rsidR="005A5487">
        <w:t>P</w:t>
      </w:r>
      <w:r w:rsidR="00223040">
        <w:t>rogram</w:t>
      </w:r>
      <w:r w:rsidR="003D1A47">
        <w:t>.</w:t>
      </w:r>
    </w:p>
    <w:p w14:paraId="38124874" w14:textId="77777777" w:rsidR="003D1A47" w:rsidRDefault="003D1A47" w:rsidP="00394342"/>
    <w:p w14:paraId="15002ABD" w14:textId="2158CCB7" w:rsidR="003D1A47" w:rsidRDefault="003D1A47" w:rsidP="00394342">
      <w:r>
        <w:t xml:space="preserve">The NIBRS literature </w:t>
      </w:r>
      <w:r w:rsidR="00F466B1">
        <w:t xml:space="preserve">review was performed to </w:t>
      </w:r>
      <w:r w:rsidR="002E423F" w:rsidRPr="00AE088F">
        <w:t xml:space="preserve">ensure </w:t>
      </w:r>
      <w:r w:rsidR="00F466B1">
        <w:t>that the</w:t>
      </w:r>
      <w:r w:rsidR="002E423F" w:rsidRPr="00AE088F">
        <w:t xml:space="preserve"> NIBRS modernization study’s </w:t>
      </w:r>
      <w:r>
        <w:t>field visits incorporate previously obtained crime reporting information and leverages lessons learned from the previous crime reporting questionnaires.</w:t>
      </w:r>
    </w:p>
    <w:p w14:paraId="05DA2C08" w14:textId="77777777" w:rsidR="003D1A47" w:rsidRDefault="003D1A47" w:rsidP="00394342"/>
    <w:p w14:paraId="19CAC94C" w14:textId="79676E9E" w:rsidR="00394342" w:rsidRDefault="00640579" w:rsidP="00640579">
      <w:r w:rsidRPr="00230E1A">
        <w:rPr>
          <w:color w:val="auto"/>
        </w:rPr>
        <w:t>From the literature review and working in concert with crime reporting subject matter experts</w:t>
      </w:r>
      <w:r w:rsidR="00F466B1" w:rsidRPr="00230E1A">
        <w:rPr>
          <w:color w:val="auto"/>
        </w:rPr>
        <w:t>,</w:t>
      </w:r>
      <w:r w:rsidRPr="00230E1A">
        <w:rPr>
          <w:color w:val="auto"/>
        </w:rPr>
        <w:t xml:space="preserve"> the NIBRS modernization team developed a potential set or “universe” of po</w:t>
      </w:r>
      <w:r w:rsidR="00D9220F">
        <w:rPr>
          <w:color w:val="auto"/>
        </w:rPr>
        <w:t>tential</w:t>
      </w:r>
      <w:r w:rsidRPr="00230E1A">
        <w:rPr>
          <w:color w:val="auto"/>
        </w:rPr>
        <w:t xml:space="preserve"> que</w:t>
      </w:r>
      <w:r w:rsidR="00230E1A">
        <w:rPr>
          <w:color w:val="auto"/>
        </w:rPr>
        <w:t>stions that may be asked during</w:t>
      </w:r>
      <w:r w:rsidR="005A5487" w:rsidRPr="00230E1A">
        <w:rPr>
          <w:color w:val="auto"/>
        </w:rPr>
        <w:t xml:space="preserve"> </w:t>
      </w:r>
      <w:r w:rsidR="00230E1A" w:rsidRPr="00230E1A">
        <w:rPr>
          <w:color w:val="auto"/>
        </w:rPr>
        <w:t>field interview</w:t>
      </w:r>
      <w:r w:rsidR="00230E1A">
        <w:rPr>
          <w:color w:val="auto"/>
        </w:rPr>
        <w:t>s</w:t>
      </w:r>
      <w:r w:rsidR="00230E1A" w:rsidRPr="00230E1A">
        <w:rPr>
          <w:color w:val="auto"/>
        </w:rPr>
        <w:t xml:space="preserve"> with </w:t>
      </w:r>
      <w:r w:rsidRPr="00230E1A">
        <w:rPr>
          <w:color w:val="auto"/>
        </w:rPr>
        <w:t xml:space="preserve">NIBRS state, local, </w:t>
      </w:r>
      <w:r w:rsidR="00230E1A" w:rsidRPr="00230E1A">
        <w:rPr>
          <w:color w:val="auto"/>
        </w:rPr>
        <w:t>or</w:t>
      </w:r>
      <w:r w:rsidRPr="00230E1A">
        <w:rPr>
          <w:color w:val="auto"/>
        </w:rPr>
        <w:t xml:space="preserve"> tribal law enforcement agenc</w:t>
      </w:r>
      <w:r w:rsidR="00230E1A">
        <w:rPr>
          <w:color w:val="auto"/>
        </w:rPr>
        <w:t>ies</w:t>
      </w:r>
      <w:r w:rsidRPr="00230E1A">
        <w:rPr>
          <w:color w:val="auto"/>
        </w:rPr>
        <w:t>.</w:t>
      </w:r>
      <w:r w:rsidR="004E56BC" w:rsidRPr="00230E1A">
        <w:rPr>
          <w:color w:val="auto"/>
        </w:rPr>
        <w:t xml:space="preserve"> </w:t>
      </w:r>
      <w:r w:rsidRPr="00230E1A">
        <w:rPr>
          <w:color w:val="auto"/>
        </w:rPr>
        <w:t xml:space="preserve"> </w:t>
      </w:r>
      <w:r w:rsidR="005A5487">
        <w:t xml:space="preserve">The </w:t>
      </w:r>
      <w:r w:rsidR="00876E81" w:rsidRPr="00876E81">
        <w:t>NIBRS modernization study</w:t>
      </w:r>
      <w:r w:rsidR="00876E81">
        <w:t xml:space="preserve">’s </w:t>
      </w:r>
      <w:r w:rsidR="00876E81" w:rsidRPr="00876E81">
        <w:t>interviews</w:t>
      </w:r>
      <w:r w:rsidR="00876E81">
        <w:t xml:space="preserve"> will </w:t>
      </w:r>
      <w:r w:rsidR="00AD2E93">
        <w:t xml:space="preserve">focus on </w:t>
      </w:r>
      <w:r>
        <w:t xml:space="preserve">three </w:t>
      </w:r>
      <w:r w:rsidR="00876E81">
        <w:t>high</w:t>
      </w:r>
      <w:r w:rsidR="004E56BC">
        <w:t>-</w:t>
      </w:r>
      <w:r w:rsidR="00876E81">
        <w:t xml:space="preserve">level NIBRS modernization </w:t>
      </w:r>
      <w:r>
        <w:t xml:space="preserve">assessment </w:t>
      </w:r>
      <w:r w:rsidR="00AD2E93">
        <w:t xml:space="preserve">areas </w:t>
      </w:r>
      <w:r>
        <w:t xml:space="preserve">related to: </w:t>
      </w:r>
      <w:r w:rsidR="004E56BC">
        <w:t xml:space="preserve"> </w:t>
      </w:r>
      <w:r>
        <w:t xml:space="preserve">1) the LEA’s crime reporting activities; 2) the LEA’s preparedness for the NIBRS 2021 cutover; and 3) recommendations for the NIBRS improvements. </w:t>
      </w:r>
      <w:r w:rsidR="004E56BC">
        <w:t xml:space="preserve"> </w:t>
      </w:r>
      <w:r>
        <w:t xml:space="preserve">The NIBRS universe </w:t>
      </w:r>
      <w:r w:rsidR="00F466B1">
        <w:t xml:space="preserve">of </w:t>
      </w:r>
      <w:r>
        <w:t xml:space="preserve">questions are the list of potential questions asked </w:t>
      </w:r>
      <w:r w:rsidR="0049162E">
        <w:t xml:space="preserve">to a participating LEA. </w:t>
      </w:r>
    </w:p>
    <w:p w14:paraId="1A29ED00" w14:textId="77777777" w:rsidR="00394342" w:rsidRDefault="00394342" w:rsidP="00F52E77"/>
    <w:p w14:paraId="393DEEE8" w14:textId="100BAF4B" w:rsidR="009209E4" w:rsidRPr="00AE088F" w:rsidRDefault="002E423F" w:rsidP="00F52E77">
      <w:r w:rsidRPr="00AE088F">
        <w:t>The NIBRS modernization study will</w:t>
      </w:r>
      <w:r w:rsidR="004E356F" w:rsidRPr="00AE088F">
        <w:t xml:space="preserve"> </w:t>
      </w:r>
      <w:r w:rsidRPr="00AE088F">
        <w:t xml:space="preserve">work in concert with staff from other Federal agencies and participation in working groups around the topic of </w:t>
      </w:r>
      <w:r w:rsidR="00D9220F">
        <w:t>crime data r</w:t>
      </w:r>
      <w:r w:rsidRPr="00AE088F">
        <w:t xml:space="preserve">eporting. </w:t>
      </w:r>
      <w:r w:rsidR="004E56BC">
        <w:t xml:space="preserve"> </w:t>
      </w:r>
      <w:r w:rsidRPr="00AE088F">
        <w:t>All efforts would be collaborative in nature, and no duplication in this area is anticipated.</w:t>
      </w:r>
    </w:p>
    <w:p w14:paraId="18031D0A" w14:textId="502C94AE" w:rsidR="00A32D17" w:rsidRPr="00AE088F" w:rsidRDefault="00886AE3" w:rsidP="002E423F">
      <w:pPr>
        <w:pStyle w:val="Heading1"/>
        <w:ind w:left="-5"/>
      </w:pPr>
      <w:r w:rsidRPr="00AE088F">
        <w:t xml:space="preserve">Selection of Participants </w:t>
      </w:r>
    </w:p>
    <w:p w14:paraId="4A7DCB8B" w14:textId="4D4CC5AF" w:rsidR="00A32D17" w:rsidRDefault="009209E4" w:rsidP="00334862">
      <w:r w:rsidRPr="00AE088F">
        <w:t>The NIBRS modernization study</w:t>
      </w:r>
      <w:r w:rsidR="00C34CFD">
        <w:t xml:space="preserve">, </w:t>
      </w:r>
      <w:r w:rsidR="008C0310">
        <w:t xml:space="preserve">working in cooperation with state UCR coordinators </w:t>
      </w:r>
      <w:r w:rsidR="00C34CFD">
        <w:t xml:space="preserve">and CJIS Systems </w:t>
      </w:r>
      <w:r w:rsidR="001F28ED">
        <w:t>Officers</w:t>
      </w:r>
      <w:r w:rsidR="00C34CFD">
        <w:t xml:space="preserve">, </w:t>
      </w:r>
      <w:r w:rsidR="008C0310">
        <w:t>will tra</w:t>
      </w:r>
      <w:r w:rsidR="00240304">
        <w:t>nsmit an email (see attachment 2</w:t>
      </w:r>
      <w:r w:rsidR="008C0310">
        <w:t>) inviting LEAs to participate in a NIBRS modernization</w:t>
      </w:r>
      <w:r w:rsidR="00F466B1">
        <w:t xml:space="preserve"> </w:t>
      </w:r>
      <w:r w:rsidR="008C0310">
        <w:t xml:space="preserve">study. </w:t>
      </w:r>
      <w:r w:rsidR="004E56BC">
        <w:t xml:space="preserve"> </w:t>
      </w:r>
      <w:r w:rsidR="008C0310">
        <w:t xml:space="preserve">All </w:t>
      </w:r>
      <w:r w:rsidR="00640579">
        <w:t xml:space="preserve">participants </w:t>
      </w:r>
      <w:r w:rsidR="008C0310">
        <w:t xml:space="preserve">will be </w:t>
      </w:r>
      <w:r w:rsidR="00640579">
        <w:t>volunteer</w:t>
      </w:r>
      <w:r w:rsidR="008C0310">
        <w:t>s</w:t>
      </w:r>
      <w:r w:rsidR="00640579">
        <w:t xml:space="preserve"> and are self-selected by the LEA leadership. </w:t>
      </w:r>
      <w:r w:rsidR="004E56BC">
        <w:t xml:space="preserve"> </w:t>
      </w:r>
    </w:p>
    <w:p w14:paraId="44D481AA" w14:textId="77777777" w:rsidR="00334862" w:rsidRDefault="00334862" w:rsidP="00334862"/>
    <w:p w14:paraId="10AC40E1" w14:textId="0C3E63DA" w:rsidR="000A463B" w:rsidRPr="00AE088F" w:rsidRDefault="00383482" w:rsidP="00334862">
      <w:r>
        <w:t xml:space="preserve">Agencies will be selected </w:t>
      </w:r>
      <w:r w:rsidR="00334862">
        <w:t>based</w:t>
      </w:r>
      <w:r w:rsidR="000A463B">
        <w:t xml:space="preserve"> in part on their size and their current </w:t>
      </w:r>
      <w:r w:rsidR="001F28ED">
        <w:t xml:space="preserve">NIBRS </w:t>
      </w:r>
      <w:r w:rsidR="000A463B">
        <w:t xml:space="preserve">reporting status.  This </w:t>
      </w:r>
      <w:r w:rsidR="00F91BEE">
        <w:t xml:space="preserve">selection process </w:t>
      </w:r>
      <w:r w:rsidR="000A463B">
        <w:t xml:space="preserve">will </w:t>
      </w:r>
      <w:r w:rsidR="00223040">
        <w:t>e</w:t>
      </w:r>
      <w:r w:rsidR="000A463B">
        <w:t xml:space="preserve">nsure </w:t>
      </w:r>
      <w:r w:rsidR="000A463B" w:rsidRPr="00394516">
        <w:t xml:space="preserve">that we will be able to </w:t>
      </w:r>
      <w:r w:rsidR="00223040" w:rsidRPr="00394516">
        <w:t>ascertain</w:t>
      </w:r>
      <w:r w:rsidR="000A463B" w:rsidRPr="00BA410E">
        <w:t xml:space="preserve"> the </w:t>
      </w:r>
      <w:r w:rsidR="00223040" w:rsidRPr="00BA410E">
        <w:t xml:space="preserve">significance and </w:t>
      </w:r>
      <w:r w:rsidR="000A463B" w:rsidRPr="00BA410E">
        <w:t xml:space="preserve">impact of </w:t>
      </w:r>
      <w:r w:rsidR="00223040" w:rsidRPr="00BA410E">
        <w:t xml:space="preserve">incident-based </w:t>
      </w:r>
      <w:r w:rsidR="000A463B" w:rsidRPr="00BA410E">
        <w:t>crime reporting on small, medium and large agencies.</w:t>
      </w:r>
      <w:r w:rsidR="0048664E">
        <w:t xml:space="preserve">  </w:t>
      </w:r>
      <w:r w:rsidR="000A463B" w:rsidRPr="007F5E4A">
        <w:t xml:space="preserve">For agencies </w:t>
      </w:r>
      <w:r w:rsidR="00F91BEE" w:rsidRPr="007F5E4A">
        <w:t>that</w:t>
      </w:r>
      <w:r w:rsidR="000A463B" w:rsidRPr="007F5E4A">
        <w:t xml:space="preserve"> have not made the transition to the NIBRS, </w:t>
      </w:r>
      <w:r w:rsidR="000A463B" w:rsidRPr="00394516">
        <w:t>we will be able to determine</w:t>
      </w:r>
      <w:r w:rsidR="000A463B" w:rsidRPr="007F5E4A">
        <w:t xml:space="preserve"> to potential concerns of the agencies.  For agencies </w:t>
      </w:r>
      <w:r w:rsidR="00F91BEE" w:rsidRPr="007F5E4A">
        <w:t>that</w:t>
      </w:r>
      <w:r w:rsidR="000A463B" w:rsidRPr="007F5E4A">
        <w:t xml:space="preserve"> are already reporting NIBRS</w:t>
      </w:r>
      <w:r w:rsidR="00F91BEE" w:rsidRPr="007F5E4A">
        <w:t xml:space="preserve"> data</w:t>
      </w:r>
      <w:r w:rsidR="000A463B" w:rsidRPr="007F5E4A">
        <w:t>, we will be able to determine their overall satisfaction with this system.</w:t>
      </w:r>
      <w:r w:rsidR="0048664E">
        <w:t xml:space="preserve">  As the study progresses, interview participation may focus on a specific subset of organizations that can provide relevant information related to key-issues or themes that are extracted during early interviews. </w:t>
      </w:r>
      <w:r w:rsidR="00504AD7">
        <w:t xml:space="preserve"> </w:t>
      </w:r>
      <w:r w:rsidR="0048664E">
        <w:t xml:space="preserve">As a result, a specific minimum number of agencies in each category has not been </w:t>
      </w:r>
      <w:r w:rsidR="0048664E" w:rsidRPr="00C34CFD">
        <w:rPr>
          <w:color w:val="auto"/>
        </w:rPr>
        <w:t xml:space="preserve">determined. </w:t>
      </w:r>
      <w:r w:rsidR="00794516" w:rsidRPr="00C34CFD">
        <w:rPr>
          <w:color w:val="auto"/>
        </w:rPr>
        <w:t xml:space="preserve"> </w:t>
      </w:r>
      <w:r w:rsidR="00794516" w:rsidRPr="00C34CFD">
        <w:rPr>
          <w:rFonts w:ascii="Calibri" w:eastAsiaTheme="minorEastAsia" w:hAnsi="Calibri"/>
          <w:color w:val="auto"/>
        </w:rPr>
        <w:t xml:space="preserve">The </w:t>
      </w:r>
      <w:r w:rsidR="005F74D1" w:rsidRPr="00C34CFD">
        <w:rPr>
          <w:rFonts w:ascii="Calibri" w:eastAsiaTheme="minorEastAsia" w:hAnsi="Calibri"/>
          <w:color w:val="auto"/>
        </w:rPr>
        <w:t>study does not include</w:t>
      </w:r>
      <w:r w:rsidR="00794516" w:rsidRPr="00C34CFD">
        <w:rPr>
          <w:rFonts w:ascii="Calibri" w:eastAsiaTheme="minorEastAsia" w:hAnsi="Calibri"/>
          <w:color w:val="auto"/>
        </w:rPr>
        <w:t xml:space="preserve"> a statistical analysis of participation to determine significance</w:t>
      </w:r>
      <w:r w:rsidR="007F5E4A" w:rsidRPr="00C34CFD">
        <w:rPr>
          <w:rFonts w:ascii="Calibri" w:eastAsiaTheme="minorEastAsia" w:hAnsi="Calibri"/>
          <w:color w:val="auto"/>
        </w:rPr>
        <w:t>.</w:t>
      </w:r>
      <w:r w:rsidR="007F5E4A" w:rsidRPr="00C34CFD">
        <w:rPr>
          <w:color w:val="auto"/>
        </w:rPr>
        <w:t xml:space="preserve"> </w:t>
      </w:r>
      <w:r w:rsidR="00504AD7" w:rsidRPr="00C34CFD">
        <w:rPr>
          <w:color w:val="auto"/>
        </w:rPr>
        <w:t xml:space="preserve"> </w:t>
      </w:r>
      <w:r w:rsidR="0022330F" w:rsidRPr="00C34CFD">
        <w:rPr>
          <w:color w:val="auto"/>
        </w:rPr>
        <w:t xml:space="preserve">The following </w:t>
      </w:r>
      <w:r w:rsidR="0022330F">
        <w:t>methodolog</w:t>
      </w:r>
      <w:r w:rsidR="00D9220F">
        <w:t>y</w:t>
      </w:r>
      <w:r w:rsidR="0022330F">
        <w:t xml:space="preserve"> </w:t>
      </w:r>
      <w:r w:rsidR="001F28ED">
        <w:t xml:space="preserve">comprised of exploratory interviews and focus groups </w:t>
      </w:r>
      <w:r w:rsidR="0022330F">
        <w:t>will be</w:t>
      </w:r>
      <w:r w:rsidR="0084511C">
        <w:t xml:space="preserve"> utilized for</w:t>
      </w:r>
      <w:r w:rsidR="0022330F" w:rsidRPr="00BA410E">
        <w:t xml:space="preserve"> interviews that are part o</w:t>
      </w:r>
      <w:r w:rsidR="00C34CFD">
        <w:t>f the NIBRS modernization study.</w:t>
      </w:r>
      <w:r w:rsidR="0022330F">
        <w:t xml:space="preserve"> </w:t>
      </w:r>
      <w:r w:rsidR="00504AD7">
        <w:t xml:space="preserve"> </w:t>
      </w:r>
    </w:p>
    <w:p w14:paraId="08B5AE45" w14:textId="77777777" w:rsidR="007D03F0" w:rsidRDefault="007D03F0" w:rsidP="00BF0161">
      <w:pPr>
        <w:pStyle w:val="Heading1"/>
      </w:pPr>
      <w:r>
        <w:t>Participant Interview</w:t>
      </w:r>
    </w:p>
    <w:p w14:paraId="3CEB48B6" w14:textId="4EABF2BC" w:rsidR="007D03F0" w:rsidRDefault="007D03F0" w:rsidP="007D03F0">
      <w:pPr>
        <w:ind w:left="56"/>
      </w:pPr>
      <w:r>
        <w:t xml:space="preserve">The NIBRS modernization study participant interviews will </w:t>
      </w:r>
      <w:r w:rsidR="00504AD7">
        <w:t xml:space="preserve">be </w:t>
      </w:r>
      <w:r w:rsidR="001F28ED">
        <w:t>exploratory</w:t>
      </w:r>
      <w:r>
        <w:t xml:space="preserve"> interviews </w:t>
      </w:r>
      <w:r w:rsidR="001F28ED">
        <w:t xml:space="preserve">and focus groups </w:t>
      </w:r>
      <w:r>
        <w:t xml:space="preserve">covering three general areas: </w:t>
      </w:r>
      <w:r w:rsidR="00F91BEE">
        <w:t xml:space="preserve"> </w:t>
      </w:r>
      <w:r>
        <w:t xml:space="preserve">1) the LEA’s crime reporting activities; 2) the LEA’s </w:t>
      </w:r>
      <w:r w:rsidR="00FE3F13" w:rsidRPr="00FE3F13">
        <w:t>preparedness for the NIBRS 2021 cutover</w:t>
      </w:r>
      <w:r>
        <w:t xml:space="preserve">; and </w:t>
      </w:r>
      <w:r w:rsidR="00FE3F13" w:rsidRPr="00FE3F13">
        <w:t>3) recommendations for the</w:t>
      </w:r>
      <w:r>
        <w:t xml:space="preserve"> NIBRS improvements</w:t>
      </w:r>
      <w:r w:rsidR="00223040">
        <w:t xml:space="preserve"> to boost participation</w:t>
      </w:r>
      <w:r>
        <w:t xml:space="preserve">. </w:t>
      </w:r>
      <w:r w:rsidR="004E56BC">
        <w:t xml:space="preserve"> </w:t>
      </w:r>
      <w:r w:rsidR="00340987">
        <w:t>The univers</w:t>
      </w:r>
      <w:r w:rsidR="00F4447A">
        <w:t>e of q</w:t>
      </w:r>
      <w:r w:rsidR="00340987">
        <w:t>uestion</w:t>
      </w:r>
      <w:r w:rsidR="00F4447A">
        <w:t>s (Attachment 3)</w:t>
      </w:r>
      <w:r w:rsidR="00340987">
        <w:t xml:space="preserve"> will be used to gather information to be able to report on </w:t>
      </w:r>
      <w:r w:rsidR="0084511C">
        <w:t>the three general areas</w:t>
      </w:r>
      <w:r w:rsidR="00340987">
        <w:t>.</w:t>
      </w:r>
      <w:r>
        <w:t xml:space="preserve"> </w:t>
      </w:r>
      <w:r w:rsidR="004E56BC">
        <w:t xml:space="preserve"> </w:t>
      </w:r>
      <w:r>
        <w:t>With this approach, the study team will ensure that the study does not limit a participant’s responses</w:t>
      </w:r>
      <w:r w:rsidR="0084511C">
        <w:t>.  T</w:t>
      </w:r>
      <w:r w:rsidR="00F4447A">
        <w:t xml:space="preserve">he </w:t>
      </w:r>
      <w:r w:rsidR="00FE3F13" w:rsidRPr="00FE3F13">
        <w:t xml:space="preserve">NIBRS universe </w:t>
      </w:r>
      <w:r w:rsidR="00F4447A">
        <w:t xml:space="preserve">of </w:t>
      </w:r>
      <w:r w:rsidR="00FE3F13" w:rsidRPr="00FE3F13">
        <w:t xml:space="preserve">questions </w:t>
      </w:r>
      <w:r w:rsidR="00F4447A">
        <w:t>comprise t</w:t>
      </w:r>
      <w:r w:rsidR="00FE3F13" w:rsidRPr="00FE3F13">
        <w:t xml:space="preserve">he list of potential questions </w:t>
      </w:r>
      <w:r w:rsidR="00F4447A">
        <w:t xml:space="preserve">to be </w:t>
      </w:r>
      <w:r w:rsidR="00FE3F13" w:rsidRPr="00FE3F13">
        <w:t>asked</w:t>
      </w:r>
      <w:r w:rsidR="00F4447A">
        <w:t xml:space="preserve"> of the respondent</w:t>
      </w:r>
      <w:r w:rsidR="00FE3F13" w:rsidRPr="00FE3F13">
        <w:t>.</w:t>
      </w:r>
    </w:p>
    <w:p w14:paraId="236CBAD8" w14:textId="23FBD1CD" w:rsidR="007D03F0" w:rsidRDefault="007D03F0" w:rsidP="00BF0161">
      <w:pPr>
        <w:pStyle w:val="Heading1"/>
      </w:pPr>
      <w:r>
        <w:t>Group Interview</w:t>
      </w:r>
    </w:p>
    <w:p w14:paraId="1D48A3B9" w14:textId="35CA8EB5" w:rsidR="007D03F0" w:rsidRPr="00547D26" w:rsidRDefault="007D03F0" w:rsidP="007D03F0">
      <w:pPr>
        <w:ind w:left="56"/>
      </w:pPr>
      <w:r>
        <w:t xml:space="preserve">The NIBRS modernization study </w:t>
      </w:r>
      <w:r w:rsidR="00721225">
        <w:t xml:space="preserve">will </w:t>
      </w:r>
      <w:r w:rsidR="00FE3F13">
        <w:t>interview LEA</w:t>
      </w:r>
      <w:r w:rsidR="00495468">
        <w:t>-oriented</w:t>
      </w:r>
      <w:r w:rsidR="00FE3F13">
        <w:t xml:space="preserve"> </w:t>
      </w:r>
      <w:r>
        <w:t>group</w:t>
      </w:r>
      <w:r w:rsidR="00495468">
        <w:t>s</w:t>
      </w:r>
      <w:r w:rsidR="00FE3F13">
        <w:t xml:space="preserve">. </w:t>
      </w:r>
      <w:r w:rsidR="004E56BC">
        <w:t xml:space="preserve"> </w:t>
      </w:r>
      <w:r w:rsidR="00F4447A">
        <w:t>Examples could include</w:t>
      </w:r>
      <w:r w:rsidR="00FE3F13">
        <w:t xml:space="preserve"> a </w:t>
      </w:r>
      <w:r>
        <w:t>group</w:t>
      </w:r>
      <w:r w:rsidR="00FE3F13">
        <w:t xml:space="preserve"> of individuals working in the LEA’s crime reporting or information technology departments</w:t>
      </w:r>
      <w:r w:rsidR="00495468">
        <w:t>, or groups of LEAs</w:t>
      </w:r>
      <w:r>
        <w:t xml:space="preserve"> with </w:t>
      </w:r>
      <w:r w:rsidR="00495468">
        <w:t>similar challenges or concerns</w:t>
      </w:r>
      <w:r w:rsidR="00FE3F13">
        <w:t xml:space="preserve">. </w:t>
      </w:r>
      <w:r w:rsidR="00F91BEE">
        <w:t xml:space="preserve"> </w:t>
      </w:r>
      <w:r w:rsidR="00FE3F13">
        <w:t xml:space="preserve">Each </w:t>
      </w:r>
      <w:r>
        <w:t xml:space="preserve">group interview will be informal, but will cover the same </w:t>
      </w:r>
      <w:r>
        <w:lastRenderedPageBreak/>
        <w:t xml:space="preserve">three general areas as </w:t>
      </w:r>
      <w:r w:rsidR="00FE3F13">
        <w:t>a p</w:t>
      </w:r>
      <w:r>
        <w:t xml:space="preserve">articipant </w:t>
      </w:r>
      <w:r w:rsidR="00FE3F13">
        <w:t>i</w:t>
      </w:r>
      <w:r>
        <w:t xml:space="preserve">nterview. </w:t>
      </w:r>
      <w:r w:rsidR="00801B5F">
        <w:t xml:space="preserve"> The interview will use questions from the universe of questions (Attachment 3)</w:t>
      </w:r>
      <w:r w:rsidR="00F4447A">
        <w:t>,</w:t>
      </w:r>
      <w:r w:rsidR="00801B5F">
        <w:t xml:space="preserve"> but not follow a predetermined format to allow the interview to be adaptable to the priorities of the LEAs. </w:t>
      </w:r>
      <w:r>
        <w:t xml:space="preserve">With this approach, the </w:t>
      </w:r>
      <w:r w:rsidR="00FE3F13">
        <w:t xml:space="preserve">NIBRS </w:t>
      </w:r>
      <w:r>
        <w:t xml:space="preserve">study team will ensure </w:t>
      </w:r>
      <w:r w:rsidRPr="00B7004C">
        <w:t>that the study does not limit a participant</w:t>
      </w:r>
      <w:r>
        <w:t xml:space="preserve"> group</w:t>
      </w:r>
      <w:r w:rsidRPr="00B7004C">
        <w:t>’s responses.</w:t>
      </w:r>
    </w:p>
    <w:p w14:paraId="56F67534" w14:textId="4C71302F" w:rsidR="00A32D17" w:rsidRPr="00AE088F" w:rsidRDefault="00886AE3" w:rsidP="002A1B39">
      <w:pPr>
        <w:pStyle w:val="Heading1"/>
      </w:pPr>
      <w:r w:rsidRPr="00AE088F">
        <w:t>Developmental Activity Procedures Language</w:t>
      </w:r>
    </w:p>
    <w:p w14:paraId="47FB2056" w14:textId="42DCEA57" w:rsidR="00A32D17" w:rsidRPr="00AE088F" w:rsidRDefault="007D03F0" w:rsidP="00502989">
      <w:pPr>
        <w:ind w:left="0" w:right="1224"/>
      </w:pPr>
      <w:r>
        <w:t>All interviews and follow-up activities will be conducted in English.</w:t>
      </w:r>
    </w:p>
    <w:p w14:paraId="081451EC" w14:textId="77777777" w:rsidR="00A32D17" w:rsidRPr="00AE088F" w:rsidRDefault="00886AE3">
      <w:pPr>
        <w:pStyle w:val="Heading1"/>
        <w:ind w:left="-5"/>
      </w:pPr>
      <w:r w:rsidRPr="00AE088F">
        <w:t xml:space="preserve">Burden Hours for Developmental Activities </w:t>
      </w:r>
    </w:p>
    <w:p w14:paraId="0E977393" w14:textId="20DD67A0" w:rsidR="00D0404B" w:rsidRPr="00AE088F" w:rsidRDefault="00E211A0" w:rsidP="00F52E77">
      <w:r w:rsidRPr="00AE088F">
        <w:t>T</w:t>
      </w:r>
      <w:r w:rsidR="00D0404B" w:rsidRPr="00AE088F">
        <w:t xml:space="preserve">he </w:t>
      </w:r>
      <w:r w:rsidRPr="00AE088F">
        <w:t xml:space="preserve">estimated </w:t>
      </w:r>
      <w:r w:rsidR="00D0404B" w:rsidRPr="00AE088F">
        <w:t xml:space="preserve">hour burden for the NIBRS modernization study’s </w:t>
      </w:r>
      <w:r w:rsidR="00531B0E">
        <w:t>participant and group</w:t>
      </w:r>
      <w:r w:rsidR="00D0404B" w:rsidRPr="00AE088F">
        <w:t xml:space="preserve"> interviews will </w:t>
      </w:r>
      <w:r w:rsidR="00344A75">
        <w:t>equal</w:t>
      </w:r>
      <w:r w:rsidR="00D0404B" w:rsidRPr="00AE088F">
        <w:t xml:space="preserve"> approximately </w:t>
      </w:r>
      <w:r w:rsidR="001C1E74">
        <w:t>108</w:t>
      </w:r>
      <w:r w:rsidR="00D0404B" w:rsidRPr="00AE088F">
        <w:t xml:space="preserve"> burden hours in 2016 and </w:t>
      </w:r>
      <w:r w:rsidR="001C1E74">
        <w:t>10</w:t>
      </w:r>
      <w:r w:rsidR="00D0404B" w:rsidRPr="00AE088F">
        <w:t xml:space="preserve"> burden hours for potential follow-up re-interviews in 2017. </w:t>
      </w:r>
      <w:r w:rsidR="004E56BC">
        <w:t xml:space="preserve"> </w:t>
      </w:r>
      <w:r w:rsidR="00D0404B" w:rsidRPr="00AE088F">
        <w:t xml:space="preserve">The </w:t>
      </w:r>
      <w:r w:rsidR="009943C2">
        <w:t>study’s participant</w:t>
      </w:r>
      <w:r w:rsidR="00D0404B" w:rsidRPr="00AE088F">
        <w:t xml:space="preserve"> and </w:t>
      </w:r>
      <w:r w:rsidR="009943C2">
        <w:t xml:space="preserve">group </w:t>
      </w:r>
      <w:r w:rsidR="004D41F4">
        <w:t>interview population is</w:t>
      </w:r>
      <w:r w:rsidR="00D0404B" w:rsidRPr="00AE088F">
        <w:t xml:space="preserve"> anticipated to need an approximate total of </w:t>
      </w:r>
      <w:r w:rsidR="001C1E74">
        <w:t>72</w:t>
      </w:r>
      <w:r w:rsidR="00D0404B" w:rsidRPr="00AE088F">
        <w:t xml:space="preserve"> participants in 2016 and </w:t>
      </w:r>
      <w:r w:rsidR="001C1E74">
        <w:t>1</w:t>
      </w:r>
      <w:r w:rsidR="00344A75">
        <w:t>0</w:t>
      </w:r>
      <w:r w:rsidR="00D0404B" w:rsidRPr="00AE088F">
        <w:t xml:space="preserve"> participants in 2017. </w:t>
      </w:r>
      <w:r w:rsidR="004E56BC">
        <w:t xml:space="preserve"> </w:t>
      </w:r>
      <w:r w:rsidR="00D0404B" w:rsidRPr="00AE088F">
        <w:t xml:space="preserve">The estimated total burden hours across 2016 and 2017 for all proposed NIBRS modernization study activities </w:t>
      </w:r>
      <w:r w:rsidR="006D0F1F">
        <w:t>are</w:t>
      </w:r>
      <w:r w:rsidR="00B7004C">
        <w:t xml:space="preserve"> estimated to</w:t>
      </w:r>
      <w:r w:rsidR="00D0404B" w:rsidRPr="00AE088F">
        <w:t xml:space="preserve"> be </w:t>
      </w:r>
      <w:r w:rsidR="001C1E74">
        <w:t>118</w:t>
      </w:r>
      <w:r w:rsidR="00D0404B" w:rsidRPr="00AE088F">
        <w:t xml:space="preserve"> hours.</w:t>
      </w:r>
    </w:p>
    <w:p w14:paraId="633981A7" w14:textId="77777777" w:rsidR="00D0404B" w:rsidRPr="00272F8B" w:rsidRDefault="00D0404B" w:rsidP="00272F8B"/>
    <w:p w14:paraId="302FC6CD" w14:textId="0D54211D" w:rsidR="00D0404B" w:rsidRPr="00AE088F" w:rsidRDefault="00F91BEE" w:rsidP="00F52E77">
      <w:r>
        <w:t xml:space="preserve">The </w:t>
      </w:r>
      <w:r w:rsidR="00D0404B" w:rsidRPr="00AE088F">
        <w:t xml:space="preserve">NIBRS modernization study </w:t>
      </w:r>
      <w:r w:rsidR="00B2629D">
        <w:t>participant and group interview</w:t>
      </w:r>
      <w:r w:rsidR="00B7004C">
        <w:t>s</w:t>
      </w:r>
      <w:r w:rsidR="00B2629D">
        <w:t xml:space="preserve"> </w:t>
      </w:r>
      <w:r w:rsidR="004E356F" w:rsidRPr="00AE088F">
        <w:t xml:space="preserve">will </w:t>
      </w:r>
      <w:r w:rsidR="00B2629D">
        <w:t>be</w:t>
      </w:r>
      <w:r w:rsidR="004E356F" w:rsidRPr="00AE088F">
        <w:t xml:space="preserve"> </w:t>
      </w:r>
      <w:r w:rsidR="00D0404B" w:rsidRPr="00AE088F">
        <w:t xml:space="preserve">in-person </w:t>
      </w:r>
      <w:r w:rsidR="00B2629D">
        <w:t>and</w:t>
      </w:r>
      <w:r w:rsidR="00D0404B" w:rsidRPr="00AE088F">
        <w:t xml:space="preserve"> will </w:t>
      </w:r>
      <w:r w:rsidR="00B2629D">
        <w:t xml:space="preserve">primarily </w:t>
      </w:r>
      <w:r w:rsidR="00D0404B" w:rsidRPr="00AE088F">
        <w:t xml:space="preserve">occur at </w:t>
      </w:r>
      <w:r w:rsidR="00B2629D">
        <w:t xml:space="preserve">the participant or group’s </w:t>
      </w:r>
      <w:r w:rsidR="00D0404B" w:rsidRPr="00AE088F">
        <w:t>LEA facilities</w:t>
      </w:r>
      <w:r w:rsidR="004E356F" w:rsidRPr="00AE088F">
        <w:t xml:space="preserve">. </w:t>
      </w:r>
      <w:r w:rsidR="004E56BC">
        <w:t xml:space="preserve"> </w:t>
      </w:r>
      <w:r w:rsidR="004E356F" w:rsidRPr="00AE088F">
        <w:t xml:space="preserve">A </w:t>
      </w:r>
      <w:r w:rsidR="00D0404B" w:rsidRPr="00AE088F">
        <w:t>portion of the interviews will occur in</w:t>
      </w:r>
      <w:r w:rsidR="00E211A0" w:rsidRPr="00AE088F">
        <w:t xml:space="preserve"> </w:t>
      </w:r>
      <w:r w:rsidR="00D0404B" w:rsidRPr="00AE088F">
        <w:t xml:space="preserve">conjunction with attendance at law enforcement conferences (e.g. International Association of Chiefs of Police, Major City Chiefs of Police, </w:t>
      </w:r>
      <w:r w:rsidR="004E356F" w:rsidRPr="00AE088F">
        <w:t xml:space="preserve">and </w:t>
      </w:r>
      <w:r w:rsidR="00D0404B" w:rsidRPr="00AE088F">
        <w:t>Association of State Uniform</w:t>
      </w:r>
      <w:r w:rsidR="004E356F" w:rsidRPr="00AE088F">
        <w:t xml:space="preserve"> </w:t>
      </w:r>
      <w:r w:rsidR="00D0404B" w:rsidRPr="00AE088F">
        <w:t>Crime Reporting Programs</w:t>
      </w:r>
      <w:r w:rsidR="004E356F" w:rsidRPr="00AE088F">
        <w:t xml:space="preserve">). </w:t>
      </w:r>
      <w:r w:rsidR="004E56BC">
        <w:t xml:space="preserve"> </w:t>
      </w:r>
      <w:r w:rsidR="00D0404B" w:rsidRPr="00AE088F">
        <w:t xml:space="preserve">As necessary, the CDM </w:t>
      </w:r>
      <w:r w:rsidR="005A5487">
        <w:t>T</w:t>
      </w:r>
      <w:r w:rsidR="004E356F" w:rsidRPr="00AE088F">
        <w:t>eam</w:t>
      </w:r>
      <w:r w:rsidR="00D0404B" w:rsidRPr="00AE088F">
        <w:t xml:space="preserve"> will contact law enforcement agencies, </w:t>
      </w:r>
      <w:r w:rsidR="005F4490" w:rsidRPr="00AE088F">
        <w:t xml:space="preserve">UCR </w:t>
      </w:r>
      <w:r>
        <w:t>s</w:t>
      </w:r>
      <w:r w:rsidR="005F4490" w:rsidRPr="00AE088F">
        <w:t xml:space="preserve">tate </w:t>
      </w:r>
      <w:r w:rsidR="00D0404B" w:rsidRPr="00AE088F">
        <w:t>coordinators</w:t>
      </w:r>
      <w:r w:rsidR="007E551E" w:rsidRPr="00AE088F">
        <w:t>,</w:t>
      </w:r>
      <w:r w:rsidR="00D0404B" w:rsidRPr="00AE088F">
        <w:t xml:space="preserve"> and crime reporting stakeholders.</w:t>
      </w:r>
    </w:p>
    <w:p w14:paraId="33EA65DD" w14:textId="77777777" w:rsidR="00D0404B" w:rsidRPr="00272F8B" w:rsidRDefault="00D0404B" w:rsidP="00E211A0">
      <w:pPr>
        <w:pStyle w:val="Heading2"/>
        <w:rPr>
          <w:rFonts w:asciiTheme="minorHAnsi" w:hAnsiTheme="minorHAnsi"/>
        </w:rPr>
      </w:pPr>
      <w:r w:rsidRPr="00272F8B">
        <w:rPr>
          <w:rFonts w:asciiTheme="minorHAnsi" w:hAnsiTheme="minorHAnsi"/>
        </w:rPr>
        <w:t xml:space="preserve">Table </w:t>
      </w:r>
      <w:r w:rsidRPr="00272F8B">
        <w:rPr>
          <w:rFonts w:asciiTheme="minorHAnsi" w:hAnsiTheme="minorHAnsi"/>
        </w:rPr>
        <w:fldChar w:fldCharType="begin"/>
      </w:r>
      <w:r w:rsidRPr="00272F8B">
        <w:rPr>
          <w:rFonts w:asciiTheme="minorHAnsi" w:hAnsiTheme="minorHAnsi"/>
        </w:rPr>
        <w:instrText xml:space="preserve"> SEQ Table \* ARABIC </w:instrText>
      </w:r>
      <w:r w:rsidRPr="00272F8B">
        <w:rPr>
          <w:rFonts w:asciiTheme="minorHAnsi" w:hAnsiTheme="minorHAnsi"/>
        </w:rPr>
        <w:fldChar w:fldCharType="separate"/>
      </w:r>
      <w:r w:rsidR="000B0B70">
        <w:rPr>
          <w:rFonts w:asciiTheme="minorHAnsi" w:hAnsiTheme="minorHAnsi"/>
          <w:noProof/>
        </w:rPr>
        <w:t>1</w:t>
      </w:r>
      <w:r w:rsidRPr="00272F8B">
        <w:rPr>
          <w:rFonts w:asciiTheme="minorHAnsi" w:hAnsiTheme="minorHAnsi"/>
        </w:rPr>
        <w:fldChar w:fldCharType="end"/>
      </w:r>
      <w:r w:rsidRPr="00272F8B">
        <w:rPr>
          <w:rFonts w:asciiTheme="minorHAnsi" w:hAnsiTheme="minorHAnsi"/>
          <w:noProof/>
        </w:rPr>
        <w:t>: Burden Estimate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350"/>
        <w:gridCol w:w="1350"/>
        <w:gridCol w:w="900"/>
        <w:gridCol w:w="1440"/>
        <w:gridCol w:w="1350"/>
        <w:gridCol w:w="762"/>
        <w:gridCol w:w="10"/>
        <w:gridCol w:w="753"/>
      </w:tblGrid>
      <w:tr w:rsidR="00E211A0" w:rsidRPr="00AE088F" w14:paraId="55101CF7" w14:textId="77777777" w:rsidTr="007D03F0">
        <w:trPr>
          <w:trHeight w:val="377"/>
        </w:trPr>
        <w:tc>
          <w:tcPr>
            <w:tcW w:w="1435" w:type="dxa"/>
            <w:shd w:val="clear" w:color="auto" w:fill="1F497D"/>
            <w:noWrap/>
            <w:vAlign w:val="center"/>
            <w:hideMark/>
          </w:tcPr>
          <w:p w14:paraId="42529C63" w14:textId="77777777" w:rsidR="00E211A0" w:rsidRPr="00272F8B" w:rsidRDefault="00E211A0" w:rsidP="00056A93">
            <w:pPr>
              <w:ind w:left="0" w:firstLine="0"/>
              <w:jc w:val="center"/>
              <w:rPr>
                <w:rFonts w:eastAsia="Times New Roman" w:cs="Times New Roman"/>
              </w:rPr>
            </w:pPr>
          </w:p>
        </w:tc>
        <w:tc>
          <w:tcPr>
            <w:tcW w:w="3600" w:type="dxa"/>
            <w:gridSpan w:val="3"/>
            <w:shd w:val="clear" w:color="auto" w:fill="BDD6EE" w:themeFill="accent1" w:themeFillTint="66"/>
            <w:vAlign w:val="center"/>
          </w:tcPr>
          <w:p w14:paraId="76465847" w14:textId="34528F80" w:rsidR="00E211A0" w:rsidRPr="00272F8B" w:rsidRDefault="00A831E7" w:rsidP="00E211A0">
            <w:pPr>
              <w:ind w:left="0" w:firstLine="0"/>
              <w:jc w:val="center"/>
              <w:rPr>
                <w:rFonts w:eastAsia="Times New Roman" w:cs="Times New Roman"/>
              </w:rPr>
            </w:pPr>
            <w:r>
              <w:rPr>
                <w:rFonts w:eastAsia="Times New Roman" w:cs="Times New Roman"/>
              </w:rPr>
              <w:t>Participant</w:t>
            </w:r>
            <w:r w:rsidR="00E211A0" w:rsidRPr="00272F8B">
              <w:rPr>
                <w:rFonts w:eastAsia="Times New Roman" w:cs="Times New Roman"/>
              </w:rPr>
              <w:t xml:space="preserve"> Interviews</w:t>
            </w:r>
          </w:p>
        </w:tc>
        <w:tc>
          <w:tcPr>
            <w:tcW w:w="3552" w:type="dxa"/>
            <w:gridSpan w:val="3"/>
            <w:shd w:val="clear" w:color="auto" w:fill="C6D9F1"/>
            <w:noWrap/>
            <w:vAlign w:val="center"/>
            <w:hideMark/>
          </w:tcPr>
          <w:p w14:paraId="03B5A597" w14:textId="5E57E0F6" w:rsidR="00E211A0" w:rsidRPr="00272F8B" w:rsidRDefault="00A831E7" w:rsidP="00E211A0">
            <w:pPr>
              <w:ind w:left="0" w:firstLine="0"/>
              <w:jc w:val="center"/>
              <w:rPr>
                <w:rFonts w:eastAsia="Times New Roman" w:cs="Times New Roman"/>
              </w:rPr>
            </w:pPr>
            <w:r w:rsidRPr="00272F8B">
              <w:rPr>
                <w:rFonts w:eastAsia="Times New Roman" w:cs="Times New Roman"/>
              </w:rPr>
              <w:t>Group</w:t>
            </w:r>
            <w:r>
              <w:rPr>
                <w:rFonts w:eastAsia="Times New Roman" w:cs="Times New Roman"/>
              </w:rPr>
              <w:t xml:space="preserve"> Interviews</w:t>
            </w:r>
          </w:p>
        </w:tc>
        <w:tc>
          <w:tcPr>
            <w:tcW w:w="763" w:type="dxa"/>
            <w:gridSpan w:val="2"/>
            <w:shd w:val="clear" w:color="auto" w:fill="1F497D"/>
            <w:vAlign w:val="center"/>
          </w:tcPr>
          <w:p w14:paraId="6A9E46D4" w14:textId="77777777" w:rsidR="00E211A0" w:rsidRPr="00272F8B" w:rsidRDefault="00E211A0" w:rsidP="00056A93">
            <w:pPr>
              <w:ind w:left="0" w:firstLine="0"/>
              <w:jc w:val="center"/>
              <w:rPr>
                <w:rFonts w:eastAsia="Times New Roman" w:cs="Times New Roman"/>
              </w:rPr>
            </w:pPr>
          </w:p>
        </w:tc>
      </w:tr>
      <w:tr w:rsidR="00E211A0" w:rsidRPr="00AE088F" w14:paraId="193EB7BC" w14:textId="77777777" w:rsidTr="007D03F0">
        <w:trPr>
          <w:trHeight w:val="315"/>
        </w:trPr>
        <w:tc>
          <w:tcPr>
            <w:tcW w:w="1435" w:type="dxa"/>
            <w:shd w:val="clear" w:color="auto" w:fill="auto"/>
            <w:noWrap/>
            <w:vAlign w:val="center"/>
            <w:hideMark/>
          </w:tcPr>
          <w:p w14:paraId="6634036C"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Year</w:t>
            </w:r>
          </w:p>
        </w:tc>
        <w:tc>
          <w:tcPr>
            <w:tcW w:w="1350" w:type="dxa"/>
            <w:shd w:val="clear" w:color="auto" w:fill="auto"/>
            <w:noWrap/>
            <w:vAlign w:val="center"/>
            <w:hideMark/>
          </w:tcPr>
          <w:p w14:paraId="74744250"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Participants</w:t>
            </w:r>
          </w:p>
        </w:tc>
        <w:tc>
          <w:tcPr>
            <w:tcW w:w="1350" w:type="dxa"/>
            <w:shd w:val="clear" w:color="auto" w:fill="auto"/>
            <w:noWrap/>
            <w:vAlign w:val="center"/>
            <w:hideMark/>
          </w:tcPr>
          <w:p w14:paraId="2B20EF79" w14:textId="6C5E37CC" w:rsidR="00E211A0" w:rsidRPr="00272F8B" w:rsidRDefault="00E211A0" w:rsidP="00E211A0">
            <w:pPr>
              <w:ind w:left="0" w:firstLine="0"/>
              <w:jc w:val="center"/>
              <w:rPr>
                <w:rFonts w:eastAsia="Times New Roman" w:cs="Times New Roman"/>
              </w:rPr>
            </w:pPr>
            <w:r w:rsidRPr="00272F8B">
              <w:rPr>
                <w:rFonts w:eastAsia="Times New Roman" w:cs="Times New Roman"/>
              </w:rPr>
              <w:t>Hrs.</w:t>
            </w:r>
            <w:r w:rsidR="00B34500">
              <w:rPr>
                <w:rFonts w:eastAsia="Times New Roman" w:cs="Times New Roman"/>
              </w:rPr>
              <w:br/>
            </w:r>
            <w:r w:rsidRPr="00272F8B">
              <w:rPr>
                <w:rFonts w:eastAsia="Times New Roman" w:cs="Times New Roman"/>
              </w:rPr>
              <w:t>/Participant</w:t>
            </w:r>
          </w:p>
        </w:tc>
        <w:tc>
          <w:tcPr>
            <w:tcW w:w="900" w:type="dxa"/>
            <w:shd w:val="clear" w:color="auto" w:fill="auto"/>
            <w:noWrap/>
            <w:vAlign w:val="center"/>
            <w:hideMark/>
          </w:tcPr>
          <w:p w14:paraId="298FCAE7"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Hours</w:t>
            </w:r>
          </w:p>
        </w:tc>
        <w:tc>
          <w:tcPr>
            <w:tcW w:w="1440" w:type="dxa"/>
            <w:shd w:val="clear" w:color="auto" w:fill="auto"/>
            <w:noWrap/>
            <w:vAlign w:val="center"/>
            <w:hideMark/>
          </w:tcPr>
          <w:p w14:paraId="0C67C082" w14:textId="77777777" w:rsidR="00E211A0" w:rsidRPr="00272F8B" w:rsidRDefault="00A831E7" w:rsidP="00E211A0">
            <w:pPr>
              <w:ind w:left="0" w:firstLine="0"/>
              <w:jc w:val="center"/>
              <w:rPr>
                <w:rFonts w:eastAsia="Times New Roman" w:cs="Times New Roman"/>
              </w:rPr>
            </w:pPr>
            <w:r>
              <w:rPr>
                <w:rFonts w:eastAsia="Times New Roman" w:cs="Times New Roman"/>
              </w:rPr>
              <w:t>Group</w:t>
            </w:r>
            <w:r>
              <w:rPr>
                <w:rFonts w:eastAsia="Times New Roman" w:cs="Times New Roman"/>
              </w:rPr>
              <w:br/>
            </w:r>
            <w:r w:rsidR="00E211A0" w:rsidRPr="00272F8B">
              <w:rPr>
                <w:rFonts w:eastAsia="Times New Roman" w:cs="Times New Roman"/>
              </w:rPr>
              <w:t>Participants</w:t>
            </w:r>
          </w:p>
        </w:tc>
        <w:tc>
          <w:tcPr>
            <w:tcW w:w="1350" w:type="dxa"/>
            <w:shd w:val="clear" w:color="auto" w:fill="auto"/>
            <w:noWrap/>
            <w:vAlign w:val="center"/>
            <w:hideMark/>
          </w:tcPr>
          <w:p w14:paraId="035104BC" w14:textId="758F85AB" w:rsidR="00E211A0" w:rsidRPr="00272F8B" w:rsidRDefault="00E211A0" w:rsidP="00E211A0">
            <w:pPr>
              <w:ind w:left="0" w:firstLine="0"/>
              <w:jc w:val="center"/>
              <w:rPr>
                <w:rFonts w:eastAsia="Times New Roman" w:cs="Times New Roman"/>
              </w:rPr>
            </w:pPr>
            <w:r w:rsidRPr="00272F8B">
              <w:rPr>
                <w:rFonts w:eastAsia="Times New Roman" w:cs="Times New Roman"/>
              </w:rPr>
              <w:t>Hrs.</w:t>
            </w:r>
            <w:r w:rsidR="00B34500">
              <w:rPr>
                <w:rFonts w:eastAsia="Times New Roman" w:cs="Times New Roman"/>
              </w:rPr>
              <w:br/>
            </w:r>
            <w:r w:rsidRPr="00272F8B">
              <w:rPr>
                <w:rFonts w:eastAsia="Times New Roman" w:cs="Times New Roman"/>
              </w:rPr>
              <w:t>/Participant</w:t>
            </w:r>
          </w:p>
        </w:tc>
        <w:tc>
          <w:tcPr>
            <w:tcW w:w="772" w:type="dxa"/>
            <w:gridSpan w:val="2"/>
            <w:shd w:val="clear" w:color="auto" w:fill="auto"/>
            <w:noWrap/>
            <w:vAlign w:val="center"/>
            <w:hideMark/>
          </w:tcPr>
          <w:p w14:paraId="562F5B0A"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Hours</w:t>
            </w:r>
          </w:p>
        </w:tc>
        <w:tc>
          <w:tcPr>
            <w:tcW w:w="753" w:type="dxa"/>
            <w:shd w:val="clear" w:color="auto" w:fill="auto"/>
            <w:noWrap/>
            <w:vAlign w:val="center"/>
            <w:hideMark/>
          </w:tcPr>
          <w:p w14:paraId="71C4780E"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Total Hrs.</w:t>
            </w:r>
          </w:p>
        </w:tc>
      </w:tr>
      <w:tr w:rsidR="00E211A0" w:rsidRPr="00AE088F" w14:paraId="7F6E6B6E" w14:textId="77777777" w:rsidTr="007D03F0">
        <w:trPr>
          <w:trHeight w:val="315"/>
        </w:trPr>
        <w:tc>
          <w:tcPr>
            <w:tcW w:w="1435" w:type="dxa"/>
            <w:shd w:val="clear" w:color="auto" w:fill="auto"/>
            <w:noWrap/>
            <w:vAlign w:val="center"/>
            <w:hideMark/>
          </w:tcPr>
          <w:p w14:paraId="161B6A83"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2016</w:t>
            </w:r>
          </w:p>
        </w:tc>
        <w:tc>
          <w:tcPr>
            <w:tcW w:w="1350" w:type="dxa"/>
            <w:shd w:val="clear" w:color="auto" w:fill="auto"/>
            <w:noWrap/>
            <w:vAlign w:val="center"/>
            <w:hideMark/>
          </w:tcPr>
          <w:p w14:paraId="34D1D472" w14:textId="1E07D501" w:rsidR="00E211A0" w:rsidRPr="00272F8B" w:rsidRDefault="00C84B59" w:rsidP="00E211A0">
            <w:pPr>
              <w:ind w:left="0" w:firstLine="0"/>
              <w:jc w:val="center"/>
              <w:rPr>
                <w:rFonts w:eastAsia="Times New Roman" w:cs="Times New Roman"/>
              </w:rPr>
            </w:pPr>
            <w:r>
              <w:rPr>
                <w:rFonts w:eastAsia="Times New Roman" w:cs="Times New Roman"/>
              </w:rPr>
              <w:t>52</w:t>
            </w:r>
          </w:p>
        </w:tc>
        <w:tc>
          <w:tcPr>
            <w:tcW w:w="1350" w:type="dxa"/>
            <w:shd w:val="clear" w:color="auto" w:fill="auto"/>
            <w:noWrap/>
            <w:vAlign w:val="center"/>
            <w:hideMark/>
          </w:tcPr>
          <w:p w14:paraId="70CFDD5F" w14:textId="2D833FC9" w:rsidR="00E211A0" w:rsidRPr="00272F8B" w:rsidRDefault="002E7C71" w:rsidP="00E211A0">
            <w:pPr>
              <w:ind w:left="0" w:firstLine="0"/>
              <w:jc w:val="center"/>
              <w:rPr>
                <w:rFonts w:eastAsia="Times New Roman" w:cs="Times New Roman"/>
              </w:rPr>
            </w:pPr>
            <w:r>
              <w:rPr>
                <w:rFonts w:eastAsia="Times New Roman" w:cs="Times New Roman"/>
              </w:rPr>
              <w:t>1.5</w:t>
            </w:r>
          </w:p>
        </w:tc>
        <w:tc>
          <w:tcPr>
            <w:tcW w:w="900" w:type="dxa"/>
            <w:shd w:val="clear" w:color="auto" w:fill="auto"/>
            <w:noWrap/>
            <w:vAlign w:val="center"/>
            <w:hideMark/>
          </w:tcPr>
          <w:p w14:paraId="716C7C0C" w14:textId="1F32D33E" w:rsidR="00E211A0" w:rsidRPr="00272F8B" w:rsidRDefault="00344A75" w:rsidP="00E211A0">
            <w:pPr>
              <w:ind w:left="0" w:firstLine="0"/>
              <w:jc w:val="center"/>
              <w:rPr>
                <w:rFonts w:eastAsia="Times New Roman" w:cs="Times New Roman"/>
              </w:rPr>
            </w:pPr>
            <w:r>
              <w:rPr>
                <w:rFonts w:eastAsia="Times New Roman" w:cs="Times New Roman"/>
              </w:rPr>
              <w:t>78</w:t>
            </w:r>
          </w:p>
        </w:tc>
        <w:tc>
          <w:tcPr>
            <w:tcW w:w="1440" w:type="dxa"/>
            <w:shd w:val="clear" w:color="auto" w:fill="auto"/>
            <w:noWrap/>
            <w:vAlign w:val="center"/>
            <w:hideMark/>
          </w:tcPr>
          <w:p w14:paraId="69DFBFFC" w14:textId="7BDEC776" w:rsidR="00E211A0" w:rsidRPr="00272F8B" w:rsidRDefault="001C1E74" w:rsidP="00E211A0">
            <w:pPr>
              <w:ind w:left="0" w:firstLine="0"/>
              <w:jc w:val="center"/>
              <w:rPr>
                <w:rFonts w:eastAsia="Times New Roman" w:cs="Times New Roman"/>
              </w:rPr>
            </w:pPr>
            <w:r>
              <w:rPr>
                <w:rFonts w:eastAsia="Times New Roman" w:cs="Times New Roman"/>
              </w:rPr>
              <w:t>2</w:t>
            </w:r>
            <w:r w:rsidR="008C74EC">
              <w:rPr>
                <w:rFonts w:eastAsia="Times New Roman" w:cs="Times New Roman"/>
              </w:rPr>
              <w:t>0</w:t>
            </w:r>
          </w:p>
        </w:tc>
        <w:tc>
          <w:tcPr>
            <w:tcW w:w="1350" w:type="dxa"/>
            <w:shd w:val="clear" w:color="auto" w:fill="auto"/>
            <w:noWrap/>
            <w:vAlign w:val="center"/>
            <w:hideMark/>
          </w:tcPr>
          <w:p w14:paraId="47D5087A" w14:textId="2C97072F" w:rsidR="00E211A0" w:rsidRPr="00272F8B" w:rsidRDefault="002E7C71" w:rsidP="00E211A0">
            <w:pPr>
              <w:ind w:left="0" w:firstLine="0"/>
              <w:jc w:val="center"/>
              <w:rPr>
                <w:rFonts w:eastAsia="Times New Roman" w:cs="Times New Roman"/>
              </w:rPr>
            </w:pPr>
            <w:r>
              <w:rPr>
                <w:rFonts w:eastAsia="Times New Roman" w:cs="Times New Roman"/>
              </w:rPr>
              <w:t>1.5</w:t>
            </w:r>
          </w:p>
        </w:tc>
        <w:tc>
          <w:tcPr>
            <w:tcW w:w="772" w:type="dxa"/>
            <w:gridSpan w:val="2"/>
            <w:shd w:val="clear" w:color="auto" w:fill="auto"/>
            <w:noWrap/>
            <w:vAlign w:val="center"/>
            <w:hideMark/>
          </w:tcPr>
          <w:p w14:paraId="52B319AB" w14:textId="38FB5FBB" w:rsidR="00E211A0" w:rsidRPr="00272F8B" w:rsidRDefault="001C1E74" w:rsidP="00E211A0">
            <w:pPr>
              <w:ind w:left="0" w:firstLine="0"/>
              <w:jc w:val="center"/>
              <w:rPr>
                <w:rFonts w:eastAsia="Times New Roman" w:cs="Times New Roman"/>
              </w:rPr>
            </w:pPr>
            <w:r>
              <w:rPr>
                <w:rFonts w:eastAsia="Times New Roman" w:cs="Times New Roman"/>
              </w:rPr>
              <w:t>30</w:t>
            </w:r>
          </w:p>
        </w:tc>
        <w:tc>
          <w:tcPr>
            <w:tcW w:w="753" w:type="dxa"/>
            <w:shd w:val="clear" w:color="auto" w:fill="auto"/>
            <w:noWrap/>
            <w:vAlign w:val="center"/>
            <w:hideMark/>
          </w:tcPr>
          <w:p w14:paraId="3BEC9DCC" w14:textId="1E94519E" w:rsidR="00E211A0" w:rsidRPr="00272F8B" w:rsidRDefault="001C1E74" w:rsidP="00E211A0">
            <w:pPr>
              <w:ind w:left="0" w:firstLine="0"/>
              <w:jc w:val="center"/>
              <w:rPr>
                <w:rFonts w:eastAsia="Times New Roman" w:cs="Times New Roman"/>
              </w:rPr>
            </w:pPr>
            <w:r>
              <w:rPr>
                <w:rFonts w:eastAsia="Times New Roman" w:cs="Times New Roman"/>
              </w:rPr>
              <w:t>108</w:t>
            </w:r>
          </w:p>
        </w:tc>
      </w:tr>
      <w:tr w:rsidR="00E211A0" w:rsidRPr="00AE088F" w14:paraId="5533F3E0" w14:textId="77777777" w:rsidTr="007D03F0">
        <w:trPr>
          <w:trHeight w:val="315"/>
        </w:trPr>
        <w:tc>
          <w:tcPr>
            <w:tcW w:w="1435" w:type="dxa"/>
            <w:shd w:val="clear" w:color="auto" w:fill="auto"/>
            <w:noWrap/>
            <w:vAlign w:val="center"/>
          </w:tcPr>
          <w:p w14:paraId="6AE8A088" w14:textId="77777777" w:rsidR="00E211A0" w:rsidRDefault="00E211A0" w:rsidP="00056A93">
            <w:pPr>
              <w:ind w:left="0" w:firstLine="0"/>
              <w:jc w:val="center"/>
              <w:rPr>
                <w:rFonts w:eastAsia="Times New Roman" w:cs="Times New Roman"/>
              </w:rPr>
            </w:pPr>
            <w:r w:rsidRPr="00272F8B">
              <w:rPr>
                <w:rFonts w:eastAsia="Times New Roman" w:cs="Times New Roman"/>
              </w:rPr>
              <w:t>2017</w:t>
            </w:r>
          </w:p>
          <w:p w14:paraId="4A1C5060" w14:textId="77777777" w:rsidR="00E211A0" w:rsidRPr="00272F8B" w:rsidRDefault="00167CC8" w:rsidP="00E211A0">
            <w:pPr>
              <w:ind w:left="0" w:firstLine="0"/>
              <w:jc w:val="center"/>
              <w:rPr>
                <w:rFonts w:eastAsia="Times New Roman" w:cs="Times New Roman"/>
              </w:rPr>
            </w:pPr>
            <w:r>
              <w:rPr>
                <w:rFonts w:eastAsia="Times New Roman" w:cs="Times New Roman"/>
              </w:rPr>
              <w:t>(possible re-interview)</w:t>
            </w:r>
          </w:p>
        </w:tc>
        <w:tc>
          <w:tcPr>
            <w:tcW w:w="1350" w:type="dxa"/>
            <w:shd w:val="clear" w:color="auto" w:fill="auto"/>
            <w:noWrap/>
            <w:vAlign w:val="center"/>
          </w:tcPr>
          <w:p w14:paraId="3B443EA1" w14:textId="3B0BD538" w:rsidR="00E211A0" w:rsidRPr="00272F8B" w:rsidRDefault="00B06B0B" w:rsidP="00E211A0">
            <w:pPr>
              <w:ind w:left="0" w:firstLine="0"/>
              <w:jc w:val="center"/>
              <w:rPr>
                <w:rFonts w:eastAsia="Times New Roman" w:cs="Times New Roman"/>
              </w:rPr>
            </w:pPr>
            <w:r>
              <w:rPr>
                <w:rFonts w:eastAsia="Times New Roman" w:cs="Times New Roman"/>
              </w:rPr>
              <w:t>10</w:t>
            </w:r>
          </w:p>
        </w:tc>
        <w:tc>
          <w:tcPr>
            <w:tcW w:w="1350" w:type="dxa"/>
            <w:shd w:val="clear" w:color="auto" w:fill="auto"/>
            <w:noWrap/>
            <w:vAlign w:val="center"/>
          </w:tcPr>
          <w:p w14:paraId="44237277" w14:textId="4FFF8F5F" w:rsidR="00E211A0" w:rsidRPr="00272F8B" w:rsidRDefault="00167CC8" w:rsidP="00E211A0">
            <w:pPr>
              <w:ind w:left="0" w:firstLine="0"/>
              <w:jc w:val="center"/>
              <w:rPr>
                <w:rFonts w:eastAsia="Times New Roman" w:cs="Times New Roman"/>
              </w:rPr>
            </w:pPr>
            <w:r>
              <w:rPr>
                <w:rFonts w:eastAsia="Times New Roman" w:cs="Times New Roman"/>
              </w:rPr>
              <w:t>1</w:t>
            </w:r>
          </w:p>
        </w:tc>
        <w:tc>
          <w:tcPr>
            <w:tcW w:w="900" w:type="dxa"/>
            <w:shd w:val="clear" w:color="auto" w:fill="auto"/>
            <w:noWrap/>
            <w:vAlign w:val="center"/>
          </w:tcPr>
          <w:p w14:paraId="1EEB201D" w14:textId="1A2C1B09" w:rsidR="00E211A0" w:rsidRPr="00272F8B" w:rsidRDefault="00B06B0B" w:rsidP="00E211A0">
            <w:pPr>
              <w:ind w:left="0" w:firstLine="0"/>
              <w:jc w:val="center"/>
              <w:rPr>
                <w:rFonts w:eastAsia="Times New Roman" w:cs="Times New Roman"/>
              </w:rPr>
            </w:pPr>
            <w:r>
              <w:rPr>
                <w:rFonts w:eastAsia="Times New Roman" w:cs="Times New Roman"/>
              </w:rPr>
              <w:t>10</w:t>
            </w:r>
          </w:p>
        </w:tc>
        <w:tc>
          <w:tcPr>
            <w:tcW w:w="1440" w:type="dxa"/>
            <w:shd w:val="clear" w:color="auto" w:fill="auto"/>
            <w:noWrap/>
            <w:vAlign w:val="center"/>
          </w:tcPr>
          <w:p w14:paraId="3D3BCD0E"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0</w:t>
            </w:r>
          </w:p>
        </w:tc>
        <w:tc>
          <w:tcPr>
            <w:tcW w:w="1350" w:type="dxa"/>
            <w:shd w:val="clear" w:color="auto" w:fill="auto"/>
            <w:noWrap/>
            <w:vAlign w:val="center"/>
          </w:tcPr>
          <w:p w14:paraId="3A3667BB"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0</w:t>
            </w:r>
          </w:p>
        </w:tc>
        <w:tc>
          <w:tcPr>
            <w:tcW w:w="772" w:type="dxa"/>
            <w:gridSpan w:val="2"/>
            <w:shd w:val="clear" w:color="auto" w:fill="auto"/>
            <w:noWrap/>
            <w:vAlign w:val="center"/>
          </w:tcPr>
          <w:p w14:paraId="54363C03"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0</w:t>
            </w:r>
          </w:p>
        </w:tc>
        <w:tc>
          <w:tcPr>
            <w:tcW w:w="753" w:type="dxa"/>
            <w:shd w:val="clear" w:color="auto" w:fill="auto"/>
            <w:noWrap/>
            <w:vAlign w:val="center"/>
          </w:tcPr>
          <w:p w14:paraId="3FA91914" w14:textId="2915F4D9" w:rsidR="00E211A0" w:rsidRPr="00272F8B" w:rsidRDefault="00B06B0B" w:rsidP="00E211A0">
            <w:pPr>
              <w:ind w:left="0" w:firstLine="0"/>
              <w:jc w:val="center"/>
              <w:rPr>
                <w:rFonts w:eastAsia="Times New Roman" w:cs="Times New Roman"/>
              </w:rPr>
            </w:pPr>
            <w:r>
              <w:rPr>
                <w:rFonts w:eastAsia="Times New Roman" w:cs="Times New Roman"/>
              </w:rPr>
              <w:t>10</w:t>
            </w:r>
          </w:p>
        </w:tc>
      </w:tr>
      <w:tr w:rsidR="00E211A0" w:rsidRPr="00AE088F" w14:paraId="3CB13069" w14:textId="77777777" w:rsidTr="007D03F0">
        <w:trPr>
          <w:trHeight w:val="197"/>
        </w:trPr>
        <w:tc>
          <w:tcPr>
            <w:tcW w:w="1435" w:type="dxa"/>
            <w:shd w:val="clear" w:color="auto" w:fill="auto"/>
            <w:noWrap/>
            <w:vAlign w:val="center"/>
            <w:hideMark/>
          </w:tcPr>
          <w:p w14:paraId="451FA986" w14:textId="77777777" w:rsidR="00E211A0" w:rsidRPr="00272F8B" w:rsidRDefault="00E211A0" w:rsidP="00E211A0">
            <w:pPr>
              <w:ind w:left="0" w:firstLine="0"/>
              <w:jc w:val="center"/>
              <w:rPr>
                <w:rFonts w:eastAsia="Times New Roman" w:cs="Times New Roman"/>
              </w:rPr>
            </w:pPr>
            <w:r w:rsidRPr="00272F8B">
              <w:rPr>
                <w:rFonts w:eastAsia="Times New Roman" w:cs="Times New Roman"/>
              </w:rPr>
              <w:t>3-Year</w:t>
            </w:r>
          </w:p>
        </w:tc>
        <w:tc>
          <w:tcPr>
            <w:tcW w:w="1350" w:type="dxa"/>
            <w:shd w:val="clear" w:color="auto" w:fill="auto"/>
            <w:noWrap/>
            <w:vAlign w:val="center"/>
            <w:hideMark/>
          </w:tcPr>
          <w:p w14:paraId="6AB748A7" w14:textId="4A5EF4BC" w:rsidR="00E211A0" w:rsidRPr="00272F8B" w:rsidRDefault="00B06B0B" w:rsidP="00E211A0">
            <w:pPr>
              <w:ind w:left="0" w:firstLine="0"/>
              <w:jc w:val="center"/>
              <w:rPr>
                <w:rFonts w:eastAsia="Times New Roman" w:cs="Times New Roman"/>
              </w:rPr>
            </w:pPr>
            <w:r>
              <w:rPr>
                <w:rFonts w:eastAsia="Times New Roman" w:cs="Times New Roman"/>
              </w:rPr>
              <w:t>6</w:t>
            </w:r>
            <w:r w:rsidR="00344A75">
              <w:rPr>
                <w:rFonts w:eastAsia="Times New Roman" w:cs="Times New Roman"/>
              </w:rPr>
              <w:t>2</w:t>
            </w:r>
          </w:p>
        </w:tc>
        <w:tc>
          <w:tcPr>
            <w:tcW w:w="1350" w:type="dxa"/>
            <w:shd w:val="clear" w:color="auto" w:fill="17365D"/>
            <w:noWrap/>
            <w:vAlign w:val="center"/>
            <w:hideMark/>
          </w:tcPr>
          <w:p w14:paraId="146B19BE" w14:textId="77777777" w:rsidR="00E211A0" w:rsidRPr="00272F8B" w:rsidRDefault="00E211A0" w:rsidP="00E211A0">
            <w:pPr>
              <w:ind w:left="0" w:firstLine="0"/>
              <w:jc w:val="center"/>
              <w:rPr>
                <w:rFonts w:eastAsia="Times New Roman" w:cs="Times New Roman"/>
              </w:rPr>
            </w:pPr>
          </w:p>
        </w:tc>
        <w:tc>
          <w:tcPr>
            <w:tcW w:w="900" w:type="dxa"/>
            <w:shd w:val="clear" w:color="auto" w:fill="auto"/>
            <w:noWrap/>
            <w:vAlign w:val="center"/>
            <w:hideMark/>
          </w:tcPr>
          <w:p w14:paraId="6BC75727" w14:textId="37DFAA36" w:rsidR="00E211A0" w:rsidRPr="00272F8B" w:rsidRDefault="00B06B0B" w:rsidP="00E211A0">
            <w:pPr>
              <w:ind w:left="0" w:firstLine="0"/>
              <w:jc w:val="center"/>
              <w:rPr>
                <w:rFonts w:eastAsia="Times New Roman" w:cs="Times New Roman"/>
              </w:rPr>
            </w:pPr>
            <w:r>
              <w:rPr>
                <w:rFonts w:eastAsia="Times New Roman" w:cs="Times New Roman"/>
              </w:rPr>
              <w:t>8</w:t>
            </w:r>
            <w:r w:rsidR="00344A75">
              <w:rPr>
                <w:rFonts w:eastAsia="Times New Roman" w:cs="Times New Roman"/>
              </w:rPr>
              <w:t>8</w:t>
            </w:r>
          </w:p>
        </w:tc>
        <w:tc>
          <w:tcPr>
            <w:tcW w:w="1440" w:type="dxa"/>
            <w:shd w:val="clear" w:color="auto" w:fill="auto"/>
            <w:noWrap/>
            <w:vAlign w:val="center"/>
            <w:hideMark/>
          </w:tcPr>
          <w:p w14:paraId="596757CC" w14:textId="1A91B243" w:rsidR="00E211A0" w:rsidRPr="00272F8B" w:rsidRDefault="001C1E74" w:rsidP="00E211A0">
            <w:pPr>
              <w:ind w:left="0" w:firstLine="0"/>
              <w:jc w:val="center"/>
              <w:rPr>
                <w:rFonts w:eastAsia="Times New Roman" w:cs="Times New Roman"/>
              </w:rPr>
            </w:pPr>
            <w:r>
              <w:rPr>
                <w:rFonts w:eastAsia="Times New Roman" w:cs="Times New Roman"/>
              </w:rPr>
              <w:t>2</w:t>
            </w:r>
            <w:r w:rsidR="00167CC8">
              <w:rPr>
                <w:rFonts w:eastAsia="Times New Roman" w:cs="Times New Roman"/>
              </w:rPr>
              <w:t>0</w:t>
            </w:r>
          </w:p>
        </w:tc>
        <w:tc>
          <w:tcPr>
            <w:tcW w:w="1350" w:type="dxa"/>
            <w:shd w:val="clear" w:color="auto" w:fill="17365D"/>
            <w:noWrap/>
            <w:vAlign w:val="center"/>
            <w:hideMark/>
          </w:tcPr>
          <w:p w14:paraId="6CA004D9" w14:textId="77777777" w:rsidR="00E211A0" w:rsidRPr="00272F8B" w:rsidRDefault="00E211A0" w:rsidP="00E211A0">
            <w:pPr>
              <w:ind w:left="0" w:firstLine="0"/>
              <w:jc w:val="center"/>
              <w:rPr>
                <w:rFonts w:eastAsia="Times New Roman" w:cs="Times New Roman"/>
              </w:rPr>
            </w:pPr>
          </w:p>
        </w:tc>
        <w:tc>
          <w:tcPr>
            <w:tcW w:w="772" w:type="dxa"/>
            <w:gridSpan w:val="2"/>
            <w:shd w:val="clear" w:color="auto" w:fill="auto"/>
            <w:noWrap/>
            <w:vAlign w:val="center"/>
            <w:hideMark/>
          </w:tcPr>
          <w:p w14:paraId="51E6ED92" w14:textId="6270633E" w:rsidR="00E211A0" w:rsidRPr="00272F8B" w:rsidRDefault="001C1E74" w:rsidP="00E211A0">
            <w:pPr>
              <w:ind w:left="0" w:firstLine="0"/>
              <w:jc w:val="center"/>
              <w:rPr>
                <w:rFonts w:eastAsia="Times New Roman" w:cs="Times New Roman"/>
              </w:rPr>
            </w:pPr>
            <w:r>
              <w:rPr>
                <w:rFonts w:eastAsia="Times New Roman" w:cs="Times New Roman"/>
              </w:rPr>
              <w:t>30</w:t>
            </w:r>
          </w:p>
        </w:tc>
        <w:tc>
          <w:tcPr>
            <w:tcW w:w="753" w:type="dxa"/>
            <w:shd w:val="clear" w:color="auto" w:fill="auto"/>
            <w:noWrap/>
            <w:vAlign w:val="center"/>
            <w:hideMark/>
          </w:tcPr>
          <w:p w14:paraId="2334D3E1" w14:textId="0C9C367D" w:rsidR="00E211A0" w:rsidRPr="00272F8B" w:rsidRDefault="001C1E74" w:rsidP="00E211A0">
            <w:pPr>
              <w:ind w:left="0" w:firstLine="0"/>
              <w:jc w:val="center"/>
              <w:rPr>
                <w:rFonts w:eastAsia="Times New Roman" w:cs="Times New Roman"/>
              </w:rPr>
            </w:pPr>
            <w:r>
              <w:rPr>
                <w:rFonts w:eastAsia="Times New Roman" w:cs="Times New Roman"/>
              </w:rPr>
              <w:t>118</w:t>
            </w:r>
          </w:p>
        </w:tc>
      </w:tr>
    </w:tbl>
    <w:p w14:paraId="749B0588" w14:textId="77777777" w:rsidR="00D0404B" w:rsidRPr="00272F8B" w:rsidRDefault="00D0404B" w:rsidP="00E211A0">
      <w:pPr>
        <w:tabs>
          <w:tab w:val="left" w:pos="-1440"/>
          <w:tab w:val="left" w:pos="-720"/>
        </w:tabs>
        <w:spacing w:line="276" w:lineRule="auto"/>
        <w:jc w:val="center"/>
      </w:pPr>
    </w:p>
    <w:p w14:paraId="2454D064" w14:textId="06D86717" w:rsidR="00D0404B" w:rsidRPr="00AE088F" w:rsidRDefault="00050FDF" w:rsidP="00707EA1">
      <w:r>
        <w:t xml:space="preserve">This </w:t>
      </w:r>
      <w:r w:rsidR="0044123F">
        <w:t xml:space="preserve">plan </w:t>
      </w:r>
      <w:r>
        <w:t>involves</w:t>
      </w:r>
      <w:r w:rsidR="0044123F">
        <w:t xml:space="preserve"> conduct </w:t>
      </w:r>
      <w:r w:rsidR="00721225">
        <w:t xml:space="preserve">of </w:t>
      </w:r>
      <w:r w:rsidR="001F28ED">
        <w:t>exploratory</w:t>
      </w:r>
      <w:r w:rsidR="0044123F">
        <w:t xml:space="preserve"> interviews </w:t>
      </w:r>
      <w:r>
        <w:t xml:space="preserve">with </w:t>
      </w:r>
      <w:r w:rsidR="0044123F">
        <w:t>individuals at the various agencies</w:t>
      </w:r>
      <w:r w:rsidR="00721225">
        <w:t xml:space="preserve">. </w:t>
      </w:r>
      <w:r w:rsidR="0044123F">
        <w:t xml:space="preserve"> </w:t>
      </w:r>
      <w:r w:rsidR="00721225">
        <w:t>D</w:t>
      </w:r>
      <w:r w:rsidR="0044123F">
        <w:t xml:space="preserve">epending on the agency, it may be useful to also conduct additional </w:t>
      </w:r>
      <w:r w:rsidR="001F28ED">
        <w:t xml:space="preserve">focus </w:t>
      </w:r>
      <w:r w:rsidR="0044123F">
        <w:t>group</w:t>
      </w:r>
      <w:r w:rsidR="001F28ED">
        <w:t>s</w:t>
      </w:r>
      <w:r w:rsidR="0044123F">
        <w:t xml:space="preserve"> with agency personnel.</w:t>
      </w:r>
      <w:r w:rsidR="00707EA1">
        <w:t xml:space="preserve"> </w:t>
      </w:r>
      <w:r w:rsidR="004E56BC">
        <w:t xml:space="preserve"> </w:t>
      </w:r>
      <w:r w:rsidR="00602BAC">
        <w:t>The</w:t>
      </w:r>
      <w:r w:rsidR="00D0404B" w:rsidRPr="00AE088F">
        <w:t xml:space="preserve"> length of each </w:t>
      </w:r>
      <w:r w:rsidR="00602BAC">
        <w:t xml:space="preserve">participant </w:t>
      </w:r>
      <w:r w:rsidR="00D0404B" w:rsidRPr="00AE088F">
        <w:t xml:space="preserve">or group interview </w:t>
      </w:r>
      <w:r w:rsidR="00167CC8">
        <w:t>will be determined by the size of the LEA and LEA staff availability.</w:t>
      </w:r>
      <w:r w:rsidR="004E56BC">
        <w:t xml:space="preserve"> </w:t>
      </w:r>
      <w:r w:rsidR="00167CC8">
        <w:t xml:space="preserve"> As a result, the length of a study interview is </w:t>
      </w:r>
      <w:r w:rsidR="00D0404B" w:rsidRPr="00AE088F">
        <w:t xml:space="preserve">not thoroughly known at this time. </w:t>
      </w:r>
      <w:r>
        <w:t xml:space="preserve"> </w:t>
      </w:r>
      <w:del w:id="1" w:author="Myers, Sara E" w:date="2016-11-15T10:58:00Z">
        <w:r w:rsidR="000C2263" w:rsidDel="00BA2CA2">
          <w:delText>As the study progresses, t</w:delText>
        </w:r>
      </w:del>
      <w:ins w:id="2" w:author="Myers, Sara E" w:date="2016-11-15T10:58:00Z">
        <w:r w:rsidR="00BA2CA2">
          <w:t>T</w:t>
        </w:r>
      </w:ins>
      <w:r w:rsidR="000C2263">
        <w:t xml:space="preserve">he lengths of interviews will be planned and monitored </w:t>
      </w:r>
      <w:ins w:id="3" w:author="Myers, Sara E" w:date="2016-11-15T10:58:00Z">
        <w:r w:rsidR="00BA2CA2">
          <w:t xml:space="preserve">closely and, as the study progresses, </w:t>
        </w:r>
        <w:r w:rsidR="00BA2CA2">
          <w:rPr>
            <w:rFonts w:ascii="Calibri" w:hAnsi="Calibri"/>
          </w:rPr>
          <w:t xml:space="preserve">the most critical elements will be prioritized </w:t>
        </w:r>
      </w:ins>
      <w:r w:rsidR="000C2263">
        <w:t>to ensure consistency with the burden estimate.</w:t>
      </w:r>
      <w:r w:rsidR="004E56BC">
        <w:t xml:space="preserve"> </w:t>
      </w:r>
      <w:r>
        <w:t xml:space="preserve"> </w:t>
      </w:r>
      <w:ins w:id="4" w:author="Myers, Sara E" w:date="2016-11-15T10:59:00Z">
        <w:r w:rsidR="00BA2CA2">
          <w:rPr>
            <w:rFonts w:ascii="Calibri" w:hAnsi="Calibri"/>
          </w:rPr>
          <w:t xml:space="preserve">By efficiently managing the scope of the interviews and utilizing best practices for maintaining the course of the conversation, </w:t>
        </w:r>
      </w:ins>
      <w:del w:id="5" w:author="Myers, Sara E" w:date="2016-11-15T10:59:00Z">
        <w:r w:rsidR="00D0404B" w:rsidRPr="00AE088F" w:rsidDel="00BA2CA2">
          <w:delText xml:space="preserve">However, </w:delText>
        </w:r>
      </w:del>
      <w:r w:rsidR="007E551E" w:rsidRPr="00AE088F">
        <w:t xml:space="preserve">the </w:t>
      </w:r>
      <w:r w:rsidR="00D0404B" w:rsidRPr="00AE088F">
        <w:t>estimated likely interview population for the NIBRS modernization study’s interviews</w:t>
      </w:r>
      <w:r w:rsidR="00531B0E">
        <w:t xml:space="preserve"> and potential</w:t>
      </w:r>
      <w:r w:rsidR="00D0404B" w:rsidRPr="00AE088F">
        <w:t xml:space="preserve"> re-interviews are </w:t>
      </w:r>
      <w:r w:rsidR="007E551E" w:rsidRPr="00AE088F">
        <w:t xml:space="preserve">anticipated </w:t>
      </w:r>
      <w:r w:rsidR="00D0404B" w:rsidRPr="00AE088F">
        <w:t xml:space="preserve">to </w:t>
      </w:r>
      <w:r w:rsidR="007E551E" w:rsidRPr="00AE088F">
        <w:t>fall within</w:t>
      </w:r>
      <w:r w:rsidR="00D0404B" w:rsidRPr="00AE088F">
        <w:t xml:space="preserve"> burden hour estimates.</w:t>
      </w:r>
      <w:r w:rsidR="00FA617D">
        <w:t xml:space="preserve"> </w:t>
      </w:r>
      <w:r w:rsidR="004E56BC">
        <w:t xml:space="preserve"> </w:t>
      </w:r>
      <w:r w:rsidR="00FA617D">
        <w:t xml:space="preserve">The universe of potential NIBRS study questions is included with this request (Attachment </w:t>
      </w:r>
      <w:r w:rsidR="00240304">
        <w:t>3</w:t>
      </w:r>
      <w:r w:rsidR="00FA617D">
        <w:t>).</w:t>
      </w:r>
    </w:p>
    <w:p w14:paraId="01880282" w14:textId="3126366B" w:rsidR="00E221B8" w:rsidRDefault="00E221B8" w:rsidP="00B2629D"/>
    <w:p w14:paraId="22028163" w14:textId="63656397" w:rsidR="00E221B8" w:rsidRDefault="00E221B8" w:rsidP="00E221B8">
      <w:pPr>
        <w:ind w:left="0" w:firstLine="0"/>
      </w:pPr>
      <w:r>
        <w:t xml:space="preserve">All modernization study participants will receive the NIBRS modernization study’s public information sheet </w:t>
      </w:r>
      <w:r w:rsidR="00FA617D">
        <w:t xml:space="preserve">(Attachment </w:t>
      </w:r>
      <w:r w:rsidR="00240304">
        <w:t>1</w:t>
      </w:r>
      <w:r w:rsidR="00FA617D">
        <w:t xml:space="preserve">) </w:t>
      </w:r>
      <w:r w:rsidR="00DB1A95">
        <w:t>and will receive a participation</w:t>
      </w:r>
      <w:r>
        <w:t xml:space="preserve"> email </w:t>
      </w:r>
      <w:r w:rsidR="00FA617D">
        <w:t xml:space="preserve">(Attachment </w:t>
      </w:r>
      <w:r w:rsidR="00240304">
        <w:t>2</w:t>
      </w:r>
      <w:r w:rsidR="00FA617D">
        <w:t xml:space="preserve">) </w:t>
      </w:r>
      <w:r w:rsidR="00721225">
        <w:t xml:space="preserve">introducing the study team and </w:t>
      </w:r>
      <w:r>
        <w:t>describing the modernization study.</w:t>
      </w:r>
    </w:p>
    <w:p w14:paraId="64CB5861" w14:textId="77777777" w:rsidR="00D0404B" w:rsidRPr="00AE088F" w:rsidRDefault="00D0404B" w:rsidP="00E211A0">
      <w:pPr>
        <w:pStyle w:val="Heading1"/>
        <w:ind w:left="0" w:firstLine="0"/>
      </w:pPr>
      <w:r w:rsidRPr="00AE088F">
        <w:t>Estimate of Cost Burden</w:t>
      </w:r>
    </w:p>
    <w:p w14:paraId="680A6916" w14:textId="77777777" w:rsidR="00D0404B" w:rsidRPr="00AE088F" w:rsidRDefault="00765D83" w:rsidP="00E211A0">
      <w:r w:rsidRPr="00AE088F">
        <w:t xml:space="preserve">The NIBRS modernization study will </w:t>
      </w:r>
      <w:r w:rsidR="00935E05" w:rsidRPr="00AE088F">
        <w:t xml:space="preserve">not </w:t>
      </w:r>
      <w:r w:rsidRPr="00AE088F">
        <w:t xml:space="preserve">reimburse </w:t>
      </w:r>
      <w:r w:rsidR="00B2629D">
        <w:t xml:space="preserve">participants, groups or </w:t>
      </w:r>
      <w:r w:rsidRPr="00AE088F">
        <w:t xml:space="preserve">agencies </w:t>
      </w:r>
      <w:r w:rsidR="00D0404B" w:rsidRPr="00AE088F">
        <w:t xml:space="preserve">for participating in the </w:t>
      </w:r>
      <w:r w:rsidRPr="00AE088F">
        <w:t xml:space="preserve">modernization study </w:t>
      </w:r>
      <w:r w:rsidR="00D0404B" w:rsidRPr="00AE088F">
        <w:t>conducted under this clearance.</w:t>
      </w:r>
    </w:p>
    <w:p w14:paraId="726E67C0" w14:textId="77777777" w:rsidR="00A32D17" w:rsidRPr="00AE088F" w:rsidRDefault="00886AE3">
      <w:pPr>
        <w:pStyle w:val="Heading1"/>
        <w:ind w:left="-5"/>
      </w:pPr>
      <w:r w:rsidRPr="00AE088F">
        <w:t>Analysis Plan</w:t>
      </w:r>
    </w:p>
    <w:p w14:paraId="294C674C" w14:textId="31A47C65" w:rsidR="00F8787D" w:rsidRDefault="00A15A59" w:rsidP="00334862">
      <w:pPr>
        <w:ind w:left="0" w:firstLine="0"/>
      </w:pPr>
      <w:r>
        <w:t>T</w:t>
      </w:r>
      <w:r w:rsidRPr="00A15A59">
        <w:t xml:space="preserve">he results of the </w:t>
      </w:r>
      <w:r>
        <w:t xml:space="preserve">NIBRS modernization </w:t>
      </w:r>
      <w:r w:rsidRPr="00A15A59">
        <w:t xml:space="preserve">study will be an assessment of current </w:t>
      </w:r>
      <w:r>
        <w:t xml:space="preserve">LEA crime reporting </w:t>
      </w:r>
      <w:r w:rsidRPr="00A15A59">
        <w:t>record-keeping</w:t>
      </w:r>
      <w:r>
        <w:t xml:space="preserve">; local, state and tribal crime </w:t>
      </w:r>
      <w:r w:rsidRPr="00A15A59">
        <w:t>data use habits</w:t>
      </w:r>
      <w:r w:rsidR="005D7CBD">
        <w:t xml:space="preserve">. </w:t>
      </w:r>
      <w:r w:rsidR="004E56BC">
        <w:t xml:space="preserve"> </w:t>
      </w:r>
      <w:r w:rsidR="00765D83" w:rsidRPr="00AE088F">
        <w:t xml:space="preserve">The NIBRS modernization study’s </w:t>
      </w:r>
      <w:r w:rsidR="00B2629D">
        <w:t>participant</w:t>
      </w:r>
      <w:r w:rsidR="00765D83" w:rsidRPr="00AE088F">
        <w:t xml:space="preserve"> and group interviews will collect information that will assist the </w:t>
      </w:r>
      <w:r w:rsidR="00B2629D">
        <w:t>modernization study</w:t>
      </w:r>
      <w:r w:rsidR="00765D83" w:rsidRPr="00AE088F">
        <w:t xml:space="preserve"> </w:t>
      </w:r>
      <w:r w:rsidR="004E356F" w:rsidRPr="00AE088F">
        <w:t xml:space="preserve">team </w:t>
      </w:r>
      <w:r w:rsidR="00721225">
        <w:t xml:space="preserve">to </w:t>
      </w:r>
      <w:r w:rsidR="00765D83" w:rsidRPr="00AE088F">
        <w:t>gain an understanding of the capabilities and barriers that exist in state, local, federal, and tribal LEAs with regards to collecting and reporting crime incident data and meeting the 2021 transition to the NIBRS.</w:t>
      </w:r>
    </w:p>
    <w:p w14:paraId="73B125BA" w14:textId="77777777" w:rsidR="004C0757" w:rsidRDefault="004C0757" w:rsidP="00272F8B"/>
    <w:p w14:paraId="5FF06908" w14:textId="5A25DE6F" w:rsidR="00F8787D" w:rsidRDefault="00F8787D" w:rsidP="00272F8B">
      <w:r>
        <w:t xml:space="preserve">The </w:t>
      </w:r>
      <w:r w:rsidR="00D77BBC">
        <w:t xml:space="preserve">NIBRS modernization study team </w:t>
      </w:r>
      <w:r>
        <w:t>will summarize the interview notes and extract common themes</w:t>
      </w:r>
      <w:r w:rsidR="004C0757">
        <w:t xml:space="preserve"> </w:t>
      </w:r>
      <w:r w:rsidR="009943C2">
        <w:t>(</w:t>
      </w:r>
      <w:r w:rsidR="004E56BC">
        <w:t>e.g.</w:t>
      </w:r>
      <w:r w:rsidR="009943C2">
        <w:t xml:space="preserve"> common areas of participant agreement and areas of participant disagreement) </w:t>
      </w:r>
      <w:r>
        <w:t xml:space="preserve">that will be summarized </w:t>
      </w:r>
      <w:r w:rsidR="009943C2">
        <w:t xml:space="preserve">in the modernization study </w:t>
      </w:r>
      <w:r>
        <w:t xml:space="preserve">to provide </w:t>
      </w:r>
      <w:r w:rsidR="005A5487">
        <w:t>the CDM T</w:t>
      </w:r>
      <w:r>
        <w:t>eam the state of the NIBRS in being prepared for the 2021 cutover from summary reporting to incident-based crime reporting.</w:t>
      </w:r>
    </w:p>
    <w:p w14:paraId="24EB5291" w14:textId="77777777" w:rsidR="009943C2" w:rsidRDefault="009943C2" w:rsidP="00272F8B"/>
    <w:p w14:paraId="108F2D22" w14:textId="09B59776" w:rsidR="00A32D17" w:rsidRPr="00AE088F" w:rsidRDefault="00765D83" w:rsidP="00272F8B">
      <w:r w:rsidRPr="00AE088F">
        <w:t>The information collected in this effort will not be the subject of estimates or other statistics in FBI UCR or</w:t>
      </w:r>
      <w:r w:rsidR="00394516">
        <w:t xml:space="preserve"> the</w:t>
      </w:r>
      <w:r w:rsidRPr="00AE088F">
        <w:t xml:space="preserve"> NIBRS Program reports. </w:t>
      </w:r>
      <w:r w:rsidR="004E56BC">
        <w:t xml:space="preserve"> </w:t>
      </w:r>
      <w:r w:rsidRPr="00AE088F">
        <w:t xml:space="preserve">The results of the modernization study may be prepared for presentation at professional meetings or publication in professional journals. </w:t>
      </w:r>
      <w:r w:rsidR="004E56BC">
        <w:t xml:space="preserve"> </w:t>
      </w:r>
      <w:r w:rsidRPr="00AE088F">
        <w:t xml:space="preserve">Due to the nature of this clearance, there is no definite or tentative time schedule at this point. </w:t>
      </w:r>
      <w:r w:rsidR="004E56BC">
        <w:t xml:space="preserve"> </w:t>
      </w:r>
      <w:r w:rsidR="00383482">
        <w:t xml:space="preserve">The work is </w:t>
      </w:r>
      <w:r w:rsidRPr="00AE088F">
        <w:t>expect</w:t>
      </w:r>
      <w:r w:rsidR="00383482">
        <w:t>ed</w:t>
      </w:r>
      <w:r w:rsidRPr="00AE088F">
        <w:t xml:space="preserve"> to be conducted more or less continuously throughout the duration of the clearance.</w:t>
      </w:r>
    </w:p>
    <w:p w14:paraId="5FC338E8" w14:textId="77777777" w:rsidR="00A32D17" w:rsidRPr="00AE088F" w:rsidRDefault="00886AE3">
      <w:pPr>
        <w:pStyle w:val="Heading1"/>
        <w:ind w:left="-5"/>
      </w:pPr>
      <w:r w:rsidRPr="00AE088F">
        <w:t xml:space="preserve">Informed Consent, Data Confidentiality and Data Security </w:t>
      </w:r>
    </w:p>
    <w:p w14:paraId="3570414D" w14:textId="585961D5" w:rsidR="00F4221C" w:rsidRDefault="0098006B" w:rsidP="00AE088F">
      <w:r>
        <w:t xml:space="preserve">The </w:t>
      </w:r>
      <w:r w:rsidR="00F4221C">
        <w:t>NIBRS modernization study p</w:t>
      </w:r>
      <w:r w:rsidR="005F4490" w:rsidRPr="00AE088F">
        <w:t xml:space="preserve">articipation is voluntary </w:t>
      </w:r>
      <w:r w:rsidR="00F4221C">
        <w:t>and each participant interview will begin with a review of the NIBRS modernization study informed consent form</w:t>
      </w:r>
      <w:r w:rsidR="00394516">
        <w:t xml:space="preserve"> (Attachment 4)</w:t>
      </w:r>
      <w:r w:rsidR="00F4221C">
        <w:t xml:space="preserve">. </w:t>
      </w:r>
      <w:r w:rsidR="004E56BC">
        <w:t xml:space="preserve"> </w:t>
      </w:r>
      <w:r w:rsidR="00F4221C">
        <w:t>All</w:t>
      </w:r>
      <w:r w:rsidR="005F4490" w:rsidRPr="00AE088F">
        <w:t xml:space="preserve"> individuals being interviewed</w:t>
      </w:r>
      <w:r w:rsidR="00F4221C">
        <w:t xml:space="preserve"> will receive a copy of</w:t>
      </w:r>
      <w:r w:rsidR="00935E05" w:rsidRPr="00AE088F">
        <w:t xml:space="preserve"> the </w:t>
      </w:r>
      <w:r w:rsidR="00F4221C">
        <w:t xml:space="preserve">informed consent form. </w:t>
      </w:r>
      <w:r w:rsidR="004E56BC">
        <w:t xml:space="preserve"> </w:t>
      </w:r>
      <w:r w:rsidR="00F4221C" w:rsidRPr="00394516">
        <w:t>The interview will not be recorded.</w:t>
      </w:r>
    </w:p>
    <w:p w14:paraId="01374322" w14:textId="77777777" w:rsidR="00F4221C" w:rsidRDefault="00F4221C" w:rsidP="00AE088F"/>
    <w:p w14:paraId="2A0401A9" w14:textId="50A16BEF" w:rsidR="005F4490" w:rsidRDefault="00F4221C" w:rsidP="00AE088F">
      <w:r>
        <w:t>The NIBRS modernization study</w:t>
      </w:r>
      <w:r w:rsidR="00935E05" w:rsidRPr="00AE088F">
        <w:t xml:space="preserve"> </w:t>
      </w:r>
      <w:r w:rsidR="005F4490" w:rsidRPr="00AE088F">
        <w:t xml:space="preserve">team </w:t>
      </w:r>
      <w:r w:rsidR="00935E05" w:rsidRPr="00AE088F">
        <w:t xml:space="preserve">will protect the privacy of information provided to the extent </w:t>
      </w:r>
      <w:r w:rsidR="00394516">
        <w:t>permitted</w:t>
      </w:r>
      <w:r w:rsidR="00935E05" w:rsidRPr="00AE088F">
        <w:t xml:space="preserve"> by law and will take procedural safeguards such as limiting access to those on the project team, destroying or encrypting identifiers once the project is complete</w:t>
      </w:r>
      <w:r w:rsidR="00394516">
        <w:t>,</w:t>
      </w:r>
      <w:r w:rsidR="00935E05" w:rsidRPr="00AE088F">
        <w:t xml:space="preserve"> and other physical security measures. </w:t>
      </w:r>
      <w:r w:rsidR="004E56BC">
        <w:t xml:space="preserve"> </w:t>
      </w:r>
      <w:r w:rsidR="00935E05" w:rsidRPr="00AE088F">
        <w:t>Further</w:t>
      </w:r>
      <w:r w:rsidR="00394516">
        <w:t>more</w:t>
      </w:r>
      <w:r w:rsidR="00935E05" w:rsidRPr="00AE088F">
        <w:t xml:space="preserve">, when working with other Federal agencies, the </w:t>
      </w:r>
      <w:r w:rsidR="0098006B">
        <w:t xml:space="preserve">NIBRS </w:t>
      </w:r>
      <w:r w:rsidR="005F4490" w:rsidRPr="00AE088F">
        <w:t xml:space="preserve">team </w:t>
      </w:r>
      <w:r w:rsidR="00935E05" w:rsidRPr="00AE088F">
        <w:t>will work with its partners to ensure confidentiality and privacy protections are agreed upon and enforced equally by all parties.</w:t>
      </w:r>
    </w:p>
    <w:p w14:paraId="33592CF4" w14:textId="77777777" w:rsidR="00742E19" w:rsidRDefault="00742E19" w:rsidP="00AE088F"/>
    <w:p w14:paraId="634BC437" w14:textId="7DA2299F" w:rsidR="00FA617D" w:rsidRDefault="00FA617D" w:rsidP="0084511C">
      <w:pPr>
        <w:keepNext/>
        <w:keepLines/>
      </w:pPr>
      <w:r>
        <w:t>Attachments:</w:t>
      </w:r>
    </w:p>
    <w:p w14:paraId="7F1E6E1E" w14:textId="77777777" w:rsidR="00742E19" w:rsidRDefault="00742E19" w:rsidP="0084511C">
      <w:pPr>
        <w:keepNext/>
        <w:keepLines/>
      </w:pPr>
    </w:p>
    <w:p w14:paraId="1D1290A8" w14:textId="45D8C988" w:rsidR="00FA617D" w:rsidRDefault="00FA617D" w:rsidP="0084511C">
      <w:pPr>
        <w:keepNext/>
        <w:keepLines/>
        <w:tabs>
          <w:tab w:val="left" w:pos="1440"/>
        </w:tabs>
        <w:ind w:left="2160" w:hanging="1440"/>
      </w:pPr>
      <w:r>
        <w:t xml:space="preserve">Attachment 1 – </w:t>
      </w:r>
      <w:r w:rsidR="00DB1A95">
        <w:t xml:space="preserve">NIBRS </w:t>
      </w:r>
      <w:r w:rsidR="000F0956">
        <w:t>P</w:t>
      </w:r>
      <w:r w:rsidR="00DB1A95">
        <w:t xml:space="preserve">ublic </w:t>
      </w:r>
      <w:r w:rsidR="000F0956">
        <w:t>Information S</w:t>
      </w:r>
      <w:r w:rsidR="00DB1A95">
        <w:t>heet</w:t>
      </w:r>
    </w:p>
    <w:p w14:paraId="44824393" w14:textId="4BCE0343" w:rsidR="005F4490" w:rsidRDefault="00DB1A95" w:rsidP="0084511C">
      <w:pPr>
        <w:keepNext/>
        <w:keepLines/>
        <w:tabs>
          <w:tab w:val="left" w:pos="1440"/>
        </w:tabs>
        <w:ind w:left="2160" w:hanging="1440"/>
      </w:pPr>
      <w:r>
        <w:t xml:space="preserve">Attachment </w:t>
      </w:r>
      <w:r w:rsidR="00240304">
        <w:t>2</w:t>
      </w:r>
      <w:r w:rsidR="000F0956">
        <w:t xml:space="preserve"> – Study P</w:t>
      </w:r>
      <w:r>
        <w:t xml:space="preserve">articipation </w:t>
      </w:r>
      <w:r w:rsidR="000F0956">
        <w:t>E</w:t>
      </w:r>
      <w:r>
        <w:t>mail</w:t>
      </w:r>
      <w:r w:rsidR="0098006B">
        <w:t xml:space="preserve"> </w:t>
      </w:r>
    </w:p>
    <w:p w14:paraId="7FE83F66" w14:textId="02C90239" w:rsidR="00240304" w:rsidRDefault="00240304" w:rsidP="0084511C">
      <w:pPr>
        <w:keepNext/>
        <w:keepLines/>
        <w:tabs>
          <w:tab w:val="left" w:pos="1440"/>
        </w:tabs>
        <w:ind w:left="2160" w:hanging="1440"/>
      </w:pPr>
      <w:r>
        <w:t xml:space="preserve">Attachment 3 – Universe of </w:t>
      </w:r>
      <w:r w:rsidR="000F0956">
        <w:t>P</w:t>
      </w:r>
      <w:r>
        <w:t xml:space="preserve">otential NIBRS </w:t>
      </w:r>
      <w:r w:rsidR="000F0956">
        <w:t>S</w:t>
      </w:r>
      <w:r>
        <w:t xml:space="preserve">tudy </w:t>
      </w:r>
      <w:r w:rsidR="000F0956">
        <w:t>P</w:t>
      </w:r>
      <w:r>
        <w:t xml:space="preserve">articipant </w:t>
      </w:r>
      <w:r w:rsidR="000F0956">
        <w:t>Q</w:t>
      </w:r>
      <w:r>
        <w:t>uestions</w:t>
      </w:r>
    </w:p>
    <w:p w14:paraId="7C9C37EA" w14:textId="0D5DE41F" w:rsidR="00395B82" w:rsidRDefault="00395B82" w:rsidP="0084511C">
      <w:pPr>
        <w:keepNext/>
        <w:keepLines/>
        <w:tabs>
          <w:tab w:val="left" w:pos="1440"/>
        </w:tabs>
        <w:ind w:left="2160" w:hanging="1440"/>
      </w:pPr>
      <w:r>
        <w:t>Attachment 4 – NIBRS Participation Consent Form</w:t>
      </w:r>
    </w:p>
    <w:p w14:paraId="7BFC03B5" w14:textId="2F1A315F" w:rsidR="005F4490" w:rsidRPr="00AE088F" w:rsidRDefault="005F4490" w:rsidP="00AA0052">
      <w:pPr>
        <w:tabs>
          <w:tab w:val="left" w:pos="1440"/>
        </w:tabs>
        <w:ind w:left="2160" w:hanging="1440"/>
      </w:pPr>
    </w:p>
    <w:sectPr w:rsidR="005F4490" w:rsidRPr="00AE088F" w:rsidSect="005121D0">
      <w:footerReference w:type="even" r:id="rId14"/>
      <w:footerReference w:type="defaul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D683A" w14:textId="77777777" w:rsidR="009B0ED2" w:rsidRDefault="009B0ED2">
      <w:r>
        <w:separator/>
      </w:r>
    </w:p>
  </w:endnote>
  <w:endnote w:type="continuationSeparator" w:id="0">
    <w:p w14:paraId="360CAEAB" w14:textId="77777777" w:rsidR="009B0ED2" w:rsidRDefault="009B0ED2">
      <w:r>
        <w:continuationSeparator/>
      </w:r>
    </w:p>
  </w:endnote>
  <w:endnote w:type="continuationNotice" w:id="1">
    <w:p w14:paraId="49B222E3" w14:textId="77777777" w:rsidR="009B0ED2" w:rsidRDefault="009B0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287F0" w14:textId="77777777" w:rsidR="00A32D17" w:rsidRDefault="00886AE3">
    <w:pPr>
      <w:spacing w:line="259" w:lineRule="auto"/>
      <w:ind w:left="0" w:right="1222" w:firstLine="0"/>
      <w:jc w:val="right"/>
    </w:pPr>
    <w:r>
      <w:fldChar w:fldCharType="begin"/>
    </w:r>
    <w:r>
      <w:instrText xml:space="preserve"> PAGE   \* MERGEFORMAT </w:instrText>
    </w:r>
    <w:r>
      <w:fldChar w:fldCharType="separate"/>
    </w:r>
    <w:r>
      <w:t>1</w:t>
    </w:r>
    <w:r>
      <w:fldChar w:fldCharType="end"/>
    </w:r>
    <w:r>
      <w:t xml:space="preserve"> </w:t>
    </w:r>
  </w:p>
  <w:p w14:paraId="7B65B702" w14:textId="77777777" w:rsidR="00A32D17" w:rsidRDefault="00886AE3">
    <w:pPr>
      <w:spacing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23B93" w14:textId="64A67C9E" w:rsidR="00A32D17" w:rsidRDefault="00886AE3" w:rsidP="0084511C">
    <w:pPr>
      <w:spacing w:line="259" w:lineRule="auto"/>
      <w:ind w:left="0" w:right="1222" w:firstLine="0"/>
      <w:jc w:val="right"/>
    </w:pPr>
    <w:r>
      <w:fldChar w:fldCharType="begin"/>
    </w:r>
    <w:r>
      <w:instrText xml:space="preserve"> PAGE   \* MERGEFORMAT </w:instrText>
    </w:r>
    <w:r>
      <w:fldChar w:fldCharType="separate"/>
    </w:r>
    <w:r w:rsidR="00090C11">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06F73" w14:textId="77777777" w:rsidR="00A32D17" w:rsidRDefault="00886AE3">
    <w:pPr>
      <w:spacing w:line="259" w:lineRule="auto"/>
      <w:ind w:left="0" w:right="1222" w:firstLine="0"/>
      <w:jc w:val="right"/>
    </w:pPr>
    <w:r>
      <w:fldChar w:fldCharType="begin"/>
    </w:r>
    <w:r>
      <w:instrText xml:space="preserve"> PAGE   \* MERGEFORMAT </w:instrText>
    </w:r>
    <w:r>
      <w:fldChar w:fldCharType="separate"/>
    </w:r>
    <w:r>
      <w:t>1</w:t>
    </w:r>
    <w:r>
      <w:fldChar w:fldCharType="end"/>
    </w:r>
    <w:r>
      <w:t xml:space="preserve"> </w:t>
    </w:r>
  </w:p>
  <w:p w14:paraId="39B03C69" w14:textId="77777777" w:rsidR="00A32D17" w:rsidRDefault="00886AE3">
    <w:pPr>
      <w:spacing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EECEA" w14:textId="77777777" w:rsidR="009B0ED2" w:rsidRDefault="009B0ED2">
      <w:pPr>
        <w:spacing w:line="259" w:lineRule="auto"/>
        <w:ind w:left="0" w:firstLine="0"/>
      </w:pPr>
      <w:r>
        <w:separator/>
      </w:r>
    </w:p>
  </w:footnote>
  <w:footnote w:type="continuationSeparator" w:id="0">
    <w:p w14:paraId="0195B839" w14:textId="77777777" w:rsidR="009B0ED2" w:rsidRDefault="009B0ED2">
      <w:pPr>
        <w:spacing w:line="259" w:lineRule="auto"/>
        <w:ind w:left="0" w:firstLine="0"/>
      </w:pPr>
      <w:r>
        <w:continuationSeparator/>
      </w:r>
    </w:p>
  </w:footnote>
  <w:footnote w:type="continuationNotice" w:id="1">
    <w:p w14:paraId="2725C91B" w14:textId="77777777" w:rsidR="009B0ED2" w:rsidRDefault="009B0E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B6886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0C06DF9"/>
    <w:multiLevelType w:val="hybridMultilevel"/>
    <w:tmpl w:val="602600E6"/>
    <w:lvl w:ilvl="0" w:tplc="CEAEA4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98A1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3CB6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5ADF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CC7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0E95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AA06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AED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D84C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C30473"/>
    <w:multiLevelType w:val="hybridMultilevel"/>
    <w:tmpl w:val="A0008E74"/>
    <w:lvl w:ilvl="0" w:tplc="97E6FC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5A94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BC3D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0218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CA9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78C7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780B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605D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18FA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ers, Sara E">
    <w15:presenceInfo w15:providerId="None" w15:userId="Myers, Sara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17"/>
    <w:rsid w:val="00007027"/>
    <w:rsid w:val="00023182"/>
    <w:rsid w:val="00050FDF"/>
    <w:rsid w:val="00052445"/>
    <w:rsid w:val="00056A93"/>
    <w:rsid w:val="00086C04"/>
    <w:rsid w:val="00090C11"/>
    <w:rsid w:val="000A463B"/>
    <w:rsid w:val="000A49DC"/>
    <w:rsid w:val="000B0B70"/>
    <w:rsid w:val="000C0488"/>
    <w:rsid w:val="000C2263"/>
    <w:rsid w:val="000E60B7"/>
    <w:rsid w:val="000F0956"/>
    <w:rsid w:val="000F300E"/>
    <w:rsid w:val="0012394D"/>
    <w:rsid w:val="00167CC8"/>
    <w:rsid w:val="00193F6F"/>
    <w:rsid w:val="001A0A4B"/>
    <w:rsid w:val="001C1E74"/>
    <w:rsid w:val="001C79EB"/>
    <w:rsid w:val="001D6149"/>
    <w:rsid w:val="001F28ED"/>
    <w:rsid w:val="00202F40"/>
    <w:rsid w:val="00206672"/>
    <w:rsid w:val="00223040"/>
    <w:rsid w:val="0022330F"/>
    <w:rsid w:val="00226B2E"/>
    <w:rsid w:val="00230E1A"/>
    <w:rsid w:val="00237F7D"/>
    <w:rsid w:val="00240304"/>
    <w:rsid w:val="00251714"/>
    <w:rsid w:val="00272F8B"/>
    <w:rsid w:val="00286E98"/>
    <w:rsid w:val="002A1B39"/>
    <w:rsid w:val="002A272B"/>
    <w:rsid w:val="002B13EC"/>
    <w:rsid w:val="002C6EF5"/>
    <w:rsid w:val="002D1421"/>
    <w:rsid w:val="002D196C"/>
    <w:rsid w:val="002D3418"/>
    <w:rsid w:val="002D4510"/>
    <w:rsid w:val="002E423F"/>
    <w:rsid w:val="002E7C71"/>
    <w:rsid w:val="002F765B"/>
    <w:rsid w:val="002F77A3"/>
    <w:rsid w:val="00305E15"/>
    <w:rsid w:val="003339EB"/>
    <w:rsid w:val="00334161"/>
    <w:rsid w:val="00334862"/>
    <w:rsid w:val="003354C2"/>
    <w:rsid w:val="00340987"/>
    <w:rsid w:val="00344A75"/>
    <w:rsid w:val="00367AF0"/>
    <w:rsid w:val="00371A25"/>
    <w:rsid w:val="003755DC"/>
    <w:rsid w:val="00383482"/>
    <w:rsid w:val="00394342"/>
    <w:rsid w:val="00394516"/>
    <w:rsid w:val="00395B82"/>
    <w:rsid w:val="003B641A"/>
    <w:rsid w:val="003D1A47"/>
    <w:rsid w:val="0044123F"/>
    <w:rsid w:val="004664C4"/>
    <w:rsid w:val="0048664E"/>
    <w:rsid w:val="0049162E"/>
    <w:rsid w:val="00495468"/>
    <w:rsid w:val="0049570A"/>
    <w:rsid w:val="004A20EF"/>
    <w:rsid w:val="004C0757"/>
    <w:rsid w:val="004C1F16"/>
    <w:rsid w:val="004C2168"/>
    <w:rsid w:val="004D41F4"/>
    <w:rsid w:val="004D677E"/>
    <w:rsid w:val="004E114E"/>
    <w:rsid w:val="004E356F"/>
    <w:rsid w:val="004E56BC"/>
    <w:rsid w:val="00502989"/>
    <w:rsid w:val="005043F8"/>
    <w:rsid w:val="00504AD7"/>
    <w:rsid w:val="0051136C"/>
    <w:rsid w:val="005121D0"/>
    <w:rsid w:val="00516FF2"/>
    <w:rsid w:val="00531B0E"/>
    <w:rsid w:val="005321D0"/>
    <w:rsid w:val="00547D26"/>
    <w:rsid w:val="00557470"/>
    <w:rsid w:val="00576D90"/>
    <w:rsid w:val="005949F2"/>
    <w:rsid w:val="005A5487"/>
    <w:rsid w:val="005B42B2"/>
    <w:rsid w:val="005D7CBD"/>
    <w:rsid w:val="005E46C3"/>
    <w:rsid w:val="005F4227"/>
    <w:rsid w:val="005F4490"/>
    <w:rsid w:val="005F74D1"/>
    <w:rsid w:val="00602BAC"/>
    <w:rsid w:val="00610D51"/>
    <w:rsid w:val="00640579"/>
    <w:rsid w:val="00681394"/>
    <w:rsid w:val="006A6316"/>
    <w:rsid w:val="006A75B8"/>
    <w:rsid w:val="006B24F8"/>
    <w:rsid w:val="006D0F1F"/>
    <w:rsid w:val="006D601A"/>
    <w:rsid w:val="00707EA1"/>
    <w:rsid w:val="00716445"/>
    <w:rsid w:val="00721225"/>
    <w:rsid w:val="00742E19"/>
    <w:rsid w:val="00755E98"/>
    <w:rsid w:val="00765D83"/>
    <w:rsid w:val="00792874"/>
    <w:rsid w:val="00794516"/>
    <w:rsid w:val="007B0C43"/>
    <w:rsid w:val="007B6628"/>
    <w:rsid w:val="007D03F0"/>
    <w:rsid w:val="007E551E"/>
    <w:rsid w:val="007F5E4A"/>
    <w:rsid w:val="00801B5F"/>
    <w:rsid w:val="0083480B"/>
    <w:rsid w:val="0084511C"/>
    <w:rsid w:val="00846D23"/>
    <w:rsid w:val="008479C1"/>
    <w:rsid w:val="0086467F"/>
    <w:rsid w:val="00876E81"/>
    <w:rsid w:val="00886AE3"/>
    <w:rsid w:val="00891F20"/>
    <w:rsid w:val="008C0310"/>
    <w:rsid w:val="008C0EB6"/>
    <w:rsid w:val="008C74EC"/>
    <w:rsid w:val="008D004F"/>
    <w:rsid w:val="008D76C0"/>
    <w:rsid w:val="0090524C"/>
    <w:rsid w:val="009209E4"/>
    <w:rsid w:val="00924296"/>
    <w:rsid w:val="00933AA9"/>
    <w:rsid w:val="00935E05"/>
    <w:rsid w:val="009408E7"/>
    <w:rsid w:val="009768C2"/>
    <w:rsid w:val="0098006B"/>
    <w:rsid w:val="00991B69"/>
    <w:rsid w:val="009943C2"/>
    <w:rsid w:val="009B0ED2"/>
    <w:rsid w:val="00A07A39"/>
    <w:rsid w:val="00A10277"/>
    <w:rsid w:val="00A11B60"/>
    <w:rsid w:val="00A15A59"/>
    <w:rsid w:val="00A31E80"/>
    <w:rsid w:val="00A32D17"/>
    <w:rsid w:val="00A40F78"/>
    <w:rsid w:val="00A831E7"/>
    <w:rsid w:val="00AA0052"/>
    <w:rsid w:val="00AB78DD"/>
    <w:rsid w:val="00AD2E93"/>
    <w:rsid w:val="00AE088F"/>
    <w:rsid w:val="00AF1137"/>
    <w:rsid w:val="00B03798"/>
    <w:rsid w:val="00B06B0B"/>
    <w:rsid w:val="00B2629D"/>
    <w:rsid w:val="00B33B27"/>
    <w:rsid w:val="00B34500"/>
    <w:rsid w:val="00B7004C"/>
    <w:rsid w:val="00B96D07"/>
    <w:rsid w:val="00BA2CA2"/>
    <w:rsid w:val="00BA410E"/>
    <w:rsid w:val="00BC1ABF"/>
    <w:rsid w:val="00BC4F06"/>
    <w:rsid w:val="00BD427C"/>
    <w:rsid w:val="00BF0161"/>
    <w:rsid w:val="00C0695D"/>
    <w:rsid w:val="00C17FD7"/>
    <w:rsid w:val="00C23B1D"/>
    <w:rsid w:val="00C34CFD"/>
    <w:rsid w:val="00C46BA1"/>
    <w:rsid w:val="00C52896"/>
    <w:rsid w:val="00C810B2"/>
    <w:rsid w:val="00C84B59"/>
    <w:rsid w:val="00CB407E"/>
    <w:rsid w:val="00CB7DCA"/>
    <w:rsid w:val="00D0404B"/>
    <w:rsid w:val="00D06E7B"/>
    <w:rsid w:val="00D105FE"/>
    <w:rsid w:val="00D429A0"/>
    <w:rsid w:val="00D450F3"/>
    <w:rsid w:val="00D6324B"/>
    <w:rsid w:val="00D73E42"/>
    <w:rsid w:val="00D76AFB"/>
    <w:rsid w:val="00D77BBC"/>
    <w:rsid w:val="00D9220F"/>
    <w:rsid w:val="00DA7DCF"/>
    <w:rsid w:val="00DB1A95"/>
    <w:rsid w:val="00DB716B"/>
    <w:rsid w:val="00DE1590"/>
    <w:rsid w:val="00E0154B"/>
    <w:rsid w:val="00E12A58"/>
    <w:rsid w:val="00E211A0"/>
    <w:rsid w:val="00E221B8"/>
    <w:rsid w:val="00E27DC3"/>
    <w:rsid w:val="00E46D9C"/>
    <w:rsid w:val="00E56747"/>
    <w:rsid w:val="00EE182B"/>
    <w:rsid w:val="00EF03E3"/>
    <w:rsid w:val="00EF2DBA"/>
    <w:rsid w:val="00F23FA1"/>
    <w:rsid w:val="00F26922"/>
    <w:rsid w:val="00F356B7"/>
    <w:rsid w:val="00F4221C"/>
    <w:rsid w:val="00F43EC5"/>
    <w:rsid w:val="00F4447A"/>
    <w:rsid w:val="00F466B1"/>
    <w:rsid w:val="00F52E77"/>
    <w:rsid w:val="00F63D2F"/>
    <w:rsid w:val="00F8787D"/>
    <w:rsid w:val="00F91BEE"/>
    <w:rsid w:val="00FA617D"/>
    <w:rsid w:val="00FB32BE"/>
    <w:rsid w:val="00FE3F13"/>
    <w:rsid w:val="00FF10E4"/>
    <w:rsid w:val="00FF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50C48C"/>
  <w15:docId w15:val="{31A26003-E938-4F08-B2FE-C484AFBC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88F"/>
    <w:pPr>
      <w:spacing w:after="0" w:line="240" w:lineRule="auto"/>
      <w:ind w:left="14" w:hanging="14"/>
    </w:pPr>
    <w:rPr>
      <w:rFonts w:eastAsia="Calibri" w:cs="Calibri"/>
      <w:color w:val="000000"/>
    </w:rPr>
  </w:style>
  <w:style w:type="paragraph" w:styleId="Heading1">
    <w:name w:val="heading 1"/>
    <w:basedOn w:val="Normal"/>
    <w:next w:val="Normal"/>
    <w:link w:val="Heading1Char"/>
    <w:uiPriority w:val="9"/>
    <w:unhideWhenUsed/>
    <w:qFormat/>
    <w:rsid w:val="00AE088F"/>
    <w:pPr>
      <w:keepNext/>
      <w:keepLines/>
      <w:spacing w:before="360" w:after="240"/>
      <w:outlineLvl w:val="0"/>
    </w:pPr>
    <w:rPr>
      <w:rFonts w:eastAsia="Cambria" w:cs="Cambria"/>
      <w:b/>
      <w:color w:val="365F91"/>
      <w:sz w:val="28"/>
    </w:rPr>
  </w:style>
  <w:style w:type="paragraph" w:styleId="Heading2">
    <w:name w:val="heading 2"/>
    <w:next w:val="Normal"/>
    <w:link w:val="Heading2Char"/>
    <w:uiPriority w:val="9"/>
    <w:unhideWhenUsed/>
    <w:qFormat/>
    <w:rsid w:val="00E211A0"/>
    <w:pPr>
      <w:keepNext/>
      <w:keepLines/>
      <w:spacing w:before="240" w:after="240" w:line="240" w:lineRule="auto"/>
      <w:ind w:left="14" w:hanging="14"/>
      <w:outlineLvl w:val="1"/>
    </w:pPr>
    <w:rPr>
      <w:rFonts w:ascii="Arial" w:eastAsia="Cambria" w:hAnsi="Arial" w:cs="Cambria"/>
      <w:color w:val="365F91"/>
      <w:sz w:val="26"/>
    </w:rPr>
  </w:style>
  <w:style w:type="paragraph" w:styleId="Heading3">
    <w:name w:val="heading 3"/>
    <w:next w:val="Normal"/>
    <w:link w:val="Heading3Char"/>
    <w:uiPriority w:val="9"/>
    <w:unhideWhenUsed/>
    <w:qFormat/>
    <w:pPr>
      <w:keepNext/>
      <w:keepLines/>
      <w:spacing w:after="205" w:line="269" w:lineRule="auto"/>
      <w:ind w:left="10" w:hanging="10"/>
      <w:outlineLvl w:val="2"/>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211A0"/>
    <w:rPr>
      <w:rFonts w:ascii="Arial" w:eastAsia="Cambria" w:hAnsi="Arial" w:cs="Cambria"/>
      <w:color w:val="365F91"/>
      <w:sz w:val="26"/>
    </w:rPr>
  </w:style>
  <w:style w:type="character" w:customStyle="1" w:styleId="Heading1Char">
    <w:name w:val="Heading 1 Char"/>
    <w:link w:val="Heading1"/>
    <w:uiPriority w:val="9"/>
    <w:rsid w:val="00AE088F"/>
    <w:rPr>
      <w:rFonts w:eastAsia="Cambria" w:cs="Cambria"/>
      <w:b/>
      <w:color w:val="365F91"/>
      <w:sz w:val="28"/>
    </w:rPr>
  </w:style>
  <w:style w:type="paragraph" w:customStyle="1" w:styleId="footnotedescription">
    <w:name w:val="footnote description"/>
    <w:next w:val="Normal"/>
    <w:link w:val="footnotedescriptionChar"/>
    <w:hidden/>
    <w:pPr>
      <w:spacing w:after="0" w:line="257" w:lineRule="auto"/>
      <w:ind w:right="614"/>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3Char">
    <w:name w:val="Heading 3 Char"/>
    <w:link w:val="Heading3"/>
    <w:rPr>
      <w:rFonts w:ascii="Calibri" w:eastAsia="Calibri" w:hAnsi="Calibri" w:cs="Calibri"/>
      <w:i/>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paragraph" w:styleId="Caption">
    <w:name w:val="caption"/>
    <w:basedOn w:val="Normal"/>
    <w:next w:val="Normal"/>
    <w:uiPriority w:val="35"/>
    <w:unhideWhenUsed/>
    <w:qFormat/>
    <w:rsid w:val="00D0404B"/>
    <w:pPr>
      <w:widowControl w:val="0"/>
      <w:autoSpaceDE w:val="0"/>
      <w:autoSpaceDN w:val="0"/>
      <w:adjustRightInd w:val="0"/>
      <w:spacing w:after="200"/>
      <w:ind w:left="0" w:firstLine="0"/>
    </w:pPr>
    <w:rPr>
      <w:rFonts w:eastAsia="Times New Roman" w:cstheme="minorHAnsi"/>
      <w:b/>
      <w:bCs/>
      <w:color w:val="5B9BD5" w:themeColor="accent1"/>
      <w:sz w:val="18"/>
      <w:szCs w:val="18"/>
    </w:rPr>
  </w:style>
  <w:style w:type="character" w:styleId="CommentReference">
    <w:name w:val="annotation reference"/>
    <w:basedOn w:val="DefaultParagraphFont"/>
    <w:uiPriority w:val="99"/>
    <w:semiHidden/>
    <w:unhideWhenUsed/>
    <w:rsid w:val="00D0404B"/>
    <w:rPr>
      <w:sz w:val="16"/>
      <w:szCs w:val="16"/>
    </w:rPr>
  </w:style>
  <w:style w:type="paragraph" w:styleId="CommentText">
    <w:name w:val="annotation text"/>
    <w:basedOn w:val="Normal"/>
    <w:link w:val="CommentTextChar"/>
    <w:uiPriority w:val="99"/>
    <w:semiHidden/>
    <w:unhideWhenUsed/>
    <w:rsid w:val="00D0404B"/>
    <w:pPr>
      <w:widowControl w:val="0"/>
      <w:autoSpaceDE w:val="0"/>
      <w:autoSpaceDN w:val="0"/>
      <w:adjustRightInd w:val="0"/>
      <w:ind w:left="0" w:firstLine="0"/>
    </w:pPr>
    <w:rPr>
      <w:rFonts w:eastAsia="Times New Roman" w:cstheme="minorHAnsi"/>
      <w:color w:val="auto"/>
      <w:sz w:val="20"/>
      <w:szCs w:val="20"/>
    </w:rPr>
  </w:style>
  <w:style w:type="character" w:customStyle="1" w:styleId="CommentTextChar">
    <w:name w:val="Comment Text Char"/>
    <w:basedOn w:val="DefaultParagraphFont"/>
    <w:link w:val="CommentText"/>
    <w:uiPriority w:val="99"/>
    <w:semiHidden/>
    <w:rsid w:val="00D0404B"/>
    <w:rPr>
      <w:rFonts w:eastAsia="Times New Roman" w:cstheme="minorHAnsi"/>
      <w:sz w:val="20"/>
      <w:szCs w:val="20"/>
    </w:rPr>
  </w:style>
  <w:style w:type="paragraph" w:styleId="FootnoteText">
    <w:name w:val="footnote text"/>
    <w:basedOn w:val="Normal"/>
    <w:link w:val="FootnoteTextChar"/>
    <w:uiPriority w:val="99"/>
    <w:semiHidden/>
    <w:unhideWhenUsed/>
    <w:rsid w:val="00D0404B"/>
    <w:pPr>
      <w:widowControl w:val="0"/>
      <w:autoSpaceDE w:val="0"/>
      <w:autoSpaceDN w:val="0"/>
      <w:adjustRightInd w:val="0"/>
      <w:ind w:left="0" w:firstLine="0"/>
    </w:pPr>
    <w:rPr>
      <w:rFonts w:eastAsia="Times New Roman" w:cstheme="minorHAnsi"/>
      <w:color w:val="auto"/>
      <w:sz w:val="20"/>
      <w:szCs w:val="20"/>
    </w:rPr>
  </w:style>
  <w:style w:type="character" w:customStyle="1" w:styleId="FootnoteTextChar">
    <w:name w:val="Footnote Text Char"/>
    <w:basedOn w:val="DefaultParagraphFont"/>
    <w:link w:val="FootnoteText"/>
    <w:uiPriority w:val="99"/>
    <w:semiHidden/>
    <w:rsid w:val="00D0404B"/>
    <w:rPr>
      <w:rFonts w:eastAsia="Times New Roman" w:cstheme="minorHAnsi"/>
      <w:sz w:val="20"/>
      <w:szCs w:val="20"/>
    </w:rPr>
  </w:style>
  <w:style w:type="character" w:styleId="FootnoteReference">
    <w:name w:val="footnote reference"/>
    <w:basedOn w:val="DefaultParagraphFont"/>
    <w:uiPriority w:val="99"/>
    <w:semiHidden/>
    <w:unhideWhenUsed/>
    <w:rsid w:val="00D0404B"/>
    <w:rPr>
      <w:vertAlign w:val="superscript"/>
    </w:rPr>
  </w:style>
  <w:style w:type="paragraph" w:styleId="BalloonText">
    <w:name w:val="Balloon Text"/>
    <w:basedOn w:val="Normal"/>
    <w:link w:val="BalloonTextChar"/>
    <w:uiPriority w:val="99"/>
    <w:semiHidden/>
    <w:unhideWhenUsed/>
    <w:rsid w:val="00D040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04B"/>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E356F"/>
    <w:pPr>
      <w:widowControl/>
      <w:autoSpaceDE/>
      <w:autoSpaceDN/>
      <w:adjustRightInd/>
      <w:ind w:left="14" w:right="1210" w:hanging="14"/>
    </w:pPr>
    <w:rPr>
      <w:rFonts w:ascii="Arial" w:eastAsia="Calibri" w:hAnsi="Arial" w:cs="Calibri"/>
      <w:b/>
      <w:bCs/>
      <w:color w:val="000000"/>
    </w:rPr>
  </w:style>
  <w:style w:type="character" w:customStyle="1" w:styleId="CommentSubjectChar">
    <w:name w:val="Comment Subject Char"/>
    <w:basedOn w:val="CommentTextChar"/>
    <w:link w:val="CommentSubject"/>
    <w:uiPriority w:val="99"/>
    <w:semiHidden/>
    <w:rsid w:val="004E356F"/>
    <w:rPr>
      <w:rFonts w:ascii="Arial" w:eastAsia="Calibri" w:hAnsi="Arial" w:cs="Calibri"/>
      <w:b/>
      <w:bCs/>
      <w:color w:val="000000"/>
      <w:sz w:val="20"/>
      <w:szCs w:val="20"/>
    </w:rPr>
  </w:style>
  <w:style w:type="paragraph" w:styleId="Revision">
    <w:name w:val="Revision"/>
    <w:hidden/>
    <w:uiPriority w:val="99"/>
    <w:semiHidden/>
    <w:rsid w:val="005F4490"/>
    <w:pPr>
      <w:spacing w:after="0" w:line="240" w:lineRule="auto"/>
    </w:pPr>
    <w:rPr>
      <w:rFonts w:ascii="Arial" w:eastAsia="Calibri" w:hAnsi="Arial" w:cs="Calibri"/>
      <w:color w:val="000000"/>
      <w:sz w:val="24"/>
    </w:rPr>
  </w:style>
  <w:style w:type="paragraph" w:styleId="Header">
    <w:name w:val="header"/>
    <w:basedOn w:val="Normal"/>
    <w:link w:val="HeaderChar"/>
    <w:uiPriority w:val="99"/>
    <w:unhideWhenUsed/>
    <w:rsid w:val="006D601A"/>
    <w:pPr>
      <w:tabs>
        <w:tab w:val="center" w:pos="4680"/>
        <w:tab w:val="right" w:pos="9360"/>
      </w:tabs>
    </w:pPr>
  </w:style>
  <w:style w:type="character" w:customStyle="1" w:styleId="HeaderChar">
    <w:name w:val="Header Char"/>
    <w:basedOn w:val="DefaultParagraphFont"/>
    <w:link w:val="Header"/>
    <w:uiPriority w:val="99"/>
    <w:rsid w:val="006D601A"/>
    <w:rPr>
      <w:rFonts w:eastAsia="Calibri" w:cs="Calibri"/>
      <w:color w:val="000000"/>
    </w:rPr>
  </w:style>
  <w:style w:type="paragraph" w:styleId="DocumentMap">
    <w:name w:val="Document Map"/>
    <w:basedOn w:val="Normal"/>
    <w:link w:val="DocumentMapChar"/>
    <w:uiPriority w:val="99"/>
    <w:semiHidden/>
    <w:unhideWhenUsed/>
    <w:rsid w:val="0084511C"/>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84511C"/>
    <w:rPr>
      <w:rFonts w:ascii="Times New Roman" w:eastAsia="Calibri" w:hAnsi="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FD71-654F-45F4-B3BD-D04615594A2D}">
  <ds:schemaRefs>
    <ds:schemaRef ds:uri="http://schemas.openxmlformats.org/officeDocument/2006/bibliography"/>
  </ds:schemaRefs>
</ds:datastoreItem>
</file>

<file path=customXml/itemProps2.xml><?xml version="1.0" encoding="utf-8"?>
<ds:datastoreItem xmlns:ds="http://schemas.openxmlformats.org/officeDocument/2006/customXml" ds:itemID="{3DC6CA49-939A-4B16-B94D-AFCBA0FD0660}">
  <ds:schemaRefs>
    <ds:schemaRef ds:uri="http://schemas.openxmlformats.org/officeDocument/2006/bibliography"/>
  </ds:schemaRefs>
</ds:datastoreItem>
</file>

<file path=customXml/itemProps3.xml><?xml version="1.0" encoding="utf-8"?>
<ds:datastoreItem xmlns:ds="http://schemas.openxmlformats.org/officeDocument/2006/customXml" ds:itemID="{DA4D3F39-D70F-4501-A318-97207C87BF80}">
  <ds:schemaRefs>
    <ds:schemaRef ds:uri="http://schemas.openxmlformats.org/officeDocument/2006/bibliography"/>
  </ds:schemaRefs>
</ds:datastoreItem>
</file>

<file path=customXml/itemProps4.xml><?xml version="1.0" encoding="utf-8"?>
<ds:datastoreItem xmlns:ds="http://schemas.openxmlformats.org/officeDocument/2006/customXml" ds:itemID="{FEA12B38-09DB-479C-ACE6-90DAD950D513}">
  <ds:schemaRefs>
    <ds:schemaRef ds:uri="http://schemas.openxmlformats.org/officeDocument/2006/bibliography"/>
  </ds:schemaRefs>
</ds:datastoreItem>
</file>

<file path=customXml/itemProps5.xml><?xml version="1.0" encoding="utf-8"?>
<ds:datastoreItem xmlns:ds="http://schemas.openxmlformats.org/officeDocument/2006/customXml" ds:itemID="{FD2ECCCE-9C44-4159-83ED-D9EA2DAB5066}">
  <ds:schemaRefs>
    <ds:schemaRef ds:uri="http://schemas.openxmlformats.org/officeDocument/2006/bibliography"/>
  </ds:schemaRefs>
</ds:datastoreItem>
</file>

<file path=customXml/itemProps6.xml><?xml version="1.0" encoding="utf-8"?>
<ds:datastoreItem xmlns:ds="http://schemas.openxmlformats.org/officeDocument/2006/customXml" ds:itemID="{C6A212D1-0962-4617-86B0-AF65405A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2126</Words>
  <Characters>12120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NIBRS Mod Study OMB Memo</vt:lpstr>
    </vt:vector>
  </TitlesOfParts>
  <Company/>
  <LinksUpToDate>false</LinksUpToDate>
  <CharactersWithSpaces>14218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NIBRS Mod Study OMB Memo</dc:title>
  <dc:subject/>
  <dc:creator>cbwatson@gwmail.gwu.edu</dc:creator>
  <cp:keywords/>
  <cp:lastModifiedBy>Donahue, Kristi L</cp:lastModifiedBy>
  <cp:revision>2</cp:revision>
  <cp:lastPrinted>2016-11-15T16:01:00Z</cp:lastPrinted>
  <dcterms:created xsi:type="dcterms:W3CDTF">2016-11-17T17:38:00Z</dcterms:created>
  <dcterms:modified xsi:type="dcterms:W3CDTF">2016-11-17T17:38:00Z</dcterms:modified>
</cp:coreProperties>
</file>