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DCD" w:rsidRPr="00921DCD" w:rsidRDefault="00921DCD" w:rsidP="00921DCD">
      <w:pPr>
        <w:jc w:val="center"/>
        <w:rPr>
          <w:rFonts w:ascii="Arial" w:hAnsi="Arial" w:cs="Arial"/>
          <w:b/>
        </w:rPr>
      </w:pPr>
      <w:r w:rsidRPr="00921DCD">
        <w:rPr>
          <w:rFonts w:ascii="Arial" w:hAnsi="Arial" w:cs="Arial"/>
          <w:b/>
        </w:rPr>
        <w:t>NOTICE TO REVIEWER</w:t>
      </w:r>
    </w:p>
    <w:p w:rsidR="00921DCD" w:rsidRPr="00921DCD" w:rsidRDefault="00921DCD" w:rsidP="00921DCD">
      <w:pPr>
        <w:pStyle w:val="NormalWeb"/>
        <w:rPr>
          <w:rFonts w:ascii="Arial" w:hAnsi="Arial" w:cs="Arial"/>
          <w:b/>
          <w:bCs/>
          <w:sz w:val="22"/>
          <w:szCs w:val="22"/>
        </w:rPr>
      </w:pPr>
      <w:r w:rsidRPr="00921DCD">
        <w:rPr>
          <w:rFonts w:ascii="Arial" w:hAnsi="Arial" w:cs="Arial"/>
          <w:b/>
          <w:bCs/>
          <w:sz w:val="22"/>
          <w:szCs w:val="22"/>
        </w:rPr>
        <w:t>Date:  September 9, 2016</w:t>
      </w:r>
    </w:p>
    <w:p w:rsidR="00921DCD" w:rsidRPr="00921DCD" w:rsidRDefault="00921DCD" w:rsidP="00921DCD">
      <w:pPr>
        <w:pStyle w:val="NormalWeb"/>
        <w:rPr>
          <w:rFonts w:ascii="Arial" w:hAnsi="Arial" w:cs="Arial"/>
          <w:sz w:val="22"/>
          <w:szCs w:val="22"/>
        </w:rPr>
      </w:pPr>
      <w:r w:rsidRPr="00921DCD">
        <w:rPr>
          <w:rFonts w:ascii="Arial" w:hAnsi="Arial" w:cs="Arial"/>
          <w:b/>
          <w:bCs/>
          <w:sz w:val="22"/>
          <w:szCs w:val="22"/>
        </w:rPr>
        <w:t>Request Type</w:t>
      </w:r>
      <w:r w:rsidRPr="00921DCD">
        <w:rPr>
          <w:rFonts w:ascii="Arial" w:hAnsi="Arial" w:cs="Arial"/>
          <w:sz w:val="22"/>
          <w:szCs w:val="22"/>
        </w:rPr>
        <w:t>:  Non-material change</w:t>
      </w:r>
    </w:p>
    <w:p w:rsidR="00921DCD" w:rsidRPr="00921DCD" w:rsidRDefault="00921DCD" w:rsidP="00921DCD">
      <w:pPr>
        <w:pStyle w:val="NormalWeb"/>
        <w:rPr>
          <w:rFonts w:ascii="Arial" w:hAnsi="Arial" w:cs="Arial"/>
          <w:sz w:val="22"/>
          <w:szCs w:val="22"/>
        </w:rPr>
      </w:pPr>
      <w:r w:rsidRPr="00921DCD">
        <w:rPr>
          <w:rFonts w:ascii="Arial" w:hAnsi="Arial" w:cs="Arial"/>
          <w:b/>
          <w:bCs/>
          <w:sz w:val="22"/>
          <w:szCs w:val="22"/>
        </w:rPr>
        <w:t>Employing Agency</w:t>
      </w:r>
      <w:r w:rsidRPr="00921DCD">
        <w:rPr>
          <w:rFonts w:ascii="Arial" w:hAnsi="Arial" w:cs="Arial"/>
          <w:sz w:val="22"/>
          <w:szCs w:val="22"/>
        </w:rPr>
        <w:t>:  Office of Workers’ Compensation Programs/Division of Federal Employees’ Compensation</w:t>
      </w:r>
    </w:p>
    <w:p w:rsidR="00921DCD" w:rsidRPr="00921DCD" w:rsidRDefault="00921DCD" w:rsidP="00921DCD">
      <w:pPr>
        <w:pStyle w:val="Default"/>
        <w:rPr>
          <w:sz w:val="22"/>
          <w:szCs w:val="22"/>
        </w:rPr>
      </w:pPr>
      <w:r w:rsidRPr="00921DCD">
        <w:rPr>
          <w:b/>
          <w:bCs/>
          <w:sz w:val="22"/>
          <w:szCs w:val="22"/>
        </w:rPr>
        <w:t>Form Number/Name</w:t>
      </w:r>
      <w:r w:rsidRPr="00921DCD">
        <w:rPr>
          <w:sz w:val="22"/>
          <w:szCs w:val="22"/>
        </w:rPr>
        <w:t>:  CA-1108 Long Form statement of Recovery</w:t>
      </w:r>
    </w:p>
    <w:p w:rsidR="00921DCD" w:rsidRPr="00921DCD" w:rsidRDefault="00921DCD" w:rsidP="00921DCD">
      <w:pPr>
        <w:pStyle w:val="NormalWeb"/>
        <w:rPr>
          <w:rFonts w:ascii="Arial" w:hAnsi="Arial" w:cs="Arial"/>
          <w:sz w:val="22"/>
          <w:szCs w:val="22"/>
        </w:rPr>
      </w:pPr>
      <w:r w:rsidRPr="00921DCD">
        <w:rPr>
          <w:rFonts w:ascii="Arial" w:hAnsi="Arial" w:cs="Arial"/>
          <w:b/>
          <w:sz w:val="22"/>
          <w:szCs w:val="22"/>
        </w:rPr>
        <w:t>OMB/Expiration Date</w:t>
      </w:r>
      <w:r w:rsidRPr="00921DCD">
        <w:rPr>
          <w:rFonts w:ascii="Arial" w:hAnsi="Arial" w:cs="Arial"/>
          <w:sz w:val="22"/>
          <w:szCs w:val="22"/>
        </w:rPr>
        <w:t>:  1240-0001, November 30, 2018</w:t>
      </w:r>
    </w:p>
    <w:p w:rsidR="00921DCD" w:rsidRDefault="00921DCD" w:rsidP="00921DCD">
      <w:pPr>
        <w:pStyle w:val="Default"/>
        <w:rPr>
          <w:sz w:val="22"/>
          <w:szCs w:val="22"/>
        </w:rPr>
      </w:pPr>
    </w:p>
    <w:p w:rsidR="00921DCD" w:rsidRPr="00921DCD" w:rsidRDefault="00921DCD" w:rsidP="00921DCD">
      <w:pPr>
        <w:pStyle w:val="Default"/>
        <w:rPr>
          <w:sz w:val="22"/>
          <w:szCs w:val="22"/>
        </w:rPr>
      </w:pPr>
      <w:r w:rsidRPr="00921DCD">
        <w:rPr>
          <w:sz w:val="22"/>
          <w:szCs w:val="22"/>
        </w:rPr>
        <w:t>DFEC is requesting a nonmaterial change to the CA-1108</w:t>
      </w:r>
      <w:r w:rsidR="00480FA4">
        <w:rPr>
          <w:sz w:val="22"/>
          <w:szCs w:val="22"/>
        </w:rPr>
        <w:t xml:space="preserve">, </w:t>
      </w:r>
      <w:r w:rsidR="00480FA4" w:rsidRPr="00921DCD">
        <w:rPr>
          <w:sz w:val="22"/>
          <w:szCs w:val="22"/>
        </w:rPr>
        <w:t>Instructions</w:t>
      </w:r>
      <w:r w:rsidRPr="00921DCD">
        <w:rPr>
          <w:sz w:val="22"/>
          <w:szCs w:val="22"/>
        </w:rPr>
        <w:t xml:space="preserve">.  </w:t>
      </w:r>
      <w:r w:rsidR="00A35691">
        <w:rPr>
          <w:sz w:val="22"/>
          <w:szCs w:val="22"/>
        </w:rPr>
        <w:t>The edits are as follows:</w:t>
      </w:r>
      <w:bookmarkStart w:id="0" w:name="_GoBack"/>
      <w:bookmarkEnd w:id="0"/>
    </w:p>
    <w:p w:rsidR="001A627F" w:rsidRDefault="001A627F" w:rsidP="008D6F89">
      <w:pPr>
        <w:pStyle w:val="Default"/>
        <w:rPr>
          <w:b/>
          <w:bCs/>
          <w:sz w:val="20"/>
          <w:szCs w:val="20"/>
        </w:rPr>
      </w:pPr>
    </w:p>
    <w:p w:rsidR="00AA7779" w:rsidRDefault="008D6F89" w:rsidP="00AA7779">
      <w:pPr>
        <w:pStyle w:val="Default"/>
        <w:rPr>
          <w:ins w:id="1" w:author="Harris, Marcia L - OWCP" w:date="2016-07-26T15:35:00Z"/>
          <w:sz w:val="20"/>
          <w:szCs w:val="20"/>
        </w:rPr>
      </w:pPr>
      <w:r>
        <w:rPr>
          <w:b/>
          <w:bCs/>
          <w:sz w:val="20"/>
          <w:szCs w:val="20"/>
        </w:rPr>
        <w:t xml:space="preserve">Line 4 - LOSS OF CONSORTIUM </w:t>
      </w:r>
      <w:r>
        <w:rPr>
          <w:sz w:val="20"/>
          <w:szCs w:val="20"/>
        </w:rPr>
        <w:t>– OWCP or SOL (or whoever else has been delegated the authority) will determine a reasonable allocation of the judgment or settlement for loss of consortium, unless the judgment is from a contested verdict, then those allocations will be used. The amount allocated for loss of consortium must be a percentage of the amount on Line 3, and must be approved by OWCP or SOL (or other delegated authority). In a non-death case or a death case where no cause of action for wrongful death is asserted, a reasonable allocation for a spouse’s loss of consortium will be up to 25% of Line 3</w:t>
      </w:r>
      <w:ins w:id="2" w:author="Harris, Marcia L - OWCP" w:date="2016-07-28T12:55:00Z">
        <w:r w:rsidR="00994A78">
          <w:rPr>
            <w:sz w:val="20"/>
            <w:szCs w:val="20"/>
          </w:rPr>
          <w:t>; a</w:t>
        </w:r>
      </w:ins>
      <w:ins w:id="3" w:author="Harris, Marcia L - OWCP" w:date="2016-07-28T12:53:00Z">
        <w:r w:rsidR="00265A79">
          <w:rPr>
            <w:sz w:val="20"/>
            <w:szCs w:val="20"/>
          </w:rPr>
          <w:t xml:space="preserve"> reasonable allocation for </w:t>
        </w:r>
      </w:ins>
      <w:del w:id="4" w:author="Harris, Marcia L - OWCP" w:date="2016-07-28T12:51:00Z">
        <w:r w:rsidDel="00265A79">
          <w:rPr>
            <w:sz w:val="20"/>
            <w:szCs w:val="20"/>
          </w:rPr>
          <w:delText xml:space="preserve"> and f</w:delText>
        </w:r>
      </w:del>
      <w:del w:id="5" w:author="Harris, Marcia L - OWCP" w:date="2016-07-28T12:53:00Z">
        <w:r w:rsidDel="00265A79">
          <w:rPr>
            <w:sz w:val="20"/>
            <w:szCs w:val="20"/>
          </w:rPr>
          <w:delText xml:space="preserve">or </w:delText>
        </w:r>
      </w:del>
      <w:r>
        <w:rPr>
          <w:sz w:val="20"/>
          <w:szCs w:val="20"/>
        </w:rPr>
        <w:t>a child or children’s loss of consortium</w:t>
      </w:r>
      <w:ins w:id="6" w:author="Harris, Marcia L - OWCP" w:date="2016-07-28T12:53:00Z">
        <w:r w:rsidR="00265A79">
          <w:rPr>
            <w:sz w:val="20"/>
            <w:szCs w:val="20"/>
          </w:rPr>
          <w:t>,</w:t>
        </w:r>
      </w:ins>
      <w:ins w:id="7" w:author="Harris, Marcia L - OWCP" w:date="2016-07-28T12:54:00Z">
        <w:r w:rsidR="00265A79">
          <w:rPr>
            <w:sz w:val="20"/>
            <w:szCs w:val="20"/>
          </w:rPr>
          <w:t xml:space="preserve"> where no cause of action</w:t>
        </w:r>
        <w:r w:rsidR="00994A78">
          <w:rPr>
            <w:sz w:val="20"/>
            <w:szCs w:val="20"/>
          </w:rPr>
          <w:t xml:space="preserve"> for wrongful death is asserted</w:t>
        </w:r>
      </w:ins>
      <w:ins w:id="8" w:author="Harris, Marcia L - OWCP" w:date="2016-07-28T12:55:00Z">
        <w:r w:rsidR="00994A78">
          <w:rPr>
            <w:sz w:val="20"/>
            <w:szCs w:val="20"/>
          </w:rPr>
          <w:t xml:space="preserve">, will be </w:t>
        </w:r>
      </w:ins>
      <w:del w:id="9" w:author="Harris, Marcia L - OWCP" w:date="2016-07-28T12:55:00Z">
        <w:r w:rsidDel="00994A78">
          <w:rPr>
            <w:sz w:val="20"/>
            <w:szCs w:val="20"/>
          </w:rPr>
          <w:delText xml:space="preserve"> </w:delText>
        </w:r>
      </w:del>
      <w:r>
        <w:rPr>
          <w:sz w:val="20"/>
          <w:szCs w:val="20"/>
        </w:rPr>
        <w:t xml:space="preserve">up to 5% </w:t>
      </w:r>
      <w:ins w:id="10" w:author="Harris, Marcia L - OWCP" w:date="2016-07-28T12:56:00Z">
        <w:r w:rsidR="00994A78">
          <w:rPr>
            <w:sz w:val="20"/>
            <w:szCs w:val="20"/>
          </w:rPr>
          <w:t xml:space="preserve">of Line 3 </w:t>
        </w:r>
      </w:ins>
      <w:r>
        <w:rPr>
          <w:sz w:val="20"/>
          <w:szCs w:val="20"/>
        </w:rPr>
        <w:t xml:space="preserve">per child, to a maximum </w:t>
      </w:r>
      <w:ins w:id="11" w:author="Harris, Marcia L - OWCP" w:date="2016-07-28T12:57:00Z">
        <w:r w:rsidR="00994A78">
          <w:rPr>
            <w:sz w:val="20"/>
            <w:szCs w:val="20"/>
          </w:rPr>
          <w:t xml:space="preserve">for all children </w:t>
        </w:r>
      </w:ins>
      <w:r>
        <w:rPr>
          <w:sz w:val="20"/>
          <w:szCs w:val="20"/>
        </w:rPr>
        <w:t>of 15%</w:t>
      </w:r>
      <w:ins w:id="12" w:author="Harris, Marcia L - OWCP" w:date="2016-07-28T12:56:00Z">
        <w:r w:rsidR="00994A78">
          <w:rPr>
            <w:sz w:val="20"/>
            <w:szCs w:val="20"/>
          </w:rPr>
          <w:t xml:space="preserve"> of Line 3</w:t>
        </w:r>
      </w:ins>
      <w:ins w:id="13" w:author="Harris, Marcia L - OWCP" w:date="2016-07-28T12:58:00Z">
        <w:r w:rsidR="00994A78">
          <w:rPr>
            <w:sz w:val="20"/>
            <w:szCs w:val="20"/>
          </w:rPr>
          <w:t xml:space="preserve"> </w:t>
        </w:r>
      </w:ins>
      <w:del w:id="14" w:author="Harris, Marcia L - OWCP" w:date="2016-07-28T12:57:00Z">
        <w:r w:rsidDel="00994A78">
          <w:rPr>
            <w:sz w:val="20"/>
            <w:szCs w:val="20"/>
          </w:rPr>
          <w:delText xml:space="preserve"> </w:delText>
        </w:r>
      </w:del>
      <w:del w:id="15" w:author="Harris, Marcia L - OWCP" w:date="2016-07-28T12:58:00Z">
        <w:r w:rsidDel="00994A78">
          <w:rPr>
            <w:sz w:val="20"/>
            <w:szCs w:val="20"/>
          </w:rPr>
          <w:delText xml:space="preserve">for all children of Line 3 </w:delText>
        </w:r>
      </w:del>
      <w:r>
        <w:rPr>
          <w:sz w:val="20"/>
          <w:szCs w:val="20"/>
        </w:rPr>
        <w:t xml:space="preserve">(total combined 40%). In a death case alleging wrongful death, a reasonable allocation for a spouse’s loss of consortium will be up to 15% of Line 3 and for a child or children’s loss of consortium up to 5% per child, to a maximum of 10% for all children </w:t>
      </w:r>
      <w:del w:id="16" w:author="Harris, Marcia L - OWCP" w:date="2016-07-28T12:59:00Z">
        <w:r w:rsidDel="009A0A53">
          <w:rPr>
            <w:sz w:val="20"/>
            <w:szCs w:val="20"/>
          </w:rPr>
          <w:delText xml:space="preserve">for a child or children’s loss of consortium </w:delText>
        </w:r>
      </w:del>
      <w:r>
        <w:rPr>
          <w:sz w:val="20"/>
          <w:szCs w:val="20"/>
        </w:rPr>
        <w:t xml:space="preserve">(total combined 25%). In cases where loss of consortium has been asserted for both a spouse and </w:t>
      </w:r>
      <w:ins w:id="17" w:author="Harris, Marcia L - OWCP" w:date="2016-07-28T13:04:00Z">
        <w:r w:rsidR="00D85459">
          <w:rPr>
            <w:sz w:val="20"/>
            <w:szCs w:val="20"/>
          </w:rPr>
          <w:t xml:space="preserve">a </w:t>
        </w:r>
      </w:ins>
      <w:r>
        <w:rPr>
          <w:sz w:val="20"/>
          <w:szCs w:val="20"/>
        </w:rPr>
        <w:t xml:space="preserve">child or children, multiply the </w:t>
      </w:r>
      <w:del w:id="18" w:author="Harris, Marcia L - OWCP" w:date="2016-07-28T13:05:00Z">
        <w:r w:rsidDel="00D85459">
          <w:rPr>
            <w:sz w:val="20"/>
            <w:szCs w:val="20"/>
          </w:rPr>
          <w:delText>combined</w:delText>
        </w:r>
      </w:del>
      <w:ins w:id="19" w:author="Harris, Marcia L - OWCP" w:date="2016-07-28T13:05:00Z">
        <w:r w:rsidR="00D85459">
          <w:rPr>
            <w:sz w:val="20"/>
            <w:szCs w:val="20"/>
          </w:rPr>
          <w:t>total allowable percentages</w:t>
        </w:r>
      </w:ins>
      <w:del w:id="20" w:author="Harris, Marcia L - OWCP" w:date="2016-07-28T13:05:00Z">
        <w:r w:rsidDel="00D85459">
          <w:rPr>
            <w:sz w:val="20"/>
            <w:szCs w:val="20"/>
          </w:rPr>
          <w:delText xml:space="preserve"> total</w:delText>
        </w:r>
      </w:del>
      <w:r>
        <w:rPr>
          <w:sz w:val="20"/>
          <w:szCs w:val="20"/>
        </w:rPr>
        <w:t xml:space="preserve"> by Line 3. The beneficiary must establish that loss of consortium was asserted in the suit or claim</w:t>
      </w:r>
      <w:del w:id="21" w:author="Harris, Marcia L - OWCP" w:date="2016-07-28T13:06:00Z">
        <w:r w:rsidDel="00D85459">
          <w:rPr>
            <w:sz w:val="20"/>
            <w:szCs w:val="20"/>
          </w:rPr>
          <w:delText>,</w:delText>
        </w:r>
      </w:del>
      <w:r>
        <w:rPr>
          <w:sz w:val="20"/>
          <w:szCs w:val="20"/>
        </w:rPr>
        <w:t xml:space="preserve"> and that loss of consortium claims are permitted under the state law where the action was brought. FECA beneficiaries may accept the determination of the percentage allocated or demonstrate good cause in writing for a different percentage to be allocated for loss of consortium. </w:t>
      </w:r>
      <w:ins w:id="22" w:author="Harris, Marcia L - OWCP" w:date="2016-07-26T14:57:00Z">
        <w:r w:rsidR="009800A8">
          <w:rPr>
            <w:sz w:val="20"/>
            <w:szCs w:val="20"/>
          </w:rPr>
          <w:t xml:space="preserve"> </w:t>
        </w:r>
      </w:ins>
      <w:ins w:id="23" w:author="Harris, Marcia L - OWCP" w:date="2016-07-28T13:07:00Z">
        <w:r w:rsidR="00D85459">
          <w:rPr>
            <w:sz w:val="20"/>
            <w:szCs w:val="20"/>
          </w:rPr>
          <w:t>In any case w</w:t>
        </w:r>
      </w:ins>
      <w:ins w:id="24" w:author="Harris, Marcia L - OWCP" w:date="2016-07-27T18:54:00Z">
        <w:r w:rsidR="007403DC">
          <w:rPr>
            <w:sz w:val="20"/>
            <w:szCs w:val="20"/>
          </w:rPr>
          <w:t>he</w:t>
        </w:r>
      </w:ins>
      <w:ins w:id="25" w:author="Harris, Marcia L - OWCP" w:date="2016-07-28T11:51:00Z">
        <w:r w:rsidR="007403DC">
          <w:rPr>
            <w:sz w:val="20"/>
            <w:szCs w:val="20"/>
          </w:rPr>
          <w:t>re</w:t>
        </w:r>
      </w:ins>
      <w:ins w:id="26" w:author="Harris, Marcia L - OWCP" w:date="2016-07-27T18:55:00Z">
        <w:r w:rsidR="004B739B">
          <w:rPr>
            <w:sz w:val="20"/>
            <w:szCs w:val="20"/>
          </w:rPr>
          <w:t xml:space="preserve"> a </w:t>
        </w:r>
      </w:ins>
      <w:ins w:id="27" w:author="Harris, Marcia L - OWCP" w:date="2016-07-27T18:59:00Z">
        <w:r w:rsidR="00680954">
          <w:rPr>
            <w:sz w:val="20"/>
            <w:szCs w:val="20"/>
          </w:rPr>
          <w:t xml:space="preserve">percentage </w:t>
        </w:r>
      </w:ins>
      <w:ins w:id="28" w:author="Harris, Marcia L - OWCP" w:date="2016-07-27T18:55:00Z">
        <w:r w:rsidR="004B739B">
          <w:rPr>
            <w:sz w:val="20"/>
            <w:szCs w:val="20"/>
          </w:rPr>
          <w:t xml:space="preserve">of the </w:t>
        </w:r>
      </w:ins>
      <w:ins w:id="29" w:author="Harris, Marcia L - OWCP" w:date="2016-07-27T18:54:00Z">
        <w:r w:rsidR="004B739B">
          <w:rPr>
            <w:sz w:val="20"/>
            <w:szCs w:val="20"/>
          </w:rPr>
          <w:t xml:space="preserve">gross recovery has been </w:t>
        </w:r>
      </w:ins>
      <w:ins w:id="30" w:author="Harris, Marcia L - OWCP" w:date="2016-07-27T18:56:00Z">
        <w:r w:rsidR="004B739B">
          <w:rPr>
            <w:sz w:val="20"/>
            <w:szCs w:val="20"/>
          </w:rPr>
          <w:t xml:space="preserve">allocated to </w:t>
        </w:r>
      </w:ins>
      <w:ins w:id="31" w:author="Harris, Marcia L - OWCP" w:date="2016-07-27T18:54:00Z">
        <w:r w:rsidR="004B739B">
          <w:rPr>
            <w:sz w:val="20"/>
            <w:szCs w:val="20"/>
          </w:rPr>
          <w:t>a loss of consortium</w:t>
        </w:r>
      </w:ins>
      <w:ins w:id="32" w:author="Harris, Marcia L - OWCP" w:date="2016-07-27T18:57:00Z">
        <w:r w:rsidR="00680954">
          <w:rPr>
            <w:sz w:val="20"/>
            <w:szCs w:val="20"/>
          </w:rPr>
          <w:t xml:space="preserve"> claim, the a</w:t>
        </w:r>
      </w:ins>
      <w:ins w:id="33" w:author="Harris, Marcia L - OWCP" w:date="2016-07-27T18:39:00Z">
        <w:r w:rsidR="00AC0E04">
          <w:rPr>
            <w:sz w:val="20"/>
            <w:szCs w:val="20"/>
          </w:rPr>
          <w:t>ttorney’s fees and court costs will automatically</w:t>
        </w:r>
      </w:ins>
      <w:ins w:id="34" w:author="Harris, Marcia L - OWCP" w:date="2016-07-27T18:41:00Z">
        <w:r w:rsidR="00AC0E04">
          <w:rPr>
            <w:sz w:val="20"/>
            <w:szCs w:val="20"/>
          </w:rPr>
          <w:t xml:space="preserve"> </w:t>
        </w:r>
      </w:ins>
      <w:ins w:id="35" w:author="Harris, Marcia L - OWCP" w:date="2016-07-27T18:58:00Z">
        <w:r w:rsidR="00680954">
          <w:rPr>
            <w:sz w:val="20"/>
            <w:szCs w:val="20"/>
          </w:rPr>
          <w:t xml:space="preserve">be </w:t>
        </w:r>
      </w:ins>
      <w:ins w:id="36" w:author="Harris, Marcia L - OWCP" w:date="2016-07-27T18:41:00Z">
        <w:r w:rsidR="00AC0E04">
          <w:rPr>
            <w:sz w:val="20"/>
            <w:szCs w:val="20"/>
          </w:rPr>
          <w:t xml:space="preserve">reduced by the </w:t>
        </w:r>
      </w:ins>
      <w:ins w:id="37" w:author="Harris, Marcia L - OWCP" w:date="2016-07-27T18:44:00Z">
        <w:r w:rsidR="007B184A">
          <w:rPr>
            <w:sz w:val="20"/>
            <w:szCs w:val="20"/>
          </w:rPr>
          <w:t xml:space="preserve">same </w:t>
        </w:r>
      </w:ins>
      <w:ins w:id="38" w:author="Harris, Marcia L - OWCP" w:date="2016-07-27T18:41:00Z">
        <w:r w:rsidR="00AC0E04">
          <w:rPr>
            <w:sz w:val="20"/>
            <w:szCs w:val="20"/>
          </w:rPr>
          <w:t>percentage</w:t>
        </w:r>
      </w:ins>
      <w:ins w:id="39" w:author="Harris, Marcia L - OWCP" w:date="2016-07-27T18:58:00Z">
        <w:r w:rsidR="00680954">
          <w:rPr>
            <w:sz w:val="20"/>
            <w:szCs w:val="20"/>
          </w:rPr>
          <w:t>.</w:t>
        </w:r>
      </w:ins>
      <w:ins w:id="40" w:author="Harris, Marcia L - OWCP" w:date="2016-07-28T11:40:00Z">
        <w:r w:rsidR="00BD1A77">
          <w:rPr>
            <w:sz w:val="20"/>
            <w:szCs w:val="20"/>
          </w:rPr>
          <w:t xml:space="preserve">  </w:t>
        </w:r>
      </w:ins>
      <w:ins w:id="41" w:author="Tsiros, Alexandra A - OWCP-SOL" w:date="2016-08-26T14:46:00Z">
        <w:r w:rsidR="00757913">
          <w:rPr>
            <w:sz w:val="20"/>
            <w:szCs w:val="20"/>
          </w:rPr>
          <w:t>The</w:t>
        </w:r>
      </w:ins>
      <w:ins w:id="42" w:author="Tsiros, Alexandra A - OWCP-SOL" w:date="2016-08-26T14:47:00Z">
        <w:r w:rsidR="00757913">
          <w:rPr>
            <w:sz w:val="20"/>
            <w:szCs w:val="20"/>
          </w:rPr>
          <w:t>se</w:t>
        </w:r>
      </w:ins>
      <w:ins w:id="43" w:author="Tsiros, Alexandra A - OWCP-SOL" w:date="2016-08-26T14:46:00Z">
        <w:r w:rsidR="00757913">
          <w:rPr>
            <w:sz w:val="20"/>
            <w:szCs w:val="20"/>
          </w:rPr>
          <w:t xml:space="preserve"> calculations must be done in </w:t>
        </w:r>
      </w:ins>
      <w:ins w:id="44" w:author="Tsiros, Alexandra A - OWCP-SOL" w:date="2016-08-26T14:47:00Z">
        <w:r w:rsidR="00757913">
          <w:rPr>
            <w:sz w:val="20"/>
            <w:szCs w:val="20"/>
          </w:rPr>
          <w:t>consecutive</w:t>
        </w:r>
      </w:ins>
      <w:ins w:id="45" w:author="Tsiros, Alexandra A - OWCP-SOL" w:date="2016-08-26T14:46:00Z">
        <w:r w:rsidR="00757913">
          <w:rPr>
            <w:sz w:val="20"/>
            <w:szCs w:val="20"/>
          </w:rPr>
          <w:t xml:space="preserve"> order, line</w:t>
        </w:r>
      </w:ins>
      <w:ins w:id="46" w:author="Tsiros, Alexandra A - OWCP-SOL" w:date="2016-08-26T14:48:00Z">
        <w:r w:rsidR="00757913">
          <w:rPr>
            <w:sz w:val="20"/>
            <w:szCs w:val="20"/>
          </w:rPr>
          <w:t>-</w:t>
        </w:r>
      </w:ins>
      <w:ins w:id="47" w:author="Tsiros, Alexandra A - OWCP-SOL" w:date="2016-08-26T14:46:00Z">
        <w:r w:rsidR="00757913">
          <w:rPr>
            <w:sz w:val="20"/>
            <w:szCs w:val="20"/>
          </w:rPr>
          <w:t>by</w:t>
        </w:r>
      </w:ins>
      <w:ins w:id="48" w:author="Tsiros, Alexandra A - OWCP-SOL" w:date="2016-08-26T14:48:00Z">
        <w:r w:rsidR="00757913">
          <w:rPr>
            <w:sz w:val="20"/>
            <w:szCs w:val="20"/>
          </w:rPr>
          <w:t>-</w:t>
        </w:r>
      </w:ins>
      <w:ins w:id="49" w:author="Tsiros, Alexandra A - OWCP-SOL" w:date="2016-08-26T14:46:00Z">
        <w:r w:rsidR="00757913">
          <w:rPr>
            <w:sz w:val="20"/>
            <w:szCs w:val="20"/>
          </w:rPr>
          <w:t xml:space="preserve">line, to </w:t>
        </w:r>
        <w:del w:id="50" w:author="Harris, Marcia L - OWCP" w:date="2016-09-01T12:43:00Z">
          <w:r w:rsidR="00757913" w:rsidDel="00B94276">
            <w:rPr>
              <w:sz w:val="20"/>
              <w:szCs w:val="20"/>
            </w:rPr>
            <w:delText xml:space="preserve">correctly </w:delText>
          </w:r>
        </w:del>
        <w:r w:rsidR="00757913">
          <w:rPr>
            <w:sz w:val="20"/>
            <w:szCs w:val="20"/>
          </w:rPr>
          <w:t xml:space="preserve">calculate </w:t>
        </w:r>
      </w:ins>
      <w:ins w:id="51" w:author="Tsiros, Alexandra A - OWCP-SOL" w:date="2016-08-26T17:11:00Z">
        <w:r w:rsidR="00040E2C">
          <w:rPr>
            <w:sz w:val="20"/>
            <w:szCs w:val="20"/>
          </w:rPr>
          <w:t>the reductions and the refund due</w:t>
        </w:r>
      </w:ins>
      <w:ins w:id="52" w:author="Harris, Marcia L - OWCP" w:date="2016-09-01T12:43:00Z">
        <w:r w:rsidR="00B94276">
          <w:rPr>
            <w:sz w:val="20"/>
            <w:szCs w:val="20"/>
          </w:rPr>
          <w:t xml:space="preserve"> correctly</w:t>
        </w:r>
      </w:ins>
      <w:ins w:id="53" w:author="Tsiros, Alexandra A - OWCP-SOL" w:date="2016-08-26T17:11:00Z">
        <w:r w:rsidR="00040E2C">
          <w:rPr>
            <w:sz w:val="20"/>
            <w:szCs w:val="20"/>
          </w:rPr>
          <w:t xml:space="preserve">.  </w:t>
        </w:r>
      </w:ins>
      <w:ins w:id="54" w:author="Harris, Marcia L - OWCP" w:date="2016-07-28T11:40:00Z">
        <w:r w:rsidR="00BD1A77">
          <w:rPr>
            <w:sz w:val="20"/>
            <w:szCs w:val="20"/>
          </w:rPr>
          <w:t xml:space="preserve">See instructions below for </w:t>
        </w:r>
      </w:ins>
      <w:ins w:id="55" w:author="Harris, Marcia L - OWCP" w:date="2016-07-27T18:58:00Z">
        <w:r w:rsidR="00DF2D17">
          <w:rPr>
            <w:sz w:val="20"/>
            <w:szCs w:val="20"/>
          </w:rPr>
          <w:t>attorney</w:t>
        </w:r>
      </w:ins>
      <w:ins w:id="56" w:author="Harris, Marcia L - OWCP" w:date="2016-07-28T11:41:00Z">
        <w:r w:rsidR="00DF2D17">
          <w:rPr>
            <w:sz w:val="20"/>
            <w:szCs w:val="20"/>
          </w:rPr>
          <w:t>’s fees and court costs.</w:t>
        </w:r>
      </w:ins>
    </w:p>
    <w:p w:rsidR="008D6F89" w:rsidDel="00AA7779" w:rsidRDefault="008D6F89" w:rsidP="008D6F89">
      <w:pPr>
        <w:pStyle w:val="Default"/>
        <w:rPr>
          <w:del w:id="57" w:author="Harris, Marcia L - OWCP" w:date="2016-07-26T15:35:00Z"/>
          <w:sz w:val="20"/>
          <w:szCs w:val="20"/>
        </w:rPr>
      </w:pPr>
    </w:p>
    <w:p w:rsidR="001A627F" w:rsidRDefault="001A627F" w:rsidP="008D6F89">
      <w:pPr>
        <w:pStyle w:val="Default"/>
        <w:rPr>
          <w:sz w:val="20"/>
          <w:szCs w:val="20"/>
        </w:rPr>
      </w:pPr>
    </w:p>
    <w:p w:rsidR="000D7D9A" w:rsidRDefault="008D6F89" w:rsidP="000D7D9A">
      <w:pPr>
        <w:pStyle w:val="Default"/>
        <w:rPr>
          <w:ins w:id="58" w:author="Harris, Marcia L - OWCP" w:date="2016-07-28T13:23:00Z"/>
          <w:sz w:val="20"/>
          <w:szCs w:val="20"/>
        </w:rPr>
      </w:pPr>
      <w:r>
        <w:rPr>
          <w:b/>
          <w:bCs/>
          <w:sz w:val="20"/>
          <w:szCs w:val="20"/>
        </w:rPr>
        <w:t xml:space="preserve">Lines 6 &amp; 7 - WRONGFUL DEATH OR SURVIVAL </w:t>
      </w:r>
      <w:r>
        <w:rPr>
          <w:rFonts w:ascii="Times New Roman" w:hAnsi="Times New Roman" w:cs="Times New Roman"/>
          <w:sz w:val="20"/>
          <w:szCs w:val="20"/>
        </w:rPr>
        <w:t xml:space="preserve">– </w:t>
      </w:r>
      <w:r>
        <w:rPr>
          <w:sz w:val="20"/>
          <w:szCs w:val="20"/>
        </w:rPr>
        <w:t xml:space="preserve">Amounts received where both wrongful death and survival actions have been asserted must be allocated between the two actions, and separate CA-1108s must be filed for each cause of action. OWCP or SOL will determine a reasonable allocation of the judgment or settlement for the wrongful death action and the survival action, unless the judgment is from a contested verdict, then those percentages will be used. The amount allocated for wrongful death and survival must be a percentage of the amount on Line 5 and must be approved by OWCP or SOL. For a wrongful death action, a reasonable allocation is 65% of the amount on Line 5. For a survival action, a reasonable allocation is 35% of the amount on Line 5. FECA beneficiaries may accept the determination of the percentage allocated or demonstrate good cause in writing for different percentages to be allocated for wrongful death and survival. </w:t>
      </w:r>
      <w:ins w:id="59" w:author="Harris, Marcia L - OWCP" w:date="2016-07-27T19:00:00Z">
        <w:r w:rsidR="007403DC">
          <w:rPr>
            <w:sz w:val="20"/>
            <w:szCs w:val="20"/>
          </w:rPr>
          <w:t xml:space="preserve"> </w:t>
        </w:r>
      </w:ins>
      <w:ins w:id="60" w:author="Harris, Marcia L - OWCP" w:date="2016-07-28T13:57:00Z">
        <w:r w:rsidR="00295F11">
          <w:rPr>
            <w:sz w:val="20"/>
            <w:szCs w:val="20"/>
          </w:rPr>
          <w:t>In any case w</w:t>
        </w:r>
      </w:ins>
      <w:ins w:id="61" w:author="Harris, Marcia L - OWCP" w:date="2016-07-27T19:00:00Z">
        <w:r w:rsidR="007403DC">
          <w:rPr>
            <w:sz w:val="20"/>
            <w:szCs w:val="20"/>
          </w:rPr>
          <w:t>he</w:t>
        </w:r>
      </w:ins>
      <w:ins w:id="62" w:author="Harris, Marcia L - OWCP" w:date="2016-07-28T11:51:00Z">
        <w:r w:rsidR="007403DC">
          <w:rPr>
            <w:sz w:val="20"/>
            <w:szCs w:val="20"/>
          </w:rPr>
          <w:t>re</w:t>
        </w:r>
      </w:ins>
      <w:ins w:id="63" w:author="Harris, Marcia L - OWCP" w:date="2016-07-27T19:00:00Z">
        <w:r w:rsidR="00680954">
          <w:rPr>
            <w:sz w:val="20"/>
            <w:szCs w:val="20"/>
          </w:rPr>
          <w:t xml:space="preserve"> a percentage of the gross recovery has been allocated to a</w:t>
        </w:r>
      </w:ins>
      <w:ins w:id="64" w:author="Harris, Marcia L - OWCP" w:date="2016-07-28T13:32:00Z">
        <w:r w:rsidR="00371565">
          <w:rPr>
            <w:sz w:val="20"/>
            <w:szCs w:val="20"/>
          </w:rPr>
          <w:t xml:space="preserve"> loss of consortium claim,</w:t>
        </w:r>
      </w:ins>
      <w:ins w:id="65" w:author="Harris, Marcia L - OWCP" w:date="2016-07-27T19:00:00Z">
        <w:r w:rsidR="00680954">
          <w:rPr>
            <w:sz w:val="20"/>
            <w:szCs w:val="20"/>
          </w:rPr>
          <w:t xml:space="preserve"> wrongful death</w:t>
        </w:r>
      </w:ins>
      <w:ins w:id="66" w:author="Harris, Marcia L - OWCP" w:date="2016-07-28T11:50:00Z">
        <w:r w:rsidR="00DF2D17">
          <w:rPr>
            <w:sz w:val="20"/>
            <w:szCs w:val="20"/>
          </w:rPr>
          <w:t xml:space="preserve"> claim</w:t>
        </w:r>
      </w:ins>
      <w:ins w:id="67" w:author="Harris, Marcia L - OWCP" w:date="2016-07-28T13:32:00Z">
        <w:r w:rsidR="00371565">
          <w:rPr>
            <w:sz w:val="20"/>
            <w:szCs w:val="20"/>
          </w:rPr>
          <w:t>,</w:t>
        </w:r>
      </w:ins>
      <w:ins w:id="68" w:author="Harris, Marcia L - OWCP" w:date="2016-07-27T19:00:00Z">
        <w:r w:rsidR="00680954">
          <w:rPr>
            <w:sz w:val="20"/>
            <w:szCs w:val="20"/>
          </w:rPr>
          <w:t xml:space="preserve"> and/or survival claim, the attorney’s fees and court costs will automatically be reduced by the same per</w:t>
        </w:r>
        <w:r w:rsidR="00DF2D17">
          <w:rPr>
            <w:sz w:val="20"/>
            <w:szCs w:val="20"/>
          </w:rPr>
          <w:t>centage</w:t>
        </w:r>
      </w:ins>
      <w:ins w:id="69" w:author="Harris, Marcia L - OWCP" w:date="2016-07-28T13:32:00Z">
        <w:r w:rsidR="00371565">
          <w:rPr>
            <w:sz w:val="20"/>
            <w:szCs w:val="20"/>
          </w:rPr>
          <w:t>(s)</w:t>
        </w:r>
      </w:ins>
      <w:ins w:id="70" w:author="Harris, Marcia L - OWCP" w:date="2016-07-27T19:00:00Z">
        <w:r w:rsidR="00DF2D17">
          <w:rPr>
            <w:sz w:val="20"/>
            <w:szCs w:val="20"/>
          </w:rPr>
          <w:t xml:space="preserve">. </w:t>
        </w:r>
      </w:ins>
      <w:ins w:id="71" w:author="Tsiros, Alexandra A - OWCP-SOL" w:date="2016-08-26T17:12:00Z">
        <w:r w:rsidR="00040E2C">
          <w:rPr>
            <w:sz w:val="20"/>
            <w:szCs w:val="20"/>
          </w:rPr>
          <w:t xml:space="preserve">These calculations must be done in consecutive order, line-by-line, to </w:t>
        </w:r>
        <w:del w:id="72" w:author="Harris, Marcia L - OWCP" w:date="2016-09-01T12:44:00Z">
          <w:r w:rsidR="00040E2C" w:rsidDel="00B94276">
            <w:rPr>
              <w:sz w:val="20"/>
              <w:szCs w:val="20"/>
            </w:rPr>
            <w:delText xml:space="preserve">correctly </w:delText>
          </w:r>
        </w:del>
        <w:r w:rsidR="00040E2C">
          <w:rPr>
            <w:sz w:val="20"/>
            <w:szCs w:val="20"/>
          </w:rPr>
          <w:t>calculate the reductions and the refund due</w:t>
        </w:r>
      </w:ins>
      <w:ins w:id="73" w:author="Harris, Marcia L - OWCP" w:date="2016-09-01T12:44:00Z">
        <w:r w:rsidR="00B94276" w:rsidRPr="00B94276">
          <w:rPr>
            <w:sz w:val="20"/>
            <w:szCs w:val="20"/>
          </w:rPr>
          <w:t xml:space="preserve"> </w:t>
        </w:r>
        <w:r w:rsidR="00B94276">
          <w:rPr>
            <w:sz w:val="20"/>
            <w:szCs w:val="20"/>
          </w:rPr>
          <w:t>correctly</w:t>
        </w:r>
      </w:ins>
      <w:ins w:id="74" w:author="Tsiros, Alexandra A - OWCP-SOL" w:date="2016-08-26T17:12:00Z">
        <w:r w:rsidR="00040E2C">
          <w:rPr>
            <w:sz w:val="20"/>
            <w:szCs w:val="20"/>
          </w:rPr>
          <w:t xml:space="preserve">.  </w:t>
        </w:r>
      </w:ins>
      <w:ins w:id="75" w:author="Harris, Marcia L - OWCP" w:date="2016-07-27T19:00:00Z">
        <w:r w:rsidR="00DF2D17">
          <w:rPr>
            <w:sz w:val="20"/>
            <w:szCs w:val="20"/>
          </w:rPr>
          <w:t>See instructions below</w:t>
        </w:r>
      </w:ins>
      <w:ins w:id="76" w:author="Harris, Marcia L - OWCP" w:date="2016-07-28T11:50:00Z">
        <w:r w:rsidR="00DF2D17">
          <w:rPr>
            <w:sz w:val="20"/>
            <w:szCs w:val="20"/>
          </w:rPr>
          <w:t xml:space="preserve"> for attorney’s fees and court costs</w:t>
        </w:r>
      </w:ins>
      <w:ins w:id="77" w:author="Harris, Marcia L - OWCP" w:date="2016-07-28T11:51:00Z">
        <w:r w:rsidR="00DF2D17">
          <w:rPr>
            <w:sz w:val="20"/>
            <w:szCs w:val="20"/>
          </w:rPr>
          <w:t>.</w:t>
        </w:r>
      </w:ins>
    </w:p>
    <w:p w:rsidR="00371565" w:rsidRDefault="00371565" w:rsidP="000D7D9A">
      <w:pPr>
        <w:pStyle w:val="Default"/>
        <w:rPr>
          <w:ins w:id="78" w:author="Harris, Marcia L - OWCP" w:date="2016-07-27T18:48:00Z"/>
          <w:sz w:val="20"/>
          <w:szCs w:val="20"/>
        </w:rPr>
      </w:pPr>
    </w:p>
    <w:p w:rsidR="00DF2D17" w:rsidRDefault="008D6F89" w:rsidP="00222052">
      <w:pPr>
        <w:pStyle w:val="Default"/>
        <w:rPr>
          <w:ins w:id="79" w:author="Harris, Marcia L - OWCP" w:date="2016-07-28T11:48:00Z"/>
          <w:sz w:val="20"/>
          <w:szCs w:val="20"/>
        </w:rPr>
      </w:pPr>
      <w:r>
        <w:rPr>
          <w:b/>
          <w:bCs/>
          <w:sz w:val="20"/>
          <w:szCs w:val="20"/>
        </w:rPr>
        <w:t xml:space="preserve">Line 9 - ATTORNEY'S FEES </w:t>
      </w:r>
      <w:r>
        <w:rPr>
          <w:rFonts w:ascii="Times New Roman" w:hAnsi="Times New Roman" w:cs="Times New Roman"/>
          <w:sz w:val="20"/>
          <w:szCs w:val="20"/>
        </w:rPr>
        <w:t xml:space="preserve">– </w:t>
      </w:r>
      <w:r>
        <w:rPr>
          <w:sz w:val="20"/>
          <w:szCs w:val="20"/>
        </w:rPr>
        <w:t>Reasonable attorney’s fees actually paid, up to a maximum of 40% of the gross recovery, may be deducted from Subtotal C. OWCP or SOL (or whoever else has been delegated the authority) determines whether a fee is reasonable. The fee will be calculated automatically when the attorney’s fee percentage is entered in the designated space on Line 9. If a percentage is not entered but the amount of the fees paid is entered, the percentage will be calculated automatically by dividing the amount of the total fee charged by the amount of the gross recovery on Line 1 (total fee divided by gross recovery). The amount automatically entered on Line</w:t>
      </w:r>
      <w:ins w:id="80" w:author="Harris, Marcia L - OWCP" w:date="2016-07-28T12:44:00Z">
        <w:r w:rsidR="003771B3">
          <w:rPr>
            <w:sz w:val="20"/>
            <w:szCs w:val="20"/>
          </w:rPr>
          <w:t xml:space="preserve"> </w:t>
        </w:r>
      </w:ins>
      <w:del w:id="81" w:author="Harris, Marcia L - OWCP" w:date="2016-07-26T14:16:00Z">
        <w:r w:rsidDel="00916698">
          <w:rPr>
            <w:sz w:val="20"/>
            <w:szCs w:val="20"/>
          </w:rPr>
          <w:delText xml:space="preserve"> </w:delText>
        </w:r>
      </w:del>
      <w:r>
        <w:rPr>
          <w:sz w:val="20"/>
          <w:szCs w:val="20"/>
        </w:rPr>
        <w:t>9 will be calculated by multiplying Line</w:t>
      </w:r>
      <w:ins w:id="82" w:author="Harris, Marcia L - OWCP" w:date="2016-07-28T12:44:00Z">
        <w:r w:rsidR="003771B3">
          <w:rPr>
            <w:sz w:val="20"/>
            <w:szCs w:val="20"/>
          </w:rPr>
          <w:t xml:space="preserve"> </w:t>
        </w:r>
      </w:ins>
      <w:del w:id="83" w:author="Harris, Marcia L - OWCP" w:date="2016-07-26T17:16:00Z">
        <w:r w:rsidDel="000125AF">
          <w:rPr>
            <w:sz w:val="20"/>
            <w:szCs w:val="20"/>
          </w:rPr>
          <w:delText xml:space="preserve"> </w:delText>
        </w:r>
      </w:del>
      <w:r>
        <w:rPr>
          <w:sz w:val="20"/>
          <w:szCs w:val="20"/>
        </w:rPr>
        <w:t>8 (Subtotal C) by the attorney’s fees percentage.</w:t>
      </w:r>
      <w:del w:id="84" w:author="Harris, Marcia L - OWCP" w:date="2016-07-26T14:17:00Z">
        <w:r w:rsidDel="00916698">
          <w:rPr>
            <w:sz w:val="20"/>
            <w:szCs w:val="20"/>
          </w:rPr>
          <w:delText xml:space="preserve"> </w:delText>
        </w:r>
      </w:del>
      <w:ins w:id="85" w:author="Harris, Marcia L - OWCP" w:date="2016-07-26T14:12:00Z">
        <w:r w:rsidR="00916698">
          <w:rPr>
            <w:sz w:val="20"/>
            <w:szCs w:val="20"/>
          </w:rPr>
          <w:t xml:space="preserve"> </w:t>
        </w:r>
      </w:ins>
    </w:p>
    <w:p w:rsidR="00DF2D17" w:rsidRDefault="00DF2D17" w:rsidP="00222052">
      <w:pPr>
        <w:pStyle w:val="Default"/>
        <w:rPr>
          <w:ins w:id="86" w:author="Harris, Marcia L - OWCP" w:date="2016-07-28T11:48:00Z"/>
          <w:sz w:val="20"/>
          <w:szCs w:val="20"/>
        </w:rPr>
      </w:pPr>
    </w:p>
    <w:p w:rsidR="007F4B4A" w:rsidRDefault="007F4B4A" w:rsidP="007F4B4A">
      <w:pPr>
        <w:pStyle w:val="Default"/>
        <w:rPr>
          <w:ins w:id="87" w:author="Harris, Marcia L - OWCP" w:date="2016-07-28T13:36:00Z"/>
          <w:sz w:val="20"/>
          <w:szCs w:val="20"/>
        </w:rPr>
      </w:pPr>
      <w:ins w:id="88" w:author="Harris, Marcia L - OWCP" w:date="2016-07-28T12:12:00Z">
        <w:r>
          <w:rPr>
            <w:sz w:val="20"/>
            <w:szCs w:val="20"/>
          </w:rPr>
          <w:t xml:space="preserve">Attorney’s fees </w:t>
        </w:r>
      </w:ins>
      <w:ins w:id="89" w:author="Harris, Marcia L - OWCP" w:date="2016-07-28T11:48:00Z">
        <w:r w:rsidR="00DF2D17">
          <w:rPr>
            <w:sz w:val="20"/>
            <w:szCs w:val="20"/>
          </w:rPr>
          <w:t xml:space="preserve">will be reduced by the percentage(s) entered on this form for loss of consortium, wrongful death, </w:t>
        </w:r>
      </w:ins>
      <w:ins w:id="90" w:author="Harris, Marcia L - OWCP" w:date="2016-07-28T12:13:00Z">
        <w:r>
          <w:rPr>
            <w:sz w:val="20"/>
            <w:szCs w:val="20"/>
          </w:rPr>
          <w:t>and/</w:t>
        </w:r>
      </w:ins>
      <w:ins w:id="91" w:author="Harris, Marcia L - OWCP" w:date="2016-07-28T11:48:00Z">
        <w:r w:rsidR="00DF2D17">
          <w:rPr>
            <w:sz w:val="20"/>
            <w:szCs w:val="20"/>
          </w:rPr>
          <w:t xml:space="preserve">or survival. If loss of consortium is claimed, the total </w:t>
        </w:r>
      </w:ins>
      <w:ins w:id="92" w:author="Harris, Marcia L - OWCP" w:date="2016-07-28T12:13:00Z">
        <w:r>
          <w:rPr>
            <w:sz w:val="20"/>
            <w:szCs w:val="20"/>
          </w:rPr>
          <w:t>attorney’s fees</w:t>
        </w:r>
      </w:ins>
      <w:ins w:id="93" w:author="Harris, Marcia L - OWCP" w:date="2016-07-28T11:48:00Z">
        <w:r w:rsidR="00DF2D17">
          <w:rPr>
            <w:sz w:val="20"/>
            <w:szCs w:val="20"/>
          </w:rPr>
          <w:t xml:space="preserve"> will be multiplied by the percentage entered on Line 4, and the result will be subtracted from the total </w:t>
        </w:r>
      </w:ins>
      <w:ins w:id="94" w:author="Harris, Marcia L - OWCP" w:date="2016-07-28T12:14:00Z">
        <w:r>
          <w:rPr>
            <w:sz w:val="20"/>
            <w:szCs w:val="20"/>
          </w:rPr>
          <w:t>attorney’s fees</w:t>
        </w:r>
      </w:ins>
      <w:ins w:id="95" w:author="Harris, Marcia L - OWCP" w:date="2016-07-28T11:48:00Z">
        <w:r w:rsidR="00DF2D17">
          <w:rPr>
            <w:sz w:val="20"/>
            <w:szCs w:val="20"/>
          </w:rPr>
          <w:t>. Then, the remaining amount will be entered automatically on Line</w:t>
        </w:r>
      </w:ins>
      <w:ins w:id="96" w:author="Harris, Marcia L - OWCP" w:date="2016-07-28T12:14:00Z">
        <w:r>
          <w:rPr>
            <w:sz w:val="20"/>
            <w:szCs w:val="20"/>
          </w:rPr>
          <w:t xml:space="preserve"> 9</w:t>
        </w:r>
      </w:ins>
      <w:ins w:id="97" w:author="Harris, Marcia L - OWCP" w:date="2016-07-28T11:48:00Z">
        <w:r w:rsidR="00DF2D17">
          <w:rPr>
            <w:sz w:val="20"/>
            <w:szCs w:val="20"/>
          </w:rPr>
          <w:t xml:space="preserve">. For example, if the total </w:t>
        </w:r>
      </w:ins>
      <w:ins w:id="98" w:author="Harris, Marcia L - OWCP" w:date="2016-07-28T12:27:00Z">
        <w:r w:rsidR="0064266E">
          <w:rPr>
            <w:sz w:val="20"/>
            <w:szCs w:val="20"/>
          </w:rPr>
          <w:t xml:space="preserve">attorney’s </w:t>
        </w:r>
      </w:ins>
      <w:ins w:id="99" w:author="Harris, Marcia L - OWCP" w:date="2016-07-28T12:14:00Z">
        <w:r>
          <w:rPr>
            <w:sz w:val="20"/>
            <w:szCs w:val="20"/>
          </w:rPr>
          <w:t>fees</w:t>
        </w:r>
      </w:ins>
      <w:ins w:id="100" w:author="Harris, Marcia L - OWCP" w:date="2016-07-28T11:48:00Z">
        <w:r w:rsidR="00DF2D17">
          <w:rPr>
            <w:sz w:val="20"/>
            <w:szCs w:val="20"/>
          </w:rPr>
          <w:t xml:space="preserve"> are $48,000 and the allocation for loss of consortium is 25%, the calculation would be $48,000 − ($48,000 x 25%) = $36,000. </w:t>
        </w:r>
      </w:ins>
      <w:ins w:id="101" w:author="Harris, Marcia L - OWCP" w:date="2016-07-28T12:16:00Z">
        <w:r>
          <w:rPr>
            <w:sz w:val="20"/>
            <w:szCs w:val="20"/>
          </w:rPr>
          <w:t xml:space="preserve"> Thus, $36,000.00 will </w:t>
        </w:r>
      </w:ins>
      <w:ins w:id="102" w:author="Harris, Marcia L - OWCP" w:date="2016-07-28T13:36:00Z">
        <w:r w:rsidR="00467FAC">
          <w:rPr>
            <w:sz w:val="20"/>
            <w:szCs w:val="20"/>
          </w:rPr>
          <w:t>be entered</w:t>
        </w:r>
      </w:ins>
      <w:ins w:id="103" w:author="Harris, Marcia L - OWCP" w:date="2016-07-28T12:16:00Z">
        <w:r>
          <w:rPr>
            <w:sz w:val="20"/>
            <w:szCs w:val="20"/>
          </w:rPr>
          <w:t xml:space="preserve"> automatically on Line 9.  </w:t>
        </w:r>
      </w:ins>
    </w:p>
    <w:p w:rsidR="00467FAC" w:rsidRDefault="00467FAC" w:rsidP="007F4B4A">
      <w:pPr>
        <w:pStyle w:val="Default"/>
        <w:rPr>
          <w:ins w:id="104" w:author="Harris, Marcia L - OWCP" w:date="2016-07-28T12:17:00Z"/>
          <w:sz w:val="20"/>
          <w:szCs w:val="20"/>
        </w:rPr>
      </w:pPr>
    </w:p>
    <w:p w:rsidR="0064266E" w:rsidRDefault="0064266E" w:rsidP="0064266E">
      <w:pPr>
        <w:pStyle w:val="Default"/>
        <w:rPr>
          <w:ins w:id="105" w:author="Harris, Marcia L - OWCP" w:date="2016-07-28T12:30:00Z"/>
          <w:sz w:val="20"/>
          <w:szCs w:val="20"/>
        </w:rPr>
      </w:pPr>
      <w:ins w:id="106" w:author="Harris, Marcia L - OWCP" w:date="2016-07-28T12:30:00Z">
        <w:r>
          <w:rPr>
            <w:sz w:val="20"/>
            <w:szCs w:val="20"/>
          </w:rPr>
          <w:t xml:space="preserve">If wrongful death is asserted but there is </w:t>
        </w:r>
        <w:r w:rsidR="009E1927">
          <w:rPr>
            <w:sz w:val="20"/>
            <w:szCs w:val="20"/>
          </w:rPr>
          <w:t>no claim for loss of consortium</w:t>
        </w:r>
        <w:r>
          <w:rPr>
            <w:sz w:val="20"/>
            <w:szCs w:val="20"/>
          </w:rPr>
          <w:t>, the total attorney’s fees will be multiplied by the percentage entered on Line</w:t>
        </w:r>
      </w:ins>
      <w:ins w:id="107" w:author="Harris, Marcia L - OWCP" w:date="2016-07-28T12:32:00Z">
        <w:r w:rsidR="009E1927">
          <w:rPr>
            <w:sz w:val="20"/>
            <w:szCs w:val="20"/>
          </w:rPr>
          <w:t xml:space="preserve"> </w:t>
        </w:r>
      </w:ins>
      <w:ins w:id="108" w:author="Harris, Marcia L - OWCP" w:date="2016-07-28T12:30:00Z">
        <w:r>
          <w:rPr>
            <w:sz w:val="20"/>
            <w:szCs w:val="20"/>
          </w:rPr>
          <w:t>6</w:t>
        </w:r>
      </w:ins>
      <w:ins w:id="109" w:author="Harris, Marcia L - OWCP" w:date="2016-07-28T12:32:00Z">
        <w:r w:rsidR="009E1927">
          <w:rPr>
            <w:sz w:val="20"/>
            <w:szCs w:val="20"/>
          </w:rPr>
          <w:t>,</w:t>
        </w:r>
      </w:ins>
      <w:ins w:id="110" w:author="Harris, Marcia L - OWCP" w:date="2016-07-28T12:30:00Z">
        <w:r>
          <w:rPr>
            <w:sz w:val="20"/>
            <w:szCs w:val="20"/>
          </w:rPr>
          <w:t xml:space="preserve"> and the result will be entered automatically on Line </w:t>
        </w:r>
      </w:ins>
      <w:ins w:id="111" w:author="Harris, Marcia L - OWCP" w:date="2016-07-28T12:33:00Z">
        <w:r w:rsidR="009E1927">
          <w:rPr>
            <w:sz w:val="20"/>
            <w:szCs w:val="20"/>
          </w:rPr>
          <w:t>9</w:t>
        </w:r>
      </w:ins>
      <w:ins w:id="112" w:author="Harris, Marcia L - OWCP" w:date="2016-07-28T12:30:00Z">
        <w:r>
          <w:rPr>
            <w:sz w:val="20"/>
            <w:szCs w:val="20"/>
          </w:rPr>
          <w:t>. If a survival claim is asserted but there is no claim for loss of consortium, the total attorney’s fees will be multiplied by the percentage entered on Line 7, and the result will be entered automatically on Line</w:t>
        </w:r>
      </w:ins>
      <w:ins w:id="113" w:author="Harris, Marcia L - OWCP" w:date="2016-07-28T12:33:00Z">
        <w:r w:rsidR="009E1927">
          <w:rPr>
            <w:sz w:val="20"/>
            <w:szCs w:val="20"/>
          </w:rPr>
          <w:t xml:space="preserve"> 9</w:t>
        </w:r>
      </w:ins>
      <w:ins w:id="114" w:author="Harris, Marcia L - OWCP" w:date="2016-07-28T12:30:00Z">
        <w:r>
          <w:rPr>
            <w:sz w:val="20"/>
            <w:szCs w:val="20"/>
          </w:rPr>
          <w:t>. For example, if attorney’s fees are $48,000 and 65% is entered on Line</w:t>
        </w:r>
      </w:ins>
      <w:ins w:id="115" w:author="Harris, Marcia L - OWCP" w:date="2016-07-28T12:33:00Z">
        <w:r w:rsidR="00B6734E">
          <w:rPr>
            <w:sz w:val="20"/>
            <w:szCs w:val="20"/>
          </w:rPr>
          <w:t xml:space="preserve"> </w:t>
        </w:r>
      </w:ins>
      <w:ins w:id="116" w:author="Harris, Marcia L - OWCP" w:date="2016-07-28T12:30:00Z">
        <w:r>
          <w:rPr>
            <w:sz w:val="20"/>
            <w:szCs w:val="20"/>
          </w:rPr>
          <w:t xml:space="preserve">6 of the wrongful death CA-1108, the calculation would be $48,000 x 65% = $31,200; then, $31,200 would be entered automatically on Line </w:t>
        </w:r>
      </w:ins>
      <w:ins w:id="117" w:author="Harris, Marcia L - OWCP" w:date="2016-07-28T12:33:00Z">
        <w:r w:rsidR="00B6734E">
          <w:rPr>
            <w:sz w:val="20"/>
            <w:szCs w:val="20"/>
          </w:rPr>
          <w:t>9</w:t>
        </w:r>
      </w:ins>
      <w:ins w:id="118" w:author="Harris, Marcia L - OWCP" w:date="2016-07-28T12:30:00Z">
        <w:r>
          <w:rPr>
            <w:sz w:val="20"/>
            <w:szCs w:val="20"/>
          </w:rPr>
          <w:t xml:space="preserve">. If attorney’s fees are $48,000 and 35% is entered on Line 7 of the survival CA-1108, the calculation would be $48,000 x 35% = $16,800; then $16,800 would be entered automatically on Line </w:t>
        </w:r>
      </w:ins>
      <w:ins w:id="119" w:author="Harris, Marcia L - OWCP" w:date="2016-07-28T12:33:00Z">
        <w:r w:rsidR="00B6734E">
          <w:rPr>
            <w:sz w:val="20"/>
            <w:szCs w:val="20"/>
          </w:rPr>
          <w:t>9</w:t>
        </w:r>
      </w:ins>
      <w:ins w:id="120" w:author="Harris, Marcia L - OWCP" w:date="2016-07-28T12:30:00Z">
        <w:r>
          <w:rPr>
            <w:sz w:val="20"/>
            <w:szCs w:val="20"/>
          </w:rPr>
          <w:t xml:space="preserve">. </w:t>
        </w:r>
      </w:ins>
    </w:p>
    <w:p w:rsidR="0064266E" w:rsidRDefault="0064266E" w:rsidP="0064266E">
      <w:pPr>
        <w:pStyle w:val="Default"/>
        <w:rPr>
          <w:ins w:id="121" w:author="Harris, Marcia L - OWCP" w:date="2016-07-28T12:30:00Z"/>
          <w:sz w:val="20"/>
          <w:szCs w:val="20"/>
        </w:rPr>
      </w:pPr>
    </w:p>
    <w:p w:rsidR="0064266E" w:rsidRPr="008D6F89" w:rsidRDefault="00B6734E" w:rsidP="0064266E">
      <w:pPr>
        <w:rPr>
          <w:ins w:id="122" w:author="Harris, Marcia L - OWCP" w:date="2016-07-28T12:30:00Z"/>
          <w:rFonts w:ascii="Arial" w:eastAsia="Times New Roman" w:hAnsi="Arial" w:cs="Arial"/>
          <w:sz w:val="20"/>
          <w:szCs w:val="20"/>
        </w:rPr>
      </w:pPr>
      <w:ins w:id="123" w:author="Harris, Marcia L - OWCP" w:date="2016-07-28T12:30:00Z">
        <w:r>
          <w:rPr>
            <w:rFonts w:ascii="Arial" w:hAnsi="Arial" w:cs="Arial"/>
            <w:sz w:val="20"/>
            <w:szCs w:val="20"/>
          </w:rPr>
          <w:t>If</w:t>
        </w:r>
      </w:ins>
      <w:ins w:id="124" w:author="Harris, Marcia L - OWCP" w:date="2016-07-28T12:34:00Z">
        <w:r>
          <w:rPr>
            <w:rFonts w:ascii="Arial" w:hAnsi="Arial" w:cs="Arial"/>
            <w:sz w:val="20"/>
            <w:szCs w:val="20"/>
          </w:rPr>
          <w:t xml:space="preserve"> </w:t>
        </w:r>
      </w:ins>
      <w:ins w:id="125" w:author="Harris, Marcia L - OWCP" w:date="2016-07-28T12:30:00Z">
        <w:r w:rsidR="0064266E" w:rsidRPr="008D6F89">
          <w:rPr>
            <w:rFonts w:ascii="Arial" w:hAnsi="Arial" w:cs="Arial"/>
            <w:sz w:val="20"/>
            <w:szCs w:val="20"/>
          </w:rPr>
          <w:t xml:space="preserve">wrongful death or survival actions are asserted in addition to loss of consortium, first, the </w:t>
        </w:r>
      </w:ins>
      <w:ins w:id="126" w:author="Harris, Marcia L - OWCP" w:date="2016-07-28T12:34:00Z">
        <w:r>
          <w:rPr>
            <w:rFonts w:ascii="Arial" w:hAnsi="Arial" w:cs="Arial"/>
            <w:sz w:val="20"/>
            <w:szCs w:val="20"/>
          </w:rPr>
          <w:t>attorney’s fees</w:t>
        </w:r>
      </w:ins>
      <w:ins w:id="127" w:author="Harris, Marcia L - OWCP" w:date="2016-07-28T12:30:00Z">
        <w:r w:rsidR="0064266E" w:rsidRPr="008D6F89">
          <w:rPr>
            <w:rFonts w:ascii="Arial" w:hAnsi="Arial" w:cs="Arial"/>
            <w:sz w:val="20"/>
            <w:szCs w:val="20"/>
          </w:rPr>
          <w:t xml:space="preserve"> will be reduced for loss of consortium. Next, the result will be multiplied by the percentage entered on either Line 6 for the wrongful death CA-1108 or Line 7 for the survival CA-1108, and that result will be entered automatically on Line </w:t>
        </w:r>
      </w:ins>
      <w:ins w:id="128" w:author="Harris, Marcia L - OWCP" w:date="2016-07-28T12:35:00Z">
        <w:r>
          <w:rPr>
            <w:rFonts w:ascii="Arial" w:hAnsi="Arial" w:cs="Arial"/>
            <w:sz w:val="20"/>
            <w:szCs w:val="20"/>
          </w:rPr>
          <w:t>9</w:t>
        </w:r>
      </w:ins>
      <w:ins w:id="129" w:author="Harris, Marcia L - OWCP" w:date="2016-07-28T12:30:00Z">
        <w:r w:rsidR="0064266E" w:rsidRPr="008D6F89">
          <w:rPr>
            <w:rFonts w:ascii="Arial" w:hAnsi="Arial" w:cs="Arial"/>
            <w:sz w:val="20"/>
            <w:szCs w:val="20"/>
          </w:rPr>
          <w:t xml:space="preserve">. For example, if the total </w:t>
        </w:r>
        <w:r w:rsidR="0064266E">
          <w:rPr>
            <w:rFonts w:ascii="Arial" w:hAnsi="Arial" w:cs="Arial"/>
            <w:sz w:val="20"/>
            <w:szCs w:val="20"/>
          </w:rPr>
          <w:t>attorney’s fees</w:t>
        </w:r>
        <w:r w:rsidR="0064266E" w:rsidRPr="008D6F89">
          <w:rPr>
            <w:rFonts w:ascii="Arial" w:hAnsi="Arial" w:cs="Arial"/>
            <w:sz w:val="20"/>
            <w:szCs w:val="20"/>
          </w:rPr>
          <w:t xml:space="preserve"> are $48,000, 25% is allocated for loss of consortium, and 65% for wrongful death, first, the total </w:t>
        </w:r>
      </w:ins>
      <w:ins w:id="130" w:author="Harris, Marcia L - OWCP" w:date="2016-07-28T12:40:00Z">
        <w:r w:rsidR="00D9343F">
          <w:rPr>
            <w:rFonts w:ascii="Arial" w:hAnsi="Arial" w:cs="Arial"/>
            <w:sz w:val="20"/>
            <w:szCs w:val="20"/>
          </w:rPr>
          <w:t>attorney’s fees</w:t>
        </w:r>
      </w:ins>
      <w:ins w:id="131" w:author="Harris, Marcia L - OWCP" w:date="2016-07-28T12:30:00Z">
        <w:r w:rsidR="0064266E" w:rsidRPr="008D6F89">
          <w:rPr>
            <w:rFonts w:ascii="Arial" w:hAnsi="Arial" w:cs="Arial"/>
            <w:sz w:val="20"/>
            <w:szCs w:val="20"/>
          </w:rPr>
          <w:t xml:space="preserve"> would be reduced by 25% for loss of consortium, and then 65% of that amount would be entered automatically on Line </w:t>
        </w:r>
      </w:ins>
      <w:ins w:id="132" w:author="Harris, Marcia L - OWCP" w:date="2016-07-28T12:37:00Z">
        <w:r>
          <w:rPr>
            <w:rFonts w:ascii="Arial" w:hAnsi="Arial" w:cs="Arial"/>
            <w:sz w:val="20"/>
            <w:szCs w:val="20"/>
          </w:rPr>
          <w:t>9</w:t>
        </w:r>
      </w:ins>
      <w:ins w:id="133" w:author="Harris, Marcia L - OWCP" w:date="2016-07-28T12:30:00Z">
        <w:r w:rsidR="0064266E" w:rsidRPr="008D6F89">
          <w:rPr>
            <w:rFonts w:ascii="Arial" w:hAnsi="Arial" w:cs="Arial"/>
            <w:sz w:val="20"/>
            <w:szCs w:val="20"/>
          </w:rPr>
          <w:t>. The calculations performed automatically would be $48,000 – ($48,000 x 25%) = $36,000.00; next ($36,000 x 65%) = $23,400; and $23,400 would be entered automatically on Line</w:t>
        </w:r>
      </w:ins>
      <w:ins w:id="134" w:author="Harris, Marcia L - OWCP" w:date="2016-07-28T12:38:00Z">
        <w:r>
          <w:rPr>
            <w:rFonts w:ascii="Arial" w:hAnsi="Arial" w:cs="Arial"/>
            <w:sz w:val="20"/>
            <w:szCs w:val="20"/>
          </w:rPr>
          <w:t xml:space="preserve"> 9</w:t>
        </w:r>
      </w:ins>
      <w:ins w:id="135" w:author="Harris, Marcia L - OWCP" w:date="2016-07-28T12:30:00Z">
        <w:r w:rsidR="0064266E" w:rsidRPr="008D6F89">
          <w:rPr>
            <w:rFonts w:ascii="Arial" w:hAnsi="Arial" w:cs="Arial"/>
            <w:sz w:val="20"/>
            <w:szCs w:val="20"/>
          </w:rPr>
          <w:t xml:space="preserve"> of the wrongful death CA-1108. If </w:t>
        </w:r>
        <w:r w:rsidR="0064266E">
          <w:rPr>
            <w:rFonts w:ascii="Arial" w:hAnsi="Arial" w:cs="Arial"/>
            <w:sz w:val="20"/>
            <w:szCs w:val="20"/>
          </w:rPr>
          <w:t>attorney’s fees</w:t>
        </w:r>
        <w:r w:rsidR="0064266E" w:rsidRPr="008D6F89">
          <w:rPr>
            <w:rFonts w:ascii="Arial" w:hAnsi="Arial" w:cs="Arial"/>
            <w:sz w:val="20"/>
            <w:szCs w:val="20"/>
          </w:rPr>
          <w:t xml:space="preserve"> are $48,000, 25% is allocated for loss of consortium and 35% for the survival action, the calculations performed automatically would be $48,000 – ($48,000 x 25%) = $36,000.00; next ($36,000 x 35%) = $12,600; and $12,600 would be entered automatically on Line </w:t>
        </w:r>
      </w:ins>
      <w:ins w:id="136" w:author="Harris, Marcia L - OWCP" w:date="2016-07-28T12:39:00Z">
        <w:r>
          <w:rPr>
            <w:rFonts w:ascii="Arial" w:hAnsi="Arial" w:cs="Arial"/>
            <w:sz w:val="20"/>
            <w:szCs w:val="20"/>
          </w:rPr>
          <w:t>9</w:t>
        </w:r>
      </w:ins>
      <w:ins w:id="137" w:author="Harris, Marcia L - OWCP" w:date="2016-07-28T12:30:00Z">
        <w:r w:rsidR="0064266E" w:rsidRPr="008D6F89">
          <w:rPr>
            <w:rFonts w:ascii="Arial" w:hAnsi="Arial" w:cs="Arial"/>
            <w:sz w:val="20"/>
            <w:szCs w:val="20"/>
          </w:rPr>
          <w:t xml:space="preserve"> of the survival CA-1108.</w:t>
        </w:r>
      </w:ins>
    </w:p>
    <w:p w:rsidR="001A627F" w:rsidRDefault="001A627F" w:rsidP="008D6F89">
      <w:pPr>
        <w:pStyle w:val="Default"/>
        <w:rPr>
          <w:sz w:val="20"/>
          <w:szCs w:val="20"/>
        </w:rPr>
      </w:pPr>
    </w:p>
    <w:p w:rsidR="008D6F89" w:rsidRDefault="008D6F89" w:rsidP="008D6F89">
      <w:pPr>
        <w:pStyle w:val="Default"/>
        <w:rPr>
          <w:sz w:val="20"/>
          <w:szCs w:val="20"/>
        </w:rPr>
      </w:pPr>
      <w:r>
        <w:rPr>
          <w:b/>
          <w:bCs/>
          <w:sz w:val="20"/>
          <w:szCs w:val="20"/>
        </w:rPr>
        <w:t xml:space="preserve">Line 11 - COURT COSTS </w:t>
      </w:r>
      <w:r>
        <w:rPr>
          <w:sz w:val="20"/>
          <w:szCs w:val="20"/>
        </w:rPr>
        <w:t xml:space="preserve">- These consist of items such as filing fees, witness fees, actual out-of-pocket costs of the suit or settlement or any payments for expert testimony. They do not include items such as payments for overhead or medical treatment. COSTS OF SUIT OR SETTLEMENT MUST BE ITEMIZED AND APPROVED BY OWCP OR SOL (OR WHOEVER ELSE HAS BEEN DELEGATED THE AUTHORITY. The form will automatically calculate costs. Costs will be reduced </w:t>
      </w:r>
      <w:del w:id="138" w:author="Harris, Marcia L - OWCP" w:date="2016-07-26T14:13:00Z">
        <w:r w:rsidDel="00916698">
          <w:rPr>
            <w:sz w:val="20"/>
            <w:szCs w:val="20"/>
          </w:rPr>
          <w:delText>based upon</w:delText>
        </w:r>
      </w:del>
      <w:ins w:id="139" w:author="Harris, Marcia L - OWCP" w:date="2016-07-26T14:13:00Z">
        <w:r w:rsidR="00916698">
          <w:rPr>
            <w:sz w:val="20"/>
            <w:szCs w:val="20"/>
          </w:rPr>
          <w:t>by</w:t>
        </w:r>
      </w:ins>
      <w:r>
        <w:rPr>
          <w:sz w:val="20"/>
          <w:szCs w:val="20"/>
        </w:rPr>
        <w:t xml:space="preserve"> the percentage(s) entered on this form for loss of consortium, wrongful death, or survival. If loss of consortium is claimed, the total court costs will be multiplied by the percentage entered on Line </w:t>
      </w:r>
      <w:del w:id="140" w:author="Harris, Marcia L - OWCP" w:date="2016-07-26T17:17:00Z">
        <w:r w:rsidDel="000125AF">
          <w:rPr>
            <w:sz w:val="20"/>
            <w:szCs w:val="20"/>
          </w:rPr>
          <w:delText>(</w:delText>
        </w:r>
      </w:del>
      <w:r>
        <w:rPr>
          <w:sz w:val="20"/>
          <w:szCs w:val="20"/>
        </w:rPr>
        <w:t>4</w:t>
      </w:r>
      <w:del w:id="141" w:author="Harris, Marcia L - OWCP" w:date="2016-07-26T17:17:00Z">
        <w:r w:rsidDel="000125AF">
          <w:rPr>
            <w:sz w:val="20"/>
            <w:szCs w:val="20"/>
          </w:rPr>
          <w:delText>)</w:delText>
        </w:r>
      </w:del>
      <w:r>
        <w:rPr>
          <w:sz w:val="20"/>
          <w:szCs w:val="20"/>
        </w:rPr>
        <w:t xml:space="preserve">, and the result will be subtracted from the total court costs. Then, the remaining amount will be entered automatically on Line </w:t>
      </w:r>
      <w:del w:id="142" w:author="Harris, Marcia L - OWCP" w:date="2016-07-26T17:17:00Z">
        <w:r w:rsidDel="000125AF">
          <w:rPr>
            <w:sz w:val="20"/>
            <w:szCs w:val="20"/>
          </w:rPr>
          <w:delText>(</w:delText>
        </w:r>
      </w:del>
      <w:r>
        <w:rPr>
          <w:sz w:val="20"/>
          <w:szCs w:val="20"/>
        </w:rPr>
        <w:t>11</w:t>
      </w:r>
      <w:del w:id="143" w:author="Harris, Marcia L - OWCP" w:date="2016-07-26T17:17:00Z">
        <w:r w:rsidDel="000125AF">
          <w:rPr>
            <w:sz w:val="20"/>
            <w:szCs w:val="20"/>
          </w:rPr>
          <w:delText>)</w:delText>
        </w:r>
      </w:del>
      <w:r>
        <w:rPr>
          <w:sz w:val="20"/>
          <w:szCs w:val="20"/>
        </w:rPr>
        <w:t xml:space="preserve">. For example, if the total court costs are $48,000 and the allocation for loss of consortium is 25%, the calculation would be $48,000 − ($48,000 x 25%) = $36,000. </w:t>
      </w:r>
    </w:p>
    <w:p w:rsidR="008D6F89" w:rsidRDefault="008D6F89" w:rsidP="008D6F89">
      <w:pPr>
        <w:pStyle w:val="Default"/>
        <w:rPr>
          <w:sz w:val="20"/>
          <w:szCs w:val="20"/>
        </w:rPr>
      </w:pPr>
    </w:p>
    <w:p w:rsidR="008D6F89" w:rsidRDefault="008D6F89" w:rsidP="008D6F89">
      <w:pPr>
        <w:pStyle w:val="Default"/>
        <w:rPr>
          <w:sz w:val="20"/>
          <w:szCs w:val="20"/>
        </w:rPr>
      </w:pPr>
      <w:r>
        <w:rPr>
          <w:sz w:val="20"/>
          <w:szCs w:val="20"/>
        </w:rPr>
        <w:t xml:space="preserve">If wrongful death is asserted but there is no claim for loss of </w:t>
      </w:r>
      <w:del w:id="144" w:author="Harris, Marcia L - OWCP" w:date="2016-07-28T12:44:00Z">
        <w:r w:rsidDel="003771B3">
          <w:rPr>
            <w:sz w:val="20"/>
            <w:szCs w:val="20"/>
          </w:rPr>
          <w:delText>consortium ,</w:delText>
        </w:r>
      </w:del>
      <w:ins w:id="145" w:author="Harris, Marcia L - OWCP" w:date="2016-07-28T12:44:00Z">
        <w:r w:rsidR="003771B3">
          <w:rPr>
            <w:sz w:val="20"/>
            <w:szCs w:val="20"/>
          </w:rPr>
          <w:t>consortium,</w:t>
        </w:r>
      </w:ins>
      <w:r>
        <w:rPr>
          <w:sz w:val="20"/>
          <w:szCs w:val="20"/>
        </w:rPr>
        <w:t xml:space="preserve"> the total court costs will be multiplied by the percentage entered on Line</w:t>
      </w:r>
      <w:ins w:id="146" w:author="Harris, Marcia L - OWCP" w:date="2016-07-28T13:53:00Z">
        <w:r w:rsidR="00F025FA">
          <w:rPr>
            <w:sz w:val="20"/>
            <w:szCs w:val="20"/>
          </w:rPr>
          <w:t xml:space="preserve"> </w:t>
        </w:r>
      </w:ins>
      <w:del w:id="147" w:author="Harris, Marcia L - OWCP" w:date="2016-07-26T17:18:00Z">
        <w:r w:rsidDel="000125AF">
          <w:rPr>
            <w:sz w:val="20"/>
            <w:szCs w:val="20"/>
          </w:rPr>
          <w:delText>(</w:delText>
        </w:r>
      </w:del>
      <w:r>
        <w:rPr>
          <w:sz w:val="20"/>
          <w:szCs w:val="20"/>
        </w:rPr>
        <w:t>6</w:t>
      </w:r>
      <w:del w:id="148" w:author="Harris, Marcia L - OWCP" w:date="2016-07-26T17:18:00Z">
        <w:r w:rsidDel="000125AF">
          <w:rPr>
            <w:sz w:val="20"/>
            <w:szCs w:val="20"/>
          </w:rPr>
          <w:delText>)</w:delText>
        </w:r>
      </w:del>
      <w:r>
        <w:rPr>
          <w:sz w:val="20"/>
          <w:szCs w:val="20"/>
        </w:rPr>
        <w:t xml:space="preserve"> and the result will be entered automatically on Line </w:t>
      </w:r>
      <w:del w:id="149" w:author="Harris, Marcia L - OWCP" w:date="2016-07-26T17:17:00Z">
        <w:r w:rsidDel="000125AF">
          <w:rPr>
            <w:sz w:val="20"/>
            <w:szCs w:val="20"/>
          </w:rPr>
          <w:delText>(</w:delText>
        </w:r>
      </w:del>
      <w:r>
        <w:rPr>
          <w:sz w:val="20"/>
          <w:szCs w:val="20"/>
        </w:rPr>
        <w:t>11</w:t>
      </w:r>
      <w:del w:id="150" w:author="Harris, Marcia L - OWCP" w:date="2016-07-26T17:17:00Z">
        <w:r w:rsidDel="000125AF">
          <w:rPr>
            <w:sz w:val="20"/>
            <w:szCs w:val="20"/>
          </w:rPr>
          <w:delText>)</w:delText>
        </w:r>
      </w:del>
      <w:r>
        <w:rPr>
          <w:sz w:val="20"/>
          <w:szCs w:val="20"/>
        </w:rPr>
        <w:t xml:space="preserve">. If a survival claim is asserted but there is no claim for loss of consortium, the total court costs will be multiplied by the percentage entered on Line </w:t>
      </w:r>
      <w:del w:id="151" w:author="Harris, Marcia L - OWCP" w:date="2016-07-26T17:18:00Z">
        <w:r w:rsidDel="000125AF">
          <w:rPr>
            <w:sz w:val="20"/>
            <w:szCs w:val="20"/>
          </w:rPr>
          <w:delText>(</w:delText>
        </w:r>
      </w:del>
      <w:r>
        <w:rPr>
          <w:sz w:val="20"/>
          <w:szCs w:val="20"/>
        </w:rPr>
        <w:t>7</w:t>
      </w:r>
      <w:del w:id="152" w:author="Harris, Marcia L - OWCP" w:date="2016-07-26T17:18:00Z">
        <w:r w:rsidDel="000125AF">
          <w:rPr>
            <w:sz w:val="20"/>
            <w:szCs w:val="20"/>
          </w:rPr>
          <w:delText>)</w:delText>
        </w:r>
      </w:del>
      <w:r>
        <w:rPr>
          <w:sz w:val="20"/>
          <w:szCs w:val="20"/>
        </w:rPr>
        <w:t xml:space="preserve">, and the result will be entered automatically on Line </w:t>
      </w:r>
      <w:del w:id="153" w:author="Harris, Marcia L - OWCP" w:date="2016-07-26T17:18:00Z">
        <w:r w:rsidDel="000125AF">
          <w:rPr>
            <w:sz w:val="20"/>
            <w:szCs w:val="20"/>
          </w:rPr>
          <w:delText>(</w:delText>
        </w:r>
      </w:del>
      <w:r>
        <w:rPr>
          <w:sz w:val="20"/>
          <w:szCs w:val="20"/>
        </w:rPr>
        <w:t>11</w:t>
      </w:r>
      <w:del w:id="154" w:author="Harris, Marcia L - OWCP" w:date="2016-07-26T17:18:00Z">
        <w:r w:rsidDel="000125AF">
          <w:rPr>
            <w:sz w:val="20"/>
            <w:szCs w:val="20"/>
          </w:rPr>
          <w:delText>)</w:delText>
        </w:r>
      </w:del>
      <w:r>
        <w:rPr>
          <w:sz w:val="20"/>
          <w:szCs w:val="20"/>
        </w:rPr>
        <w:t>. For example, if court costs are $48,000 and 65% is entered on Line</w:t>
      </w:r>
      <w:ins w:id="155" w:author="Harris, Marcia L - OWCP" w:date="2016-07-28T13:53:00Z">
        <w:r w:rsidR="00F025FA">
          <w:rPr>
            <w:sz w:val="20"/>
            <w:szCs w:val="20"/>
          </w:rPr>
          <w:t xml:space="preserve"> </w:t>
        </w:r>
      </w:ins>
      <w:del w:id="156" w:author="Harris, Marcia L - OWCP" w:date="2016-07-26T17:20:00Z">
        <w:r w:rsidDel="000125AF">
          <w:rPr>
            <w:sz w:val="20"/>
            <w:szCs w:val="20"/>
          </w:rPr>
          <w:delText xml:space="preserve"> (</w:delText>
        </w:r>
      </w:del>
      <w:r>
        <w:rPr>
          <w:sz w:val="20"/>
          <w:szCs w:val="20"/>
        </w:rPr>
        <w:t>6</w:t>
      </w:r>
      <w:del w:id="157" w:author="Harris, Marcia L - OWCP" w:date="2016-07-26T17:20:00Z">
        <w:r w:rsidDel="000125AF">
          <w:rPr>
            <w:sz w:val="20"/>
            <w:szCs w:val="20"/>
          </w:rPr>
          <w:delText>)</w:delText>
        </w:r>
      </w:del>
      <w:r>
        <w:rPr>
          <w:sz w:val="20"/>
          <w:szCs w:val="20"/>
        </w:rPr>
        <w:t xml:space="preserve"> of the wrongful death CA-1108, the calculation would be $48,000 x 65% = $31,200; then, $31,200 would be entered automatically on Line 11. If court costs are $48,000 and 35% is entered on Line </w:t>
      </w:r>
      <w:del w:id="158" w:author="Harris, Marcia L - OWCP" w:date="2016-07-26T17:23:00Z">
        <w:r w:rsidDel="001C5DDC">
          <w:rPr>
            <w:sz w:val="20"/>
            <w:szCs w:val="20"/>
          </w:rPr>
          <w:delText>(</w:delText>
        </w:r>
      </w:del>
      <w:r>
        <w:rPr>
          <w:sz w:val="20"/>
          <w:szCs w:val="20"/>
        </w:rPr>
        <w:t>7</w:t>
      </w:r>
      <w:del w:id="159" w:author="Harris, Marcia L - OWCP" w:date="2016-07-26T17:23:00Z">
        <w:r w:rsidDel="001C5DDC">
          <w:rPr>
            <w:sz w:val="20"/>
            <w:szCs w:val="20"/>
          </w:rPr>
          <w:delText>)</w:delText>
        </w:r>
      </w:del>
      <w:r>
        <w:rPr>
          <w:sz w:val="20"/>
          <w:szCs w:val="20"/>
        </w:rPr>
        <w:t xml:space="preserve"> of the survival CA-</w:t>
      </w:r>
      <w:r>
        <w:rPr>
          <w:sz w:val="20"/>
          <w:szCs w:val="20"/>
        </w:rPr>
        <w:lastRenderedPageBreak/>
        <w:t xml:space="preserve">1108, the calculation would be $48,000 x 35% = $16,800; then $16,800 would be entered automatically on Line </w:t>
      </w:r>
      <w:del w:id="160" w:author="Harris, Marcia L - OWCP" w:date="2016-07-26T17:20:00Z">
        <w:r w:rsidDel="000125AF">
          <w:rPr>
            <w:sz w:val="20"/>
            <w:szCs w:val="20"/>
          </w:rPr>
          <w:delText>(</w:delText>
        </w:r>
      </w:del>
      <w:r>
        <w:rPr>
          <w:sz w:val="20"/>
          <w:szCs w:val="20"/>
        </w:rPr>
        <w:t>11</w:t>
      </w:r>
      <w:del w:id="161" w:author="Harris, Marcia L - OWCP" w:date="2016-07-26T17:20:00Z">
        <w:r w:rsidDel="000125AF">
          <w:rPr>
            <w:sz w:val="20"/>
            <w:szCs w:val="20"/>
          </w:rPr>
          <w:delText>)</w:delText>
        </w:r>
      </w:del>
      <w:r>
        <w:rPr>
          <w:sz w:val="20"/>
          <w:szCs w:val="20"/>
        </w:rPr>
        <w:t xml:space="preserve">. </w:t>
      </w:r>
    </w:p>
    <w:p w:rsidR="008D6F89" w:rsidRDefault="008D6F89" w:rsidP="008D6F89">
      <w:pPr>
        <w:pStyle w:val="Default"/>
        <w:rPr>
          <w:sz w:val="20"/>
          <w:szCs w:val="20"/>
        </w:rPr>
      </w:pPr>
    </w:p>
    <w:p w:rsidR="008D6F89" w:rsidRPr="008D6F89" w:rsidRDefault="008D6F89" w:rsidP="008D6F89">
      <w:pPr>
        <w:rPr>
          <w:rFonts w:ascii="Arial" w:eastAsia="Times New Roman" w:hAnsi="Arial" w:cs="Arial"/>
          <w:sz w:val="20"/>
          <w:szCs w:val="20"/>
        </w:rPr>
      </w:pPr>
      <w:r w:rsidRPr="008D6F89">
        <w:rPr>
          <w:rFonts w:ascii="Arial" w:hAnsi="Arial" w:cs="Arial"/>
          <w:sz w:val="20"/>
          <w:szCs w:val="20"/>
        </w:rPr>
        <w:t xml:space="preserve">If wrongful death or survival actions are asserted in addition to loss of consortium, first, the costs will be reduced for loss of consortium. Next, the result will be multiplied by the percentage entered on either Line </w:t>
      </w:r>
      <w:del w:id="162" w:author="Harris, Marcia L - OWCP" w:date="2016-07-26T17:20:00Z">
        <w:r w:rsidRPr="008D6F89" w:rsidDel="000125AF">
          <w:rPr>
            <w:rFonts w:ascii="Arial" w:hAnsi="Arial" w:cs="Arial"/>
            <w:sz w:val="20"/>
            <w:szCs w:val="20"/>
          </w:rPr>
          <w:delText>(</w:delText>
        </w:r>
      </w:del>
      <w:r w:rsidRPr="008D6F89">
        <w:rPr>
          <w:rFonts w:ascii="Arial" w:hAnsi="Arial" w:cs="Arial"/>
          <w:sz w:val="20"/>
          <w:szCs w:val="20"/>
        </w:rPr>
        <w:t>6</w:t>
      </w:r>
      <w:del w:id="163" w:author="Harris, Marcia L - OWCP" w:date="2016-07-26T17:20:00Z">
        <w:r w:rsidRPr="008D6F89" w:rsidDel="000125AF">
          <w:rPr>
            <w:rFonts w:ascii="Arial" w:hAnsi="Arial" w:cs="Arial"/>
            <w:sz w:val="20"/>
            <w:szCs w:val="20"/>
          </w:rPr>
          <w:delText>)</w:delText>
        </w:r>
      </w:del>
      <w:r w:rsidRPr="008D6F89">
        <w:rPr>
          <w:rFonts w:ascii="Arial" w:hAnsi="Arial" w:cs="Arial"/>
          <w:sz w:val="20"/>
          <w:szCs w:val="20"/>
        </w:rPr>
        <w:t xml:space="preserve"> for the wrongful death CA-1108 or Line </w:t>
      </w:r>
      <w:del w:id="164" w:author="Harris, Marcia L - OWCP" w:date="2016-07-26T17:20:00Z">
        <w:r w:rsidRPr="008D6F89" w:rsidDel="000125AF">
          <w:rPr>
            <w:rFonts w:ascii="Arial" w:hAnsi="Arial" w:cs="Arial"/>
            <w:sz w:val="20"/>
            <w:szCs w:val="20"/>
          </w:rPr>
          <w:delText>(</w:delText>
        </w:r>
      </w:del>
      <w:r w:rsidRPr="008D6F89">
        <w:rPr>
          <w:rFonts w:ascii="Arial" w:hAnsi="Arial" w:cs="Arial"/>
          <w:sz w:val="20"/>
          <w:szCs w:val="20"/>
        </w:rPr>
        <w:t>7</w:t>
      </w:r>
      <w:del w:id="165" w:author="Harris, Marcia L - OWCP" w:date="2016-07-26T17:20:00Z">
        <w:r w:rsidRPr="008D6F89" w:rsidDel="000125AF">
          <w:rPr>
            <w:rFonts w:ascii="Arial" w:hAnsi="Arial" w:cs="Arial"/>
            <w:sz w:val="20"/>
            <w:szCs w:val="20"/>
          </w:rPr>
          <w:delText>)</w:delText>
        </w:r>
      </w:del>
      <w:r w:rsidRPr="008D6F89">
        <w:rPr>
          <w:rFonts w:ascii="Arial" w:hAnsi="Arial" w:cs="Arial"/>
          <w:sz w:val="20"/>
          <w:szCs w:val="20"/>
        </w:rPr>
        <w:t xml:space="preserve"> for the survival CA-1108, and that result will be entered automatically on Line </w:t>
      </w:r>
      <w:del w:id="166" w:author="Harris, Marcia L - OWCP" w:date="2016-07-26T17:20:00Z">
        <w:r w:rsidRPr="008D6F89" w:rsidDel="000125AF">
          <w:rPr>
            <w:rFonts w:ascii="Arial" w:hAnsi="Arial" w:cs="Arial"/>
            <w:sz w:val="20"/>
            <w:szCs w:val="20"/>
          </w:rPr>
          <w:delText>(</w:delText>
        </w:r>
      </w:del>
      <w:r w:rsidRPr="008D6F89">
        <w:rPr>
          <w:rFonts w:ascii="Arial" w:hAnsi="Arial" w:cs="Arial"/>
          <w:sz w:val="20"/>
          <w:szCs w:val="20"/>
        </w:rPr>
        <w:t>11</w:t>
      </w:r>
      <w:del w:id="167" w:author="Harris, Marcia L - OWCP" w:date="2016-07-26T17:21:00Z">
        <w:r w:rsidRPr="008D6F89" w:rsidDel="000125AF">
          <w:rPr>
            <w:rFonts w:ascii="Arial" w:hAnsi="Arial" w:cs="Arial"/>
            <w:sz w:val="20"/>
            <w:szCs w:val="20"/>
          </w:rPr>
          <w:delText>)</w:delText>
        </w:r>
      </w:del>
      <w:r w:rsidRPr="008D6F89">
        <w:rPr>
          <w:rFonts w:ascii="Arial" w:hAnsi="Arial" w:cs="Arial"/>
          <w:sz w:val="20"/>
          <w:szCs w:val="20"/>
        </w:rPr>
        <w:t xml:space="preserve">. For example, if the total court costs are $48,000, 25% is allocated for loss of consortium, and 65% for wrongful death, first, the total costs would be reduced by 25% for loss of consortium, and then 65% of that amount would be entered automatically on Line </w:t>
      </w:r>
      <w:del w:id="168" w:author="Harris, Marcia L - OWCP" w:date="2016-07-26T17:21:00Z">
        <w:r w:rsidRPr="008D6F89" w:rsidDel="00BC3D3C">
          <w:rPr>
            <w:rFonts w:ascii="Arial" w:hAnsi="Arial" w:cs="Arial"/>
            <w:sz w:val="20"/>
            <w:szCs w:val="20"/>
          </w:rPr>
          <w:delText>(</w:delText>
        </w:r>
      </w:del>
      <w:r w:rsidRPr="008D6F89">
        <w:rPr>
          <w:rFonts w:ascii="Arial" w:hAnsi="Arial" w:cs="Arial"/>
          <w:sz w:val="20"/>
          <w:szCs w:val="20"/>
        </w:rPr>
        <w:t>11</w:t>
      </w:r>
      <w:del w:id="169" w:author="Harris, Marcia L - OWCP" w:date="2016-07-26T17:21:00Z">
        <w:r w:rsidRPr="008D6F89" w:rsidDel="00BC3D3C">
          <w:rPr>
            <w:rFonts w:ascii="Arial" w:hAnsi="Arial" w:cs="Arial"/>
            <w:sz w:val="20"/>
            <w:szCs w:val="20"/>
          </w:rPr>
          <w:delText>)</w:delText>
        </w:r>
      </w:del>
      <w:r w:rsidRPr="008D6F89">
        <w:rPr>
          <w:rFonts w:ascii="Arial" w:hAnsi="Arial" w:cs="Arial"/>
          <w:sz w:val="20"/>
          <w:szCs w:val="20"/>
        </w:rPr>
        <w:t xml:space="preserve">. The calculations performed automatically would be $48,000 – ($48,000 x 25%) = $36,000.00; next ($36,000 x 65%) = $23,400; and $23,400 would be entered automatically on Line </w:t>
      </w:r>
      <w:del w:id="170" w:author="Harris, Marcia L - OWCP" w:date="2016-07-26T17:21:00Z">
        <w:r w:rsidRPr="008D6F89" w:rsidDel="00BC3D3C">
          <w:rPr>
            <w:rFonts w:ascii="Arial" w:hAnsi="Arial" w:cs="Arial"/>
            <w:sz w:val="20"/>
            <w:szCs w:val="20"/>
          </w:rPr>
          <w:delText>(</w:delText>
        </w:r>
      </w:del>
      <w:r w:rsidRPr="008D6F89">
        <w:rPr>
          <w:rFonts w:ascii="Arial" w:hAnsi="Arial" w:cs="Arial"/>
          <w:sz w:val="20"/>
          <w:szCs w:val="20"/>
        </w:rPr>
        <w:t>11</w:t>
      </w:r>
      <w:del w:id="171" w:author="Harris, Marcia L - OWCP" w:date="2016-07-26T17:21:00Z">
        <w:r w:rsidRPr="008D6F89" w:rsidDel="00BC3D3C">
          <w:rPr>
            <w:rFonts w:ascii="Arial" w:hAnsi="Arial" w:cs="Arial"/>
            <w:sz w:val="20"/>
            <w:szCs w:val="20"/>
          </w:rPr>
          <w:delText>)</w:delText>
        </w:r>
      </w:del>
      <w:r w:rsidRPr="008D6F89">
        <w:rPr>
          <w:rFonts w:ascii="Arial" w:hAnsi="Arial" w:cs="Arial"/>
          <w:sz w:val="20"/>
          <w:szCs w:val="20"/>
        </w:rPr>
        <w:t xml:space="preserve"> of the wrongful death CA-1108. If court costs are $48,000, 25% is allocated for loss of consortium and 35% for the survival action, the calculations performed automatically would be $48,000 – ($48,000 x 25%) = $36,000.00; next ($36,000 x 35%) = $12,600; and $12,600 would be entered automatically on Line </w:t>
      </w:r>
      <w:del w:id="172" w:author="Harris, Marcia L - OWCP" w:date="2016-07-26T17:21:00Z">
        <w:r w:rsidRPr="008D6F89" w:rsidDel="00BC3D3C">
          <w:rPr>
            <w:rFonts w:ascii="Arial" w:hAnsi="Arial" w:cs="Arial"/>
            <w:sz w:val="20"/>
            <w:szCs w:val="20"/>
          </w:rPr>
          <w:delText>(</w:delText>
        </w:r>
      </w:del>
      <w:r w:rsidRPr="008D6F89">
        <w:rPr>
          <w:rFonts w:ascii="Arial" w:hAnsi="Arial" w:cs="Arial"/>
          <w:sz w:val="20"/>
          <w:szCs w:val="20"/>
        </w:rPr>
        <w:t>11</w:t>
      </w:r>
      <w:del w:id="173" w:author="Harris, Marcia L - OWCP" w:date="2016-07-26T17:21:00Z">
        <w:r w:rsidRPr="008D6F89" w:rsidDel="00BC3D3C">
          <w:rPr>
            <w:rFonts w:ascii="Arial" w:hAnsi="Arial" w:cs="Arial"/>
            <w:sz w:val="20"/>
            <w:szCs w:val="20"/>
          </w:rPr>
          <w:delText>)</w:delText>
        </w:r>
      </w:del>
      <w:r w:rsidRPr="008D6F89">
        <w:rPr>
          <w:rFonts w:ascii="Arial" w:hAnsi="Arial" w:cs="Arial"/>
          <w:sz w:val="20"/>
          <w:szCs w:val="20"/>
        </w:rPr>
        <w:t xml:space="preserve"> of the survival CA-1108.</w:t>
      </w:r>
    </w:p>
    <w:sectPr w:rsidR="008D6F89" w:rsidRPr="008D6F89" w:rsidSect="00921DCD">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52" w:rsidRDefault="00E00C52" w:rsidP="00921DCD">
      <w:r>
        <w:separator/>
      </w:r>
    </w:p>
  </w:endnote>
  <w:endnote w:type="continuationSeparator" w:id="0">
    <w:p w:rsidR="00E00C52" w:rsidRDefault="00E00C52" w:rsidP="0092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68054"/>
      <w:docPartObj>
        <w:docPartGallery w:val="Page Numbers (Bottom of Page)"/>
        <w:docPartUnique/>
      </w:docPartObj>
    </w:sdtPr>
    <w:sdtEndPr>
      <w:rPr>
        <w:noProof/>
      </w:rPr>
    </w:sdtEndPr>
    <w:sdtContent>
      <w:p w:rsidR="00921DCD" w:rsidRDefault="00921DCD">
        <w:pPr>
          <w:pStyle w:val="Footer"/>
          <w:jc w:val="right"/>
        </w:pPr>
        <w:r>
          <w:fldChar w:fldCharType="begin"/>
        </w:r>
        <w:r>
          <w:instrText xml:space="preserve"> PAGE   \* MERGEFORMAT </w:instrText>
        </w:r>
        <w:r>
          <w:fldChar w:fldCharType="separate"/>
        </w:r>
        <w:r w:rsidR="00A35691">
          <w:rPr>
            <w:noProof/>
          </w:rPr>
          <w:t>1</w:t>
        </w:r>
        <w:r>
          <w:rPr>
            <w:noProof/>
          </w:rPr>
          <w:fldChar w:fldCharType="end"/>
        </w:r>
      </w:p>
    </w:sdtContent>
  </w:sdt>
  <w:p w:rsidR="00921DCD" w:rsidRDefault="00921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52" w:rsidRDefault="00E00C52" w:rsidP="00921DCD">
      <w:r>
        <w:separator/>
      </w:r>
    </w:p>
  </w:footnote>
  <w:footnote w:type="continuationSeparator" w:id="0">
    <w:p w:rsidR="00E00C52" w:rsidRDefault="00E00C52" w:rsidP="00921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32"/>
    <w:rsid w:val="000125AF"/>
    <w:rsid w:val="00024C7B"/>
    <w:rsid w:val="00040E2C"/>
    <w:rsid w:val="000449A8"/>
    <w:rsid w:val="000B6E22"/>
    <w:rsid w:val="000C1B54"/>
    <w:rsid w:val="000D7D9A"/>
    <w:rsid w:val="000E37B2"/>
    <w:rsid w:val="00183288"/>
    <w:rsid w:val="00184967"/>
    <w:rsid w:val="00187024"/>
    <w:rsid w:val="001A627F"/>
    <w:rsid w:val="001C5DDC"/>
    <w:rsid w:val="001D4F32"/>
    <w:rsid w:val="00222052"/>
    <w:rsid w:val="00252508"/>
    <w:rsid w:val="00265A79"/>
    <w:rsid w:val="00295F11"/>
    <w:rsid w:val="00371565"/>
    <w:rsid w:val="003771B3"/>
    <w:rsid w:val="003C7E1E"/>
    <w:rsid w:val="003D5B04"/>
    <w:rsid w:val="00411B40"/>
    <w:rsid w:val="00423454"/>
    <w:rsid w:val="00430551"/>
    <w:rsid w:val="00457344"/>
    <w:rsid w:val="00467FAC"/>
    <w:rsid w:val="00480FA4"/>
    <w:rsid w:val="004B739B"/>
    <w:rsid w:val="005703E6"/>
    <w:rsid w:val="005737FE"/>
    <w:rsid w:val="00577416"/>
    <w:rsid w:val="005A21FA"/>
    <w:rsid w:val="005A66D2"/>
    <w:rsid w:val="005D0187"/>
    <w:rsid w:val="0064266E"/>
    <w:rsid w:val="00644285"/>
    <w:rsid w:val="00651B84"/>
    <w:rsid w:val="00680954"/>
    <w:rsid w:val="007403DC"/>
    <w:rsid w:val="00741285"/>
    <w:rsid w:val="00757913"/>
    <w:rsid w:val="007678C3"/>
    <w:rsid w:val="007B184A"/>
    <w:rsid w:val="007E572E"/>
    <w:rsid w:val="007F4B4A"/>
    <w:rsid w:val="00856F37"/>
    <w:rsid w:val="008D6F89"/>
    <w:rsid w:val="00916698"/>
    <w:rsid w:val="00921DCD"/>
    <w:rsid w:val="009800A8"/>
    <w:rsid w:val="00994A78"/>
    <w:rsid w:val="009A0A53"/>
    <w:rsid w:val="009E1528"/>
    <w:rsid w:val="009E1927"/>
    <w:rsid w:val="00A3031E"/>
    <w:rsid w:val="00A35691"/>
    <w:rsid w:val="00AA7779"/>
    <w:rsid w:val="00AC0E04"/>
    <w:rsid w:val="00AC1257"/>
    <w:rsid w:val="00B4518E"/>
    <w:rsid w:val="00B50BB2"/>
    <w:rsid w:val="00B6734E"/>
    <w:rsid w:val="00B94276"/>
    <w:rsid w:val="00BC3D3C"/>
    <w:rsid w:val="00BD1A77"/>
    <w:rsid w:val="00C1111B"/>
    <w:rsid w:val="00C200C9"/>
    <w:rsid w:val="00D62AD4"/>
    <w:rsid w:val="00D85459"/>
    <w:rsid w:val="00D9343F"/>
    <w:rsid w:val="00DF2D17"/>
    <w:rsid w:val="00E00C52"/>
    <w:rsid w:val="00E349E4"/>
    <w:rsid w:val="00E40B6F"/>
    <w:rsid w:val="00E600E7"/>
    <w:rsid w:val="00EB254D"/>
    <w:rsid w:val="00F025FA"/>
    <w:rsid w:val="00F258B6"/>
    <w:rsid w:val="00F4327B"/>
    <w:rsid w:val="00F4340F"/>
    <w:rsid w:val="00FB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Arial" w:eastAsia="Arial" w:hAnsi="Arial"/>
      <w:sz w:val="20"/>
      <w:szCs w:val="20"/>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D6F89"/>
    <w:pPr>
      <w:widowControl/>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4266E"/>
    <w:rPr>
      <w:sz w:val="16"/>
      <w:szCs w:val="16"/>
    </w:rPr>
  </w:style>
  <w:style w:type="paragraph" w:styleId="CommentText">
    <w:name w:val="annotation text"/>
    <w:basedOn w:val="Normal"/>
    <w:link w:val="CommentTextChar"/>
    <w:uiPriority w:val="99"/>
    <w:semiHidden/>
    <w:unhideWhenUsed/>
    <w:rsid w:val="0064266E"/>
    <w:rPr>
      <w:sz w:val="20"/>
      <w:szCs w:val="20"/>
    </w:rPr>
  </w:style>
  <w:style w:type="character" w:customStyle="1" w:styleId="CommentTextChar">
    <w:name w:val="Comment Text Char"/>
    <w:basedOn w:val="DefaultParagraphFont"/>
    <w:link w:val="CommentText"/>
    <w:uiPriority w:val="99"/>
    <w:semiHidden/>
    <w:rsid w:val="0064266E"/>
    <w:rPr>
      <w:sz w:val="20"/>
      <w:szCs w:val="20"/>
    </w:rPr>
  </w:style>
  <w:style w:type="paragraph" w:styleId="CommentSubject">
    <w:name w:val="annotation subject"/>
    <w:basedOn w:val="CommentText"/>
    <w:next w:val="CommentText"/>
    <w:link w:val="CommentSubjectChar"/>
    <w:uiPriority w:val="99"/>
    <w:semiHidden/>
    <w:unhideWhenUsed/>
    <w:rsid w:val="0064266E"/>
    <w:rPr>
      <w:b/>
      <w:bCs/>
    </w:rPr>
  </w:style>
  <w:style w:type="character" w:customStyle="1" w:styleId="CommentSubjectChar">
    <w:name w:val="Comment Subject Char"/>
    <w:basedOn w:val="CommentTextChar"/>
    <w:link w:val="CommentSubject"/>
    <w:uiPriority w:val="99"/>
    <w:semiHidden/>
    <w:rsid w:val="0064266E"/>
    <w:rPr>
      <w:b/>
      <w:bCs/>
      <w:sz w:val="20"/>
      <w:szCs w:val="20"/>
    </w:rPr>
  </w:style>
  <w:style w:type="paragraph" w:styleId="BalloonText">
    <w:name w:val="Balloon Text"/>
    <w:basedOn w:val="Normal"/>
    <w:link w:val="BalloonTextChar"/>
    <w:uiPriority w:val="99"/>
    <w:semiHidden/>
    <w:unhideWhenUsed/>
    <w:rsid w:val="0064266E"/>
    <w:rPr>
      <w:rFonts w:ascii="Tahoma" w:hAnsi="Tahoma" w:cs="Tahoma"/>
      <w:sz w:val="16"/>
      <w:szCs w:val="16"/>
    </w:rPr>
  </w:style>
  <w:style w:type="character" w:customStyle="1" w:styleId="BalloonTextChar">
    <w:name w:val="Balloon Text Char"/>
    <w:basedOn w:val="DefaultParagraphFont"/>
    <w:link w:val="BalloonText"/>
    <w:uiPriority w:val="99"/>
    <w:semiHidden/>
    <w:rsid w:val="0064266E"/>
    <w:rPr>
      <w:rFonts w:ascii="Tahoma" w:hAnsi="Tahoma" w:cs="Tahoma"/>
      <w:sz w:val="16"/>
      <w:szCs w:val="16"/>
    </w:rPr>
  </w:style>
  <w:style w:type="paragraph" w:styleId="NormalWeb">
    <w:name w:val="Normal (Web)"/>
    <w:basedOn w:val="Normal"/>
    <w:uiPriority w:val="99"/>
    <w:rsid w:val="00921DCD"/>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1DCD"/>
    <w:pPr>
      <w:tabs>
        <w:tab w:val="center" w:pos="4680"/>
        <w:tab w:val="right" w:pos="9360"/>
      </w:tabs>
    </w:pPr>
  </w:style>
  <w:style w:type="character" w:customStyle="1" w:styleId="HeaderChar">
    <w:name w:val="Header Char"/>
    <w:basedOn w:val="DefaultParagraphFont"/>
    <w:link w:val="Header"/>
    <w:uiPriority w:val="99"/>
    <w:rsid w:val="00921DCD"/>
  </w:style>
  <w:style w:type="paragraph" w:styleId="Footer">
    <w:name w:val="footer"/>
    <w:basedOn w:val="Normal"/>
    <w:link w:val="FooterChar"/>
    <w:uiPriority w:val="99"/>
    <w:unhideWhenUsed/>
    <w:rsid w:val="00921DCD"/>
    <w:pPr>
      <w:tabs>
        <w:tab w:val="center" w:pos="4680"/>
        <w:tab w:val="right" w:pos="9360"/>
      </w:tabs>
    </w:pPr>
  </w:style>
  <w:style w:type="character" w:customStyle="1" w:styleId="FooterChar">
    <w:name w:val="Footer Char"/>
    <w:basedOn w:val="DefaultParagraphFont"/>
    <w:link w:val="Footer"/>
    <w:uiPriority w:val="99"/>
    <w:rsid w:val="00921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rPr>
      <w:rFonts w:ascii="Arial" w:eastAsia="Arial" w:hAnsi="Arial"/>
      <w:sz w:val="20"/>
      <w:szCs w:val="20"/>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D6F89"/>
    <w:pPr>
      <w:widowControl/>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4266E"/>
    <w:rPr>
      <w:sz w:val="16"/>
      <w:szCs w:val="16"/>
    </w:rPr>
  </w:style>
  <w:style w:type="paragraph" w:styleId="CommentText">
    <w:name w:val="annotation text"/>
    <w:basedOn w:val="Normal"/>
    <w:link w:val="CommentTextChar"/>
    <w:uiPriority w:val="99"/>
    <w:semiHidden/>
    <w:unhideWhenUsed/>
    <w:rsid w:val="0064266E"/>
    <w:rPr>
      <w:sz w:val="20"/>
      <w:szCs w:val="20"/>
    </w:rPr>
  </w:style>
  <w:style w:type="character" w:customStyle="1" w:styleId="CommentTextChar">
    <w:name w:val="Comment Text Char"/>
    <w:basedOn w:val="DefaultParagraphFont"/>
    <w:link w:val="CommentText"/>
    <w:uiPriority w:val="99"/>
    <w:semiHidden/>
    <w:rsid w:val="0064266E"/>
    <w:rPr>
      <w:sz w:val="20"/>
      <w:szCs w:val="20"/>
    </w:rPr>
  </w:style>
  <w:style w:type="paragraph" w:styleId="CommentSubject">
    <w:name w:val="annotation subject"/>
    <w:basedOn w:val="CommentText"/>
    <w:next w:val="CommentText"/>
    <w:link w:val="CommentSubjectChar"/>
    <w:uiPriority w:val="99"/>
    <w:semiHidden/>
    <w:unhideWhenUsed/>
    <w:rsid w:val="0064266E"/>
    <w:rPr>
      <w:b/>
      <w:bCs/>
    </w:rPr>
  </w:style>
  <w:style w:type="character" w:customStyle="1" w:styleId="CommentSubjectChar">
    <w:name w:val="Comment Subject Char"/>
    <w:basedOn w:val="CommentTextChar"/>
    <w:link w:val="CommentSubject"/>
    <w:uiPriority w:val="99"/>
    <w:semiHidden/>
    <w:rsid w:val="0064266E"/>
    <w:rPr>
      <w:b/>
      <w:bCs/>
      <w:sz w:val="20"/>
      <w:szCs w:val="20"/>
    </w:rPr>
  </w:style>
  <w:style w:type="paragraph" w:styleId="BalloonText">
    <w:name w:val="Balloon Text"/>
    <w:basedOn w:val="Normal"/>
    <w:link w:val="BalloonTextChar"/>
    <w:uiPriority w:val="99"/>
    <w:semiHidden/>
    <w:unhideWhenUsed/>
    <w:rsid w:val="0064266E"/>
    <w:rPr>
      <w:rFonts w:ascii="Tahoma" w:hAnsi="Tahoma" w:cs="Tahoma"/>
      <w:sz w:val="16"/>
      <w:szCs w:val="16"/>
    </w:rPr>
  </w:style>
  <w:style w:type="character" w:customStyle="1" w:styleId="BalloonTextChar">
    <w:name w:val="Balloon Text Char"/>
    <w:basedOn w:val="DefaultParagraphFont"/>
    <w:link w:val="BalloonText"/>
    <w:uiPriority w:val="99"/>
    <w:semiHidden/>
    <w:rsid w:val="0064266E"/>
    <w:rPr>
      <w:rFonts w:ascii="Tahoma" w:hAnsi="Tahoma" w:cs="Tahoma"/>
      <w:sz w:val="16"/>
      <w:szCs w:val="16"/>
    </w:rPr>
  </w:style>
  <w:style w:type="paragraph" w:styleId="NormalWeb">
    <w:name w:val="Normal (Web)"/>
    <w:basedOn w:val="Normal"/>
    <w:uiPriority w:val="99"/>
    <w:rsid w:val="00921DCD"/>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1DCD"/>
    <w:pPr>
      <w:tabs>
        <w:tab w:val="center" w:pos="4680"/>
        <w:tab w:val="right" w:pos="9360"/>
      </w:tabs>
    </w:pPr>
  </w:style>
  <w:style w:type="character" w:customStyle="1" w:styleId="HeaderChar">
    <w:name w:val="Header Char"/>
    <w:basedOn w:val="DefaultParagraphFont"/>
    <w:link w:val="Header"/>
    <w:uiPriority w:val="99"/>
    <w:rsid w:val="00921DCD"/>
  </w:style>
  <w:style w:type="paragraph" w:styleId="Footer">
    <w:name w:val="footer"/>
    <w:basedOn w:val="Normal"/>
    <w:link w:val="FooterChar"/>
    <w:uiPriority w:val="99"/>
    <w:unhideWhenUsed/>
    <w:rsid w:val="00921DCD"/>
    <w:pPr>
      <w:tabs>
        <w:tab w:val="center" w:pos="4680"/>
        <w:tab w:val="right" w:pos="9360"/>
      </w:tabs>
    </w:pPr>
  </w:style>
  <w:style w:type="character" w:customStyle="1" w:styleId="FooterChar">
    <w:name w:val="Footer Char"/>
    <w:basedOn w:val="DefaultParagraphFont"/>
    <w:link w:val="Footer"/>
    <w:uiPriority w:val="99"/>
    <w:rsid w:val="00921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54BD1-9AB1-430E-8A43-34668FFA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CA-1108.docx</vt:lpstr>
    </vt:vector>
  </TitlesOfParts>
  <Company>US Department of Labor</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CA-1108.docx</dc:title>
  <dc:creator>hngo</dc:creator>
  <cp:lastModifiedBy>Smyth, Michel - OASAM OCIO</cp:lastModifiedBy>
  <cp:revision>2</cp:revision>
  <dcterms:created xsi:type="dcterms:W3CDTF">2016-09-12T22:44:00Z</dcterms:created>
  <dcterms:modified xsi:type="dcterms:W3CDTF">2016-09-12T22:44:00Z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2015-11-25T00:00:00Z</vt:filetime>
  </property>
  <property fmtid="{D5CDD505-2E9C-101B-9397-08002B2CF9AE}" pid="3" name="LastSaved">
    <vt:filetime>2016-07-26T00:00:00Z</vt:filetime>
  </property>
</Properties>
</file>