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63" w:rsidRPr="00250D33" w:rsidRDefault="00FF4463" w:rsidP="00607391">
      <w:pPr>
        <w:spacing w:after="0" w:line="480" w:lineRule="auto"/>
        <w:rPr>
          <w:rFonts w:ascii="Times New Roman" w:eastAsia="Times New Roman" w:hAnsi="Times New Roman" w:cs="Times New Roman"/>
          <w:b/>
          <w:snapToGrid w:val="0"/>
          <w:sz w:val="24"/>
          <w:szCs w:val="24"/>
        </w:rPr>
      </w:pPr>
      <w:bookmarkStart w:id="0" w:name="5_CFR_1216pPreamble"/>
      <w:bookmarkStart w:id="1" w:name="5_CFR_1216pSUBPART_A"/>
      <w:bookmarkEnd w:id="0"/>
      <w:del w:id="2" w:author="Author">
        <w:r w:rsidRPr="00250D33" w:rsidDel="006C3E86">
          <w:rPr>
            <w:rFonts w:ascii="Times New Roman" w:eastAsia="Times New Roman" w:hAnsi="Times New Roman" w:cs="Times New Roman"/>
            <w:b/>
            <w:snapToGrid w:val="0"/>
            <w:sz w:val="24"/>
            <w:szCs w:val="24"/>
          </w:rPr>
          <w:delText xml:space="preserve">GPO </w:delText>
        </w:r>
      </w:del>
      <w:r w:rsidRPr="00250D33">
        <w:rPr>
          <w:rFonts w:ascii="Times New Roman" w:eastAsia="Times New Roman" w:hAnsi="Times New Roman" w:cs="Times New Roman"/>
          <w:b/>
          <w:snapToGrid w:val="0"/>
          <w:sz w:val="24"/>
          <w:szCs w:val="24"/>
        </w:rPr>
        <w:t xml:space="preserve">Billing Code </w:t>
      </w:r>
      <w:ins w:id="3" w:author="Author">
        <w:r w:rsidR="00A01E8B">
          <w:rPr>
            <w:rFonts w:ascii="Times New Roman" w:eastAsia="Times New Roman" w:hAnsi="Times New Roman" w:cs="Times New Roman"/>
            <w:b/>
            <w:snapToGrid w:val="0"/>
            <w:sz w:val="24"/>
            <w:szCs w:val="24"/>
          </w:rPr>
          <w:t>7405-01-S</w:t>
        </w:r>
      </w:ins>
      <w:del w:id="4" w:author="Author">
        <w:r w:rsidRPr="00250D33" w:rsidDel="00A01E8B">
          <w:rPr>
            <w:rFonts w:ascii="Times New Roman" w:eastAsia="Times New Roman" w:hAnsi="Times New Roman" w:cs="Times New Roman"/>
            <w:b/>
            <w:snapToGrid w:val="0"/>
            <w:sz w:val="24"/>
            <w:szCs w:val="24"/>
          </w:rPr>
          <w:delText>#####-##</w:delText>
        </w:r>
      </w:del>
    </w:p>
    <w:p w:rsidR="00434255" w:rsidRPr="00250D33" w:rsidRDefault="00434255" w:rsidP="00607391">
      <w:pPr>
        <w:spacing w:after="0" w:line="480" w:lineRule="auto"/>
        <w:rPr>
          <w:rFonts w:ascii="Times New Roman" w:eastAsia="Times New Roman" w:hAnsi="Times New Roman" w:cs="Times New Roman"/>
          <w:b/>
          <w:snapToGrid w:val="0"/>
          <w:sz w:val="24"/>
          <w:szCs w:val="24"/>
        </w:rPr>
      </w:pPr>
    </w:p>
    <w:p w:rsidR="00FF4463" w:rsidRPr="00250D33" w:rsidDel="00607391" w:rsidRDefault="00FF4463">
      <w:pPr>
        <w:spacing w:after="0" w:line="480" w:lineRule="auto"/>
        <w:rPr>
          <w:del w:id="5" w:author="Author"/>
          <w:rFonts w:ascii="Times New Roman" w:eastAsia="Times New Roman" w:hAnsi="Times New Roman" w:cs="Times New Roman"/>
          <w:b/>
          <w:snapToGrid w:val="0"/>
          <w:sz w:val="24"/>
          <w:szCs w:val="24"/>
        </w:rPr>
      </w:pPr>
      <w:r w:rsidRPr="00250D33">
        <w:rPr>
          <w:rFonts w:ascii="Times New Roman" w:eastAsia="Times New Roman" w:hAnsi="Times New Roman" w:cs="Times New Roman"/>
          <w:b/>
          <w:snapToGrid w:val="0"/>
          <w:sz w:val="24"/>
          <w:szCs w:val="24"/>
        </w:rPr>
        <w:t>OFFICE OF SPECIAL COUNSEL</w:t>
      </w:r>
    </w:p>
    <w:p w:rsidR="00434255" w:rsidRPr="00250D33" w:rsidRDefault="00434255" w:rsidP="00607391">
      <w:pPr>
        <w:spacing w:after="0" w:line="480" w:lineRule="auto"/>
        <w:rPr>
          <w:rFonts w:ascii="Times New Roman" w:eastAsia="Times New Roman" w:hAnsi="Times New Roman" w:cs="Times New Roman"/>
          <w:b/>
          <w:snapToGrid w:val="0"/>
          <w:sz w:val="24"/>
          <w:szCs w:val="24"/>
        </w:rPr>
      </w:pPr>
    </w:p>
    <w:p w:rsidR="00FF4463" w:rsidRPr="00250D33" w:rsidDel="00607391" w:rsidRDefault="00FF4463">
      <w:pPr>
        <w:spacing w:after="0" w:line="480" w:lineRule="auto"/>
        <w:rPr>
          <w:del w:id="6" w:author="Author"/>
          <w:rFonts w:ascii="Times New Roman" w:eastAsia="Times New Roman" w:hAnsi="Times New Roman" w:cs="Times New Roman"/>
          <w:b/>
          <w:snapToGrid w:val="0"/>
          <w:sz w:val="24"/>
          <w:szCs w:val="24"/>
        </w:rPr>
      </w:pPr>
      <w:r w:rsidRPr="00250D33">
        <w:rPr>
          <w:rFonts w:ascii="Times New Roman" w:eastAsia="Times New Roman" w:hAnsi="Times New Roman" w:cs="Times New Roman"/>
          <w:b/>
          <w:snapToGrid w:val="0"/>
          <w:sz w:val="24"/>
          <w:szCs w:val="24"/>
        </w:rPr>
        <w:t xml:space="preserve">5 CFR </w:t>
      </w:r>
      <w:proofErr w:type="gramStart"/>
      <w:r w:rsidR="00327C73" w:rsidRPr="00250D33">
        <w:rPr>
          <w:rFonts w:ascii="Times New Roman" w:eastAsia="Times New Roman" w:hAnsi="Times New Roman" w:cs="Times New Roman"/>
          <w:b/>
          <w:snapToGrid w:val="0"/>
          <w:sz w:val="24"/>
          <w:szCs w:val="24"/>
        </w:rPr>
        <w:t>Part</w:t>
      </w:r>
      <w:proofErr w:type="gramEnd"/>
      <w:r w:rsidR="00327C73" w:rsidRPr="00250D33">
        <w:rPr>
          <w:rFonts w:ascii="Times New Roman" w:eastAsia="Times New Roman" w:hAnsi="Times New Roman" w:cs="Times New Roman"/>
          <w:b/>
          <w:snapToGrid w:val="0"/>
          <w:sz w:val="24"/>
          <w:szCs w:val="24"/>
        </w:rPr>
        <w:t xml:space="preserve"> </w:t>
      </w:r>
      <w:r w:rsidRPr="00250D33">
        <w:rPr>
          <w:rFonts w:ascii="Times New Roman" w:eastAsia="Times New Roman" w:hAnsi="Times New Roman" w:cs="Times New Roman"/>
          <w:b/>
          <w:snapToGrid w:val="0"/>
          <w:sz w:val="24"/>
          <w:szCs w:val="24"/>
        </w:rPr>
        <w:t>18</w:t>
      </w:r>
      <w:r w:rsidR="00DB63B9" w:rsidRPr="00250D33">
        <w:rPr>
          <w:rFonts w:ascii="Times New Roman" w:eastAsia="Times New Roman" w:hAnsi="Times New Roman" w:cs="Times New Roman"/>
          <w:b/>
          <w:snapToGrid w:val="0"/>
          <w:sz w:val="24"/>
          <w:szCs w:val="24"/>
        </w:rPr>
        <w:t>0</w:t>
      </w:r>
      <w:r w:rsidR="00DA67DC" w:rsidRPr="00250D33">
        <w:rPr>
          <w:rFonts w:ascii="Times New Roman" w:eastAsia="Times New Roman" w:hAnsi="Times New Roman" w:cs="Times New Roman"/>
          <w:b/>
          <w:snapToGrid w:val="0"/>
          <w:sz w:val="24"/>
          <w:szCs w:val="24"/>
        </w:rPr>
        <w:t>0</w:t>
      </w:r>
    </w:p>
    <w:p w:rsidR="00FF4463" w:rsidRPr="00250D33" w:rsidRDefault="00D271A3" w:rsidP="003F171B">
      <w:pPr>
        <w:spacing w:after="0" w:line="480" w:lineRule="auto"/>
        <w:rPr>
          <w:rFonts w:ascii="Times New Roman" w:eastAsia="Times New Roman" w:hAnsi="Times New Roman" w:cs="Times New Roman"/>
          <w:b/>
          <w:snapToGrid w:val="0"/>
          <w:sz w:val="24"/>
          <w:szCs w:val="24"/>
        </w:rPr>
      </w:pPr>
      <w:del w:id="7" w:author="Author">
        <w:r w:rsidRPr="00250D33" w:rsidDel="00607391">
          <w:rPr>
            <w:rFonts w:ascii="Times New Roman" w:eastAsia="Times New Roman" w:hAnsi="Times New Roman" w:cs="Times New Roman"/>
            <w:b/>
            <w:snapToGrid w:val="0"/>
            <w:sz w:val="24"/>
            <w:szCs w:val="24"/>
          </w:rPr>
          <w:delText xml:space="preserve"> </w:delText>
        </w:r>
      </w:del>
    </w:p>
    <w:p w:rsidR="00FF4463" w:rsidRPr="00250D33" w:rsidRDefault="00347D0A" w:rsidP="003F171B">
      <w:pPr>
        <w:spacing w:after="0" w:line="480" w:lineRule="auto"/>
        <w:rPr>
          <w:rFonts w:ascii="Times New Roman" w:eastAsia="Times New Roman" w:hAnsi="Times New Roman" w:cs="Times New Roman"/>
          <w:b/>
          <w:snapToGrid w:val="0"/>
          <w:sz w:val="24"/>
          <w:szCs w:val="24"/>
        </w:rPr>
      </w:pPr>
      <w:del w:id="8" w:author="Author">
        <w:r w:rsidRPr="00250D33" w:rsidDel="00F3169C">
          <w:rPr>
            <w:rFonts w:ascii="Times New Roman" w:eastAsia="Times New Roman" w:hAnsi="Times New Roman" w:cs="Times New Roman"/>
            <w:b/>
            <w:snapToGrid w:val="0"/>
            <w:sz w:val="24"/>
            <w:szCs w:val="24"/>
          </w:rPr>
          <w:delText xml:space="preserve">Collection of Information and </w:delText>
        </w:r>
        <w:r w:rsidR="00FF4463" w:rsidRPr="00250D33" w:rsidDel="00782E66">
          <w:rPr>
            <w:rFonts w:ascii="Times New Roman" w:eastAsia="Times New Roman" w:hAnsi="Times New Roman" w:cs="Times New Roman"/>
            <w:b/>
            <w:snapToGrid w:val="0"/>
            <w:sz w:val="24"/>
            <w:szCs w:val="24"/>
          </w:rPr>
          <w:delText xml:space="preserve">Revision of </w:delText>
        </w:r>
        <w:r w:rsidR="00327C73" w:rsidRPr="00250D33" w:rsidDel="00782E66">
          <w:rPr>
            <w:rFonts w:ascii="Times New Roman" w:eastAsia="Times New Roman" w:hAnsi="Times New Roman" w:cs="Times New Roman"/>
            <w:b/>
            <w:snapToGrid w:val="0"/>
            <w:sz w:val="24"/>
            <w:szCs w:val="24"/>
          </w:rPr>
          <w:delText xml:space="preserve">Regulations </w:delText>
        </w:r>
        <w:r w:rsidR="00F956BD" w:rsidRPr="00250D33" w:rsidDel="00782E66">
          <w:rPr>
            <w:rFonts w:ascii="Times New Roman" w:eastAsia="Times New Roman" w:hAnsi="Times New Roman" w:cs="Times New Roman"/>
            <w:b/>
            <w:snapToGrid w:val="0"/>
            <w:sz w:val="24"/>
            <w:szCs w:val="24"/>
          </w:rPr>
          <w:delText xml:space="preserve">Related to </w:delText>
        </w:r>
        <w:r w:rsidR="00F956BD" w:rsidRPr="00250D33" w:rsidDel="00A01E8B">
          <w:rPr>
            <w:rFonts w:ascii="Times New Roman" w:eastAsia="Times New Roman" w:hAnsi="Times New Roman" w:cs="Times New Roman"/>
            <w:b/>
            <w:snapToGrid w:val="0"/>
            <w:sz w:val="24"/>
            <w:szCs w:val="24"/>
          </w:rPr>
          <w:delText xml:space="preserve">Types of Complaints, and </w:delText>
        </w:r>
        <w:r w:rsidR="00327C73" w:rsidRPr="00250D33" w:rsidDel="00A01E8B">
          <w:rPr>
            <w:rFonts w:ascii="Times New Roman" w:eastAsia="Times New Roman" w:hAnsi="Times New Roman" w:cs="Times New Roman"/>
            <w:b/>
            <w:snapToGrid w:val="0"/>
            <w:sz w:val="24"/>
            <w:szCs w:val="24"/>
          </w:rPr>
          <w:delText xml:space="preserve">Governing </w:delText>
        </w:r>
      </w:del>
      <w:r w:rsidR="00327C73" w:rsidRPr="00250D33">
        <w:rPr>
          <w:rFonts w:ascii="Times New Roman" w:eastAsia="Times New Roman" w:hAnsi="Times New Roman" w:cs="Times New Roman"/>
          <w:b/>
          <w:snapToGrid w:val="0"/>
          <w:sz w:val="24"/>
          <w:szCs w:val="24"/>
        </w:rPr>
        <w:t>F</w:t>
      </w:r>
      <w:r w:rsidR="00DB63B9" w:rsidRPr="00250D33">
        <w:rPr>
          <w:rFonts w:ascii="Times New Roman" w:eastAsia="Times New Roman" w:hAnsi="Times New Roman" w:cs="Times New Roman"/>
          <w:b/>
          <w:snapToGrid w:val="0"/>
          <w:sz w:val="24"/>
          <w:szCs w:val="24"/>
        </w:rPr>
        <w:t>iling of Complaints of Prohibited Personnel Practices or other Prohibited Activities</w:t>
      </w:r>
      <w:del w:id="9" w:author="Author">
        <w:r w:rsidR="00DB63B9" w:rsidRPr="00250D33" w:rsidDel="00A01E8B">
          <w:rPr>
            <w:rFonts w:ascii="Times New Roman" w:eastAsia="Times New Roman" w:hAnsi="Times New Roman" w:cs="Times New Roman"/>
            <w:b/>
            <w:snapToGrid w:val="0"/>
            <w:sz w:val="24"/>
            <w:szCs w:val="24"/>
          </w:rPr>
          <w:delText>,</w:delText>
        </w:r>
      </w:del>
      <w:r w:rsidR="00DB63B9" w:rsidRPr="00250D33">
        <w:rPr>
          <w:rFonts w:ascii="Times New Roman" w:eastAsia="Times New Roman" w:hAnsi="Times New Roman" w:cs="Times New Roman"/>
          <w:b/>
          <w:snapToGrid w:val="0"/>
          <w:sz w:val="24"/>
          <w:szCs w:val="24"/>
        </w:rPr>
        <w:t xml:space="preserve"> and Filing Disclosures of Information</w:t>
      </w:r>
    </w:p>
    <w:p w:rsidR="00434255" w:rsidRPr="00250D33" w:rsidRDefault="00434255">
      <w:pPr>
        <w:spacing w:after="0" w:line="480" w:lineRule="auto"/>
        <w:rPr>
          <w:rFonts w:ascii="Times New Roman" w:eastAsia="Times New Roman" w:hAnsi="Times New Roman" w:cs="Times New Roman"/>
          <w:b/>
          <w:snapToGrid w:val="0"/>
          <w:sz w:val="24"/>
          <w:szCs w:val="24"/>
        </w:rPr>
      </w:pPr>
    </w:p>
    <w:p w:rsidR="00FF4463" w:rsidRPr="00250D33" w:rsidRDefault="00FF4463">
      <w:pPr>
        <w:spacing w:after="0" w:line="480" w:lineRule="auto"/>
        <w:rPr>
          <w:rFonts w:ascii="Times New Roman" w:eastAsia="Times New Roman" w:hAnsi="Times New Roman" w:cs="Times New Roman"/>
          <w:snapToGrid w:val="0"/>
          <w:sz w:val="24"/>
          <w:szCs w:val="24"/>
        </w:rPr>
      </w:pPr>
      <w:r w:rsidRPr="00250D33">
        <w:rPr>
          <w:rFonts w:ascii="Times New Roman" w:eastAsia="Times New Roman" w:hAnsi="Times New Roman" w:cs="Times New Roman"/>
          <w:b/>
          <w:snapToGrid w:val="0"/>
          <w:sz w:val="24"/>
          <w:szCs w:val="24"/>
        </w:rPr>
        <w:t>AGENCY:</w:t>
      </w:r>
      <w:r w:rsidRPr="00250D33">
        <w:rPr>
          <w:rFonts w:ascii="Times New Roman" w:eastAsia="Times New Roman" w:hAnsi="Times New Roman" w:cs="Times New Roman"/>
          <w:snapToGrid w:val="0"/>
          <w:sz w:val="24"/>
          <w:szCs w:val="24"/>
        </w:rPr>
        <w:t xml:space="preserve">  U.S. Office of Special</w:t>
      </w:r>
      <w:r w:rsidRPr="00250D33">
        <w:rPr>
          <w:rFonts w:ascii="Times New Roman" w:eastAsia="Times New Roman" w:hAnsi="Times New Roman" w:cs="Times New Roman"/>
          <w:b/>
          <w:snapToGrid w:val="0"/>
          <w:sz w:val="24"/>
          <w:szCs w:val="24"/>
        </w:rPr>
        <w:t xml:space="preserve"> </w:t>
      </w:r>
      <w:r w:rsidRPr="00250D33">
        <w:rPr>
          <w:rFonts w:ascii="Times New Roman" w:eastAsia="Times New Roman" w:hAnsi="Times New Roman" w:cs="Times New Roman"/>
          <w:snapToGrid w:val="0"/>
          <w:sz w:val="24"/>
          <w:szCs w:val="24"/>
        </w:rPr>
        <w:t>Counsel.</w:t>
      </w:r>
    </w:p>
    <w:p w:rsidR="00434255" w:rsidRPr="00250D33" w:rsidRDefault="00434255">
      <w:pPr>
        <w:spacing w:after="0" w:line="480" w:lineRule="auto"/>
        <w:rPr>
          <w:rFonts w:ascii="Times New Roman" w:eastAsia="Times New Roman" w:hAnsi="Times New Roman" w:cs="Times New Roman"/>
          <w:snapToGrid w:val="0"/>
          <w:sz w:val="24"/>
          <w:szCs w:val="24"/>
        </w:rPr>
      </w:pPr>
    </w:p>
    <w:p w:rsidR="00FF4463" w:rsidRPr="00250D33" w:rsidRDefault="00FF4463">
      <w:pPr>
        <w:spacing w:after="0" w:line="480" w:lineRule="auto"/>
        <w:rPr>
          <w:rFonts w:ascii="Times New Roman" w:eastAsia="Times New Roman" w:hAnsi="Times New Roman" w:cs="Times New Roman"/>
          <w:snapToGrid w:val="0"/>
          <w:sz w:val="24"/>
          <w:szCs w:val="24"/>
        </w:rPr>
      </w:pPr>
      <w:r w:rsidRPr="00250D33">
        <w:rPr>
          <w:rFonts w:ascii="Times New Roman" w:eastAsia="Times New Roman" w:hAnsi="Times New Roman" w:cs="Times New Roman"/>
          <w:b/>
          <w:snapToGrid w:val="0"/>
          <w:sz w:val="24"/>
          <w:szCs w:val="24"/>
        </w:rPr>
        <w:t>ACTION:</w:t>
      </w:r>
      <w:r w:rsidRPr="00250D33">
        <w:rPr>
          <w:rFonts w:ascii="Times New Roman" w:eastAsia="Times New Roman" w:hAnsi="Times New Roman" w:cs="Times New Roman"/>
          <w:snapToGrid w:val="0"/>
          <w:sz w:val="24"/>
          <w:szCs w:val="24"/>
        </w:rPr>
        <w:t xml:space="preserve">  </w:t>
      </w:r>
      <w:r w:rsidR="005030CC" w:rsidRPr="00250D33">
        <w:rPr>
          <w:rFonts w:ascii="Times New Roman" w:eastAsia="Times New Roman" w:hAnsi="Times New Roman" w:cs="Times New Roman"/>
          <w:snapToGrid w:val="0"/>
          <w:sz w:val="24"/>
          <w:szCs w:val="24"/>
        </w:rPr>
        <w:t xml:space="preserve">Notice of </w:t>
      </w:r>
      <w:r w:rsidR="00607391" w:rsidRPr="00250D33">
        <w:rPr>
          <w:rFonts w:ascii="Times New Roman" w:eastAsia="Times New Roman" w:hAnsi="Times New Roman" w:cs="Times New Roman"/>
          <w:snapToGrid w:val="0"/>
          <w:sz w:val="24"/>
          <w:szCs w:val="24"/>
        </w:rPr>
        <w:t>proposed rulemaking and related information collection activity</w:t>
      </w:r>
      <w:r w:rsidR="005030CC" w:rsidRPr="00250D33">
        <w:rPr>
          <w:rFonts w:ascii="Times New Roman" w:eastAsia="Times New Roman" w:hAnsi="Times New Roman" w:cs="Times New Roman"/>
          <w:snapToGrid w:val="0"/>
          <w:sz w:val="24"/>
          <w:szCs w:val="24"/>
        </w:rPr>
        <w:t>.</w:t>
      </w:r>
    </w:p>
    <w:p w:rsidR="00FF4463" w:rsidRPr="00250D33" w:rsidRDefault="00FF4463">
      <w:pPr>
        <w:spacing w:after="0" w:line="480" w:lineRule="auto"/>
        <w:rPr>
          <w:rFonts w:ascii="Times New Roman" w:eastAsia="Times New Roman" w:hAnsi="Times New Roman" w:cs="Times New Roman"/>
          <w:snapToGrid w:val="0"/>
          <w:sz w:val="24"/>
          <w:szCs w:val="24"/>
        </w:rPr>
      </w:pPr>
    </w:p>
    <w:p w:rsidR="00C23B67" w:rsidRPr="00250D33" w:rsidRDefault="00FF4463">
      <w:pPr>
        <w:spacing w:after="0" w:line="480" w:lineRule="auto"/>
        <w:rPr>
          <w:rFonts w:ascii="Times New Roman" w:eastAsia="Times New Roman" w:hAnsi="Times New Roman" w:cs="Times New Roman"/>
          <w:kern w:val="20"/>
          <w:sz w:val="24"/>
          <w:szCs w:val="24"/>
        </w:rPr>
        <w:pPrChange w:id="10" w:author="Author">
          <w:pPr>
            <w:spacing w:after="0" w:line="480" w:lineRule="auto"/>
            <w:ind w:firstLine="720"/>
          </w:pPr>
        </w:pPrChange>
      </w:pPr>
      <w:r w:rsidRPr="00250D33">
        <w:rPr>
          <w:rFonts w:ascii="Times New Roman" w:eastAsia="Times New Roman" w:hAnsi="Times New Roman" w:cs="Times New Roman"/>
          <w:b/>
          <w:snapToGrid w:val="0"/>
          <w:sz w:val="24"/>
          <w:szCs w:val="24"/>
        </w:rPr>
        <w:t>SUMMARY:</w:t>
      </w:r>
      <w:r w:rsidRPr="00250D33">
        <w:rPr>
          <w:rFonts w:ascii="Times New Roman" w:eastAsia="Times New Roman" w:hAnsi="Times New Roman" w:cs="Times New Roman"/>
          <w:snapToGrid w:val="0"/>
          <w:sz w:val="24"/>
          <w:szCs w:val="24"/>
        </w:rPr>
        <w:t xml:space="preserve">  </w:t>
      </w:r>
      <w:r w:rsidR="003B5DB1" w:rsidRPr="00250D33">
        <w:rPr>
          <w:rFonts w:ascii="Times New Roman" w:eastAsia="Times New Roman" w:hAnsi="Times New Roman" w:cs="Times New Roman"/>
          <w:kern w:val="20"/>
          <w:sz w:val="24"/>
          <w:szCs w:val="24"/>
        </w:rPr>
        <w:t>The U.S. Office of Special Counsel (OSC) proposes to revise its</w:t>
      </w:r>
      <w:r w:rsidR="003B5DB1" w:rsidRPr="00250D33">
        <w:rPr>
          <w:rFonts w:ascii="Times New Roman" w:eastAsia="Times New Roman" w:hAnsi="Times New Roman" w:cs="Times New Roman"/>
          <w:snapToGrid w:val="0"/>
          <w:sz w:val="24"/>
          <w:szCs w:val="24"/>
        </w:rPr>
        <w:t xml:space="preserve"> regulations</w:t>
      </w:r>
      <w:del w:id="11" w:author="Author">
        <w:r w:rsidR="003B5DB1" w:rsidRPr="00250D33" w:rsidDel="00607391">
          <w:rPr>
            <w:rFonts w:ascii="Times New Roman" w:eastAsia="Times New Roman" w:hAnsi="Times New Roman" w:cs="Times New Roman"/>
            <w:snapToGrid w:val="0"/>
            <w:sz w:val="24"/>
            <w:szCs w:val="24"/>
          </w:rPr>
          <w:delText xml:space="preserve"> at</w:delText>
        </w:r>
      </w:del>
      <w:r w:rsidR="003B5DB1" w:rsidRPr="00250D33">
        <w:rPr>
          <w:rFonts w:ascii="Times New Roman" w:eastAsia="Times New Roman" w:hAnsi="Times New Roman" w:cs="Times New Roman"/>
          <w:snapToGrid w:val="0"/>
          <w:sz w:val="24"/>
          <w:szCs w:val="24"/>
        </w:rPr>
        <w:t xml:space="preserve"> </w:t>
      </w:r>
      <w:del w:id="12" w:author="Author">
        <w:r w:rsidR="003B5DB1" w:rsidRPr="00250D33" w:rsidDel="00607391">
          <w:rPr>
            <w:rFonts w:ascii="Times New Roman" w:eastAsia="Times New Roman" w:hAnsi="Times New Roman" w:cs="Times New Roman"/>
            <w:snapToGrid w:val="0"/>
            <w:sz w:val="24"/>
            <w:szCs w:val="24"/>
          </w:rPr>
          <w:delText xml:space="preserve">5 CFR 1800.1 and 1800.2 </w:delText>
        </w:r>
      </w:del>
      <w:r w:rsidR="003B5DB1" w:rsidRPr="00250D33">
        <w:rPr>
          <w:rFonts w:ascii="Times New Roman" w:eastAsia="Times New Roman" w:hAnsi="Times New Roman" w:cs="Times New Roman"/>
          <w:snapToGrid w:val="0"/>
          <w:sz w:val="24"/>
          <w:szCs w:val="24"/>
        </w:rPr>
        <w:t>regarding the fi</w:t>
      </w:r>
      <w:del w:id="13" w:author="Author">
        <w:r w:rsidR="003B5DB1" w:rsidRPr="00250D33" w:rsidDel="00607391">
          <w:rPr>
            <w:rFonts w:ascii="Times New Roman" w:eastAsia="Times New Roman" w:hAnsi="Times New Roman" w:cs="Times New Roman"/>
            <w:snapToGrid w:val="0"/>
            <w:sz w:val="24"/>
            <w:szCs w:val="24"/>
          </w:rPr>
          <w:delText>l</w:delText>
        </w:r>
      </w:del>
      <w:r w:rsidR="003B5DB1" w:rsidRPr="00250D33">
        <w:rPr>
          <w:rFonts w:ascii="Times New Roman" w:eastAsia="Times New Roman" w:hAnsi="Times New Roman" w:cs="Times New Roman"/>
          <w:snapToGrid w:val="0"/>
          <w:sz w:val="24"/>
          <w:szCs w:val="24"/>
        </w:rPr>
        <w:t>ling of complaints and disclosures with OSC</w:t>
      </w:r>
      <w:r w:rsidR="00025290" w:rsidRPr="00250D33">
        <w:rPr>
          <w:rFonts w:ascii="Times New Roman" w:eastAsia="Times New Roman" w:hAnsi="Times New Roman" w:cs="Times New Roman"/>
          <w:snapToGrid w:val="0"/>
          <w:sz w:val="24"/>
          <w:szCs w:val="24"/>
        </w:rPr>
        <w:t>, and also to update the prohibited personnel practice provisions</w:t>
      </w:r>
      <w:del w:id="14" w:author="Author">
        <w:r w:rsidR="00025290" w:rsidRPr="00250D33" w:rsidDel="00607391">
          <w:rPr>
            <w:rFonts w:ascii="Times New Roman" w:eastAsia="Times New Roman" w:hAnsi="Times New Roman" w:cs="Times New Roman"/>
            <w:snapToGrid w:val="0"/>
            <w:sz w:val="24"/>
            <w:szCs w:val="24"/>
          </w:rPr>
          <w:delText>, at 5 CFR 1800.1(a)(13)</w:delText>
        </w:r>
      </w:del>
      <w:r w:rsidR="00025290" w:rsidRPr="00250D33">
        <w:rPr>
          <w:rFonts w:ascii="Times New Roman" w:eastAsia="Times New Roman" w:hAnsi="Times New Roman" w:cs="Times New Roman"/>
          <w:snapToGrid w:val="0"/>
          <w:sz w:val="24"/>
          <w:szCs w:val="24"/>
        </w:rPr>
        <w:t xml:space="preserve">.  </w:t>
      </w:r>
      <w:r w:rsidR="003B5DB1" w:rsidRPr="00250D33">
        <w:rPr>
          <w:rFonts w:ascii="Times New Roman" w:eastAsia="Times New Roman" w:hAnsi="Times New Roman" w:cs="Times New Roman"/>
          <w:snapToGrid w:val="0"/>
          <w:sz w:val="24"/>
          <w:szCs w:val="24"/>
        </w:rPr>
        <w:t>I</w:t>
      </w:r>
      <w:r w:rsidR="00C23B67" w:rsidRPr="00250D33">
        <w:rPr>
          <w:rFonts w:ascii="Times New Roman" w:eastAsia="Times New Roman" w:hAnsi="Times New Roman" w:cs="Times New Roman"/>
          <w:snapToGrid w:val="0"/>
          <w:sz w:val="24"/>
          <w:szCs w:val="24"/>
        </w:rPr>
        <w:t>n accordance with the Paperwork Reduction Act of 1995</w:t>
      </w:r>
      <w:del w:id="15" w:author="Author">
        <w:r w:rsidR="00C23B67" w:rsidRPr="00250D33" w:rsidDel="00607391">
          <w:rPr>
            <w:rFonts w:ascii="Times New Roman" w:eastAsia="Times New Roman" w:hAnsi="Times New Roman" w:cs="Times New Roman"/>
            <w:snapToGrid w:val="0"/>
            <w:sz w:val="24"/>
            <w:szCs w:val="24"/>
          </w:rPr>
          <w:delText xml:space="preserve"> (44 U.S.C. Chapter 35)</w:delText>
        </w:r>
      </w:del>
      <w:r w:rsidR="00C23B67" w:rsidRPr="00250D33">
        <w:rPr>
          <w:rFonts w:ascii="Times New Roman" w:eastAsia="Times New Roman" w:hAnsi="Times New Roman" w:cs="Times New Roman"/>
          <w:snapToGrid w:val="0"/>
          <w:sz w:val="24"/>
          <w:szCs w:val="24"/>
        </w:rPr>
        <w:t xml:space="preserve">, and implementing </w:t>
      </w:r>
      <w:ins w:id="16" w:author="Author">
        <w:r w:rsidR="00607391">
          <w:rPr>
            <w:rFonts w:ascii="Times New Roman" w:eastAsia="Times New Roman" w:hAnsi="Times New Roman" w:cs="Times New Roman"/>
            <w:snapToGrid w:val="0"/>
            <w:sz w:val="24"/>
            <w:szCs w:val="24"/>
          </w:rPr>
          <w:t xml:space="preserve">Office of Management and Budget (OMB) </w:t>
        </w:r>
      </w:ins>
      <w:r w:rsidR="00C23B67" w:rsidRPr="00250D33">
        <w:rPr>
          <w:rFonts w:ascii="Times New Roman" w:eastAsia="Times New Roman" w:hAnsi="Times New Roman" w:cs="Times New Roman"/>
          <w:snapToGrid w:val="0"/>
          <w:sz w:val="24"/>
          <w:szCs w:val="24"/>
        </w:rPr>
        <w:t>regulations</w:t>
      </w:r>
      <w:del w:id="17" w:author="Author">
        <w:r w:rsidR="00C23B67" w:rsidRPr="00250D33" w:rsidDel="00607391">
          <w:rPr>
            <w:rFonts w:ascii="Times New Roman" w:eastAsia="Times New Roman" w:hAnsi="Times New Roman" w:cs="Times New Roman"/>
            <w:snapToGrid w:val="0"/>
            <w:sz w:val="24"/>
            <w:szCs w:val="24"/>
          </w:rPr>
          <w:delText xml:space="preserve"> at 5 CFR part 1320</w:delText>
        </w:r>
      </w:del>
      <w:r w:rsidR="00C23B67" w:rsidRPr="00250D33">
        <w:rPr>
          <w:rFonts w:ascii="Times New Roman" w:eastAsia="Times New Roman" w:hAnsi="Times New Roman" w:cs="Times New Roman"/>
          <w:snapToGrid w:val="0"/>
          <w:sz w:val="24"/>
          <w:szCs w:val="24"/>
        </w:rPr>
        <w:t>, OSC</w:t>
      </w:r>
      <w:r w:rsidR="003B5DB1" w:rsidRPr="00250D33">
        <w:rPr>
          <w:rFonts w:ascii="Times New Roman" w:eastAsia="Times New Roman" w:hAnsi="Times New Roman" w:cs="Times New Roman"/>
          <w:snapToGrid w:val="0"/>
          <w:sz w:val="24"/>
          <w:szCs w:val="24"/>
        </w:rPr>
        <w:t xml:space="preserve"> </w:t>
      </w:r>
      <w:r w:rsidR="00C23B67" w:rsidRPr="00250D33">
        <w:rPr>
          <w:rFonts w:ascii="Times New Roman" w:eastAsia="Times New Roman" w:hAnsi="Times New Roman" w:cs="Times New Roman"/>
          <w:snapToGrid w:val="0"/>
          <w:sz w:val="24"/>
          <w:szCs w:val="24"/>
        </w:rPr>
        <w:t xml:space="preserve">has </w:t>
      </w:r>
      <w:r w:rsidR="003B5DB1" w:rsidRPr="00250D33">
        <w:rPr>
          <w:rFonts w:ascii="Times New Roman" w:eastAsia="Times New Roman" w:hAnsi="Times New Roman" w:cs="Times New Roman"/>
          <w:snapToGrid w:val="0"/>
          <w:sz w:val="24"/>
          <w:szCs w:val="24"/>
        </w:rPr>
        <w:t xml:space="preserve">also </w:t>
      </w:r>
      <w:r w:rsidR="00C23B67" w:rsidRPr="00250D33">
        <w:rPr>
          <w:rFonts w:ascii="Times New Roman" w:eastAsia="Times New Roman" w:hAnsi="Times New Roman" w:cs="Times New Roman"/>
          <w:snapToGrid w:val="0"/>
          <w:sz w:val="24"/>
          <w:szCs w:val="24"/>
        </w:rPr>
        <w:t xml:space="preserve">requested approval from </w:t>
      </w:r>
      <w:del w:id="18" w:author="Author">
        <w:r w:rsidR="00C23B67" w:rsidRPr="00250D33" w:rsidDel="00607391">
          <w:rPr>
            <w:rFonts w:ascii="Times New Roman" w:eastAsia="Times New Roman" w:hAnsi="Times New Roman" w:cs="Times New Roman"/>
            <w:snapToGrid w:val="0"/>
            <w:sz w:val="24"/>
            <w:szCs w:val="24"/>
          </w:rPr>
          <w:delText>the Office of Management and Budget (</w:delText>
        </w:r>
      </w:del>
      <w:r w:rsidR="00C23B67" w:rsidRPr="00250D33">
        <w:rPr>
          <w:rFonts w:ascii="Times New Roman" w:eastAsia="Times New Roman" w:hAnsi="Times New Roman" w:cs="Times New Roman"/>
          <w:snapToGrid w:val="0"/>
          <w:sz w:val="24"/>
          <w:szCs w:val="24"/>
        </w:rPr>
        <w:t>OMB</w:t>
      </w:r>
      <w:del w:id="19" w:author="Author">
        <w:r w:rsidR="00C23B67" w:rsidRPr="00250D33" w:rsidDel="00607391">
          <w:rPr>
            <w:rFonts w:ascii="Times New Roman" w:eastAsia="Times New Roman" w:hAnsi="Times New Roman" w:cs="Times New Roman"/>
            <w:snapToGrid w:val="0"/>
            <w:sz w:val="24"/>
            <w:szCs w:val="24"/>
          </w:rPr>
          <w:delText>)</w:delText>
        </w:r>
      </w:del>
      <w:r w:rsidR="00C23B67" w:rsidRPr="00250D33">
        <w:rPr>
          <w:rFonts w:ascii="Times New Roman" w:eastAsia="Times New Roman" w:hAnsi="Times New Roman" w:cs="Times New Roman"/>
          <w:snapToGrid w:val="0"/>
          <w:sz w:val="24"/>
          <w:szCs w:val="24"/>
        </w:rPr>
        <w:t xml:space="preserve"> for a new, dynamic electronic form</w:t>
      </w:r>
      <w:r w:rsidR="003B5DB1" w:rsidRPr="00250D33">
        <w:rPr>
          <w:rFonts w:ascii="Times New Roman" w:eastAsia="Times New Roman" w:hAnsi="Times New Roman" w:cs="Times New Roman"/>
          <w:snapToGrid w:val="0"/>
          <w:sz w:val="24"/>
          <w:szCs w:val="24"/>
        </w:rPr>
        <w:t xml:space="preserve"> to be used for filing complaints and disclosures.  T</w:t>
      </w:r>
      <w:r w:rsidR="00C23B67" w:rsidRPr="00250D33">
        <w:rPr>
          <w:rFonts w:ascii="Times New Roman" w:eastAsia="Times New Roman" w:hAnsi="Times New Roman" w:cs="Times New Roman"/>
          <w:snapToGrid w:val="0"/>
          <w:sz w:val="24"/>
          <w:szCs w:val="24"/>
        </w:rPr>
        <w:t>his new form will replace Forms OSC-11, OSC-12, and OSC-13, which were previously approved by OMB.</w:t>
      </w:r>
      <w:r w:rsidR="001F375C" w:rsidRPr="00250D33">
        <w:rPr>
          <w:rFonts w:ascii="Times New Roman" w:eastAsia="Times New Roman" w:hAnsi="Times New Roman" w:cs="Times New Roman"/>
          <w:snapToGrid w:val="0"/>
          <w:sz w:val="24"/>
          <w:szCs w:val="24"/>
        </w:rPr>
        <w:t xml:space="preserve">  Access to the new electronic form relevant to this proposed rule has been submitted to the OMB for review.</w:t>
      </w:r>
      <w:r w:rsidR="00C23B67" w:rsidRPr="00250D33">
        <w:rPr>
          <w:rFonts w:ascii="Times New Roman" w:eastAsia="Times New Roman" w:hAnsi="Times New Roman" w:cs="Times New Roman"/>
          <w:kern w:val="20"/>
          <w:sz w:val="24"/>
          <w:szCs w:val="24"/>
          <w:u w:val="single"/>
        </w:rPr>
        <w:t xml:space="preserve">  </w:t>
      </w:r>
    </w:p>
    <w:p w:rsidR="00577535" w:rsidRPr="00250D33" w:rsidRDefault="005030CC" w:rsidP="00607391">
      <w:pPr>
        <w:spacing w:after="0" w:line="480" w:lineRule="auto"/>
        <w:rPr>
          <w:rFonts w:ascii="Times New Roman" w:eastAsia="Times New Roman" w:hAnsi="Times New Roman" w:cs="Times New Roman"/>
          <w:snapToGrid w:val="0"/>
          <w:sz w:val="24"/>
          <w:szCs w:val="24"/>
        </w:rPr>
      </w:pPr>
      <w:r w:rsidRPr="00250D33">
        <w:rPr>
          <w:rFonts w:ascii="Times New Roman" w:eastAsia="Times New Roman" w:hAnsi="Times New Roman" w:cs="Times New Roman"/>
          <w:b/>
          <w:snapToGrid w:val="0"/>
          <w:sz w:val="24"/>
          <w:szCs w:val="24"/>
        </w:rPr>
        <w:t>DATE</w:t>
      </w:r>
      <w:ins w:id="20" w:author="Author">
        <w:r w:rsidR="00A01E8B">
          <w:rPr>
            <w:rFonts w:ascii="Times New Roman" w:eastAsia="Times New Roman" w:hAnsi="Times New Roman" w:cs="Times New Roman"/>
            <w:b/>
            <w:snapToGrid w:val="0"/>
            <w:sz w:val="24"/>
            <w:szCs w:val="24"/>
          </w:rPr>
          <w:t>S</w:t>
        </w:r>
      </w:ins>
      <w:r w:rsidR="00FF4463" w:rsidRPr="00250D33">
        <w:rPr>
          <w:rFonts w:ascii="Times New Roman" w:eastAsia="Times New Roman" w:hAnsi="Times New Roman" w:cs="Times New Roman"/>
          <w:b/>
          <w:snapToGrid w:val="0"/>
          <w:sz w:val="24"/>
          <w:szCs w:val="24"/>
        </w:rPr>
        <w:t>:</w:t>
      </w:r>
      <w:r w:rsidR="00FF4463" w:rsidRPr="00250D33">
        <w:rPr>
          <w:rFonts w:ascii="Times New Roman" w:eastAsia="Times New Roman" w:hAnsi="Times New Roman" w:cs="Times New Roman"/>
          <w:snapToGrid w:val="0"/>
          <w:sz w:val="24"/>
          <w:szCs w:val="24"/>
        </w:rPr>
        <w:t xml:space="preserve">  Written</w:t>
      </w:r>
      <w:del w:id="21" w:author="Author">
        <w:r w:rsidR="00FF4463" w:rsidRPr="00250D33" w:rsidDel="00A01E8B">
          <w:rPr>
            <w:rFonts w:ascii="Times New Roman" w:eastAsia="Times New Roman" w:hAnsi="Times New Roman" w:cs="Times New Roman"/>
            <w:snapToGrid w:val="0"/>
            <w:sz w:val="24"/>
            <w:szCs w:val="24"/>
          </w:rPr>
          <w:delText xml:space="preserve"> or electronic</w:delText>
        </w:r>
      </w:del>
      <w:r w:rsidR="00FF4463" w:rsidRPr="00250D33">
        <w:rPr>
          <w:rFonts w:ascii="Times New Roman" w:eastAsia="Times New Roman" w:hAnsi="Times New Roman" w:cs="Times New Roman"/>
          <w:snapToGrid w:val="0"/>
          <w:sz w:val="24"/>
          <w:szCs w:val="24"/>
        </w:rPr>
        <w:t xml:space="preserve"> comments must be received </w:t>
      </w:r>
      <w:del w:id="22" w:author="Author">
        <w:r w:rsidR="00FF4463" w:rsidRPr="00250D33" w:rsidDel="00A01E8B">
          <w:rPr>
            <w:rFonts w:ascii="Times New Roman" w:eastAsia="Times New Roman" w:hAnsi="Times New Roman" w:cs="Times New Roman"/>
            <w:snapToGrid w:val="0"/>
            <w:sz w:val="24"/>
            <w:szCs w:val="24"/>
          </w:rPr>
          <w:delText>on or before</w:delText>
        </w:r>
      </w:del>
      <w:ins w:id="23" w:author="Author">
        <w:r w:rsidR="00A01E8B">
          <w:rPr>
            <w:rFonts w:ascii="Times New Roman" w:eastAsia="Times New Roman" w:hAnsi="Times New Roman" w:cs="Times New Roman"/>
            <w:snapToGrid w:val="0"/>
            <w:sz w:val="24"/>
            <w:szCs w:val="24"/>
          </w:rPr>
          <w:t>by</w:t>
        </w:r>
      </w:ins>
      <w:r w:rsidR="00FF4463" w:rsidRPr="00250D33">
        <w:rPr>
          <w:rFonts w:ascii="Times New Roman" w:eastAsia="Times New Roman" w:hAnsi="Times New Roman" w:cs="Times New Roman"/>
          <w:snapToGrid w:val="0"/>
          <w:sz w:val="24"/>
          <w:szCs w:val="24"/>
        </w:rPr>
        <w:t xml:space="preserve"> [INSERT DATE </w:t>
      </w:r>
      <w:ins w:id="24" w:author="Author">
        <w:r w:rsidR="00A01E8B">
          <w:rPr>
            <w:rFonts w:ascii="Times New Roman" w:eastAsia="Times New Roman" w:hAnsi="Times New Roman" w:cs="Times New Roman"/>
            <w:snapToGrid w:val="0"/>
            <w:sz w:val="24"/>
            <w:szCs w:val="24"/>
          </w:rPr>
          <w:t>60</w:t>
        </w:r>
      </w:ins>
      <w:del w:id="25" w:author="Author">
        <w:r w:rsidR="001C0167" w:rsidRPr="003067B9" w:rsidDel="00A01E8B">
          <w:rPr>
            <w:rFonts w:ascii="Times New Roman" w:eastAsia="Times New Roman" w:hAnsi="Times New Roman" w:cs="Times New Roman"/>
            <w:snapToGrid w:val="0"/>
            <w:sz w:val="24"/>
            <w:szCs w:val="24"/>
          </w:rPr>
          <w:delText>__</w:delText>
        </w:r>
      </w:del>
      <w:r w:rsidR="00FF4463" w:rsidRPr="003067B9">
        <w:rPr>
          <w:rFonts w:ascii="Times New Roman" w:eastAsia="Times New Roman" w:hAnsi="Times New Roman" w:cs="Times New Roman"/>
          <w:snapToGrid w:val="0"/>
          <w:sz w:val="24"/>
          <w:szCs w:val="24"/>
        </w:rPr>
        <w:t xml:space="preserve"> DAYS AFTER DATE OF PUBLICATION IN THE FEDERAL REGISTER].</w:t>
      </w:r>
      <w:ins w:id="26" w:author="Author">
        <w:r w:rsidR="00A01E8B">
          <w:rPr>
            <w:rFonts w:ascii="Times New Roman" w:eastAsia="Times New Roman" w:hAnsi="Times New Roman" w:cs="Times New Roman"/>
            <w:snapToGrid w:val="0"/>
            <w:sz w:val="24"/>
            <w:szCs w:val="24"/>
          </w:rPr>
          <w:t xml:space="preserve"> </w:t>
        </w:r>
        <w:r w:rsidR="00A01E8B">
          <w:rPr>
            <w:rFonts w:ascii="Times New Roman" w:eastAsia="Times New Roman" w:hAnsi="Times New Roman" w:cs="Times New Roman"/>
            <w:snapToGrid w:val="0"/>
            <w:sz w:val="24"/>
            <w:szCs w:val="24"/>
          </w:rPr>
          <w:t>Note, however, that OMB is required to act on the collection of information discussed in this proposed rule between 30 and 60 days after this notice’s publication in the Federal Register.  Therefore, comments are best assured of having full effect if received by OMB within 30 days of this notice’s publication in the Federal Register.</w:t>
        </w:r>
      </w:ins>
    </w:p>
    <w:p w:rsidR="00C23B67" w:rsidRPr="00250D33" w:rsidRDefault="00C23B67" w:rsidP="00607391">
      <w:pPr>
        <w:spacing w:after="0" w:line="480" w:lineRule="auto"/>
        <w:rPr>
          <w:rFonts w:ascii="Times New Roman" w:eastAsia="Times New Roman" w:hAnsi="Times New Roman" w:cs="Times New Roman"/>
          <w:snapToGrid w:val="0"/>
          <w:sz w:val="24"/>
          <w:szCs w:val="24"/>
        </w:rPr>
      </w:pPr>
    </w:p>
    <w:p w:rsidR="00577535" w:rsidRPr="00250D33" w:rsidRDefault="00FF4463" w:rsidP="003F171B">
      <w:pPr>
        <w:spacing w:after="0" w:line="480" w:lineRule="auto"/>
        <w:rPr>
          <w:rFonts w:ascii="Times New Roman" w:eastAsia="Times New Roman" w:hAnsi="Times New Roman" w:cs="Times New Roman"/>
          <w:color w:val="30302E"/>
          <w:sz w:val="24"/>
          <w:szCs w:val="24"/>
          <w:lang w:val="en"/>
        </w:rPr>
      </w:pPr>
      <w:r w:rsidRPr="00250D33">
        <w:rPr>
          <w:rFonts w:ascii="Times New Roman" w:eastAsia="Times New Roman" w:hAnsi="Times New Roman" w:cs="Times New Roman"/>
          <w:b/>
          <w:bCs/>
          <w:color w:val="30302E"/>
          <w:sz w:val="24"/>
          <w:szCs w:val="24"/>
          <w:lang w:val="en"/>
        </w:rPr>
        <w:t>ADDRESSES:</w:t>
      </w:r>
      <w:r w:rsidRPr="00250D33">
        <w:rPr>
          <w:rFonts w:ascii="Times New Roman" w:eastAsia="Times New Roman" w:hAnsi="Times New Roman" w:cs="Times New Roman"/>
          <w:color w:val="30302E"/>
          <w:sz w:val="24"/>
          <w:szCs w:val="24"/>
          <w:lang w:val="en"/>
        </w:rPr>
        <w:t xml:space="preserve"> You may submit comments</w:t>
      </w:r>
      <w:r w:rsidR="00D271A3" w:rsidRPr="00250D33">
        <w:rPr>
          <w:rFonts w:ascii="Times New Roman" w:eastAsia="Times New Roman" w:hAnsi="Times New Roman" w:cs="Times New Roman"/>
          <w:color w:val="30302E"/>
          <w:sz w:val="24"/>
          <w:szCs w:val="24"/>
          <w:lang w:val="en"/>
        </w:rPr>
        <w:t xml:space="preserve"> </w:t>
      </w:r>
      <w:r w:rsidRPr="00250D33">
        <w:rPr>
          <w:rFonts w:ascii="Times New Roman" w:eastAsia="Times New Roman" w:hAnsi="Times New Roman" w:cs="Times New Roman"/>
          <w:color w:val="30302E"/>
          <w:sz w:val="24"/>
          <w:szCs w:val="24"/>
          <w:lang w:val="en"/>
        </w:rPr>
        <w:t>by any of methods</w:t>
      </w:r>
      <w:r w:rsidR="004625A3" w:rsidRPr="00250D33">
        <w:rPr>
          <w:rFonts w:ascii="Times New Roman" w:eastAsia="Times New Roman" w:hAnsi="Times New Roman" w:cs="Times New Roman"/>
          <w:color w:val="30302E"/>
          <w:sz w:val="24"/>
          <w:szCs w:val="24"/>
          <w:lang w:val="en"/>
        </w:rPr>
        <w:t xml:space="preserve"> listed below.   Comments received may be posted to </w:t>
      </w:r>
      <w:r w:rsidR="004625A3" w:rsidRPr="002F5457">
        <w:rPr>
          <w:rFonts w:ascii="Times New Roman" w:eastAsia="Times New Roman" w:hAnsi="Times New Roman" w:cs="Times New Roman"/>
          <w:sz w:val="24"/>
          <w:szCs w:val="24"/>
          <w:lang w:val="en"/>
        </w:rPr>
        <w:t>http://www.regulations.gov</w:t>
      </w:r>
      <w:r w:rsidR="00133A22" w:rsidRPr="00250D33">
        <w:rPr>
          <w:rFonts w:ascii="Times New Roman" w:eastAsia="Times New Roman" w:hAnsi="Times New Roman" w:cs="Times New Roman"/>
          <w:color w:val="30302E"/>
          <w:sz w:val="24"/>
          <w:szCs w:val="24"/>
          <w:lang w:val="en"/>
        </w:rPr>
        <w:t>.</w:t>
      </w:r>
      <w:r w:rsidR="004625A3" w:rsidRPr="00250D33">
        <w:rPr>
          <w:rFonts w:ascii="Times New Roman" w:eastAsia="Times New Roman" w:hAnsi="Times New Roman" w:cs="Times New Roman"/>
          <w:color w:val="30302E"/>
          <w:sz w:val="24"/>
          <w:szCs w:val="24"/>
          <w:lang w:val="en"/>
        </w:rPr>
        <w:t xml:space="preserve">  </w:t>
      </w:r>
    </w:p>
    <w:p w:rsidR="00F956BD" w:rsidRPr="002F5457" w:rsidRDefault="002F5457" w:rsidP="00601AB0">
      <w:pPr>
        <w:shd w:val="clear" w:color="auto" w:fill="FFFFFF"/>
        <w:spacing w:after="0" w:line="480" w:lineRule="auto"/>
        <w:rPr>
          <w:rFonts w:ascii="Times New Roman" w:eastAsia="Times New Roman" w:hAnsi="Times New Roman" w:cs="Times New Roman"/>
          <w:color w:val="30302E"/>
          <w:sz w:val="24"/>
          <w:szCs w:val="24"/>
          <w:lang w:val="en"/>
        </w:rPr>
      </w:pPr>
      <w:r w:rsidRPr="00250D33">
        <w:rPr>
          <w:rFonts w:ascii="Symbol" w:eastAsia="Times New Roman" w:hAnsi="Symbol" w:cs="Times New Roman"/>
          <w:color w:val="30302E"/>
          <w:sz w:val="24"/>
          <w:szCs w:val="24"/>
          <w:lang w:val="en"/>
        </w:rPr>
        <w:t></w:t>
      </w:r>
      <w:r w:rsidRPr="00250D33">
        <w:rPr>
          <w:rFonts w:ascii="Symbol" w:eastAsia="Times New Roman" w:hAnsi="Symbol" w:cs="Times New Roman"/>
          <w:color w:val="30302E"/>
          <w:sz w:val="24"/>
          <w:szCs w:val="24"/>
          <w:lang w:val="en"/>
        </w:rPr>
        <w:tab/>
      </w:r>
      <w:r w:rsidR="00FF4463" w:rsidRPr="002F5457">
        <w:rPr>
          <w:rFonts w:ascii="Times New Roman" w:eastAsia="Times New Roman" w:hAnsi="Times New Roman" w:cs="Times New Roman"/>
          <w:color w:val="30302E"/>
          <w:sz w:val="24"/>
          <w:szCs w:val="24"/>
          <w:lang w:val="en"/>
        </w:rPr>
        <w:t xml:space="preserve">Federal </w:t>
      </w:r>
      <w:proofErr w:type="spellStart"/>
      <w:r w:rsidR="00FF4463" w:rsidRPr="002F5457">
        <w:rPr>
          <w:rFonts w:ascii="Times New Roman" w:eastAsia="Times New Roman" w:hAnsi="Times New Roman" w:cs="Times New Roman"/>
          <w:color w:val="30302E"/>
          <w:sz w:val="24"/>
          <w:szCs w:val="24"/>
          <w:lang w:val="en"/>
        </w:rPr>
        <w:t>eRulemaking</w:t>
      </w:r>
      <w:proofErr w:type="spellEnd"/>
      <w:r w:rsidR="00FF4463" w:rsidRPr="002F5457">
        <w:rPr>
          <w:rFonts w:ascii="Times New Roman" w:eastAsia="Times New Roman" w:hAnsi="Times New Roman" w:cs="Times New Roman"/>
          <w:color w:val="30302E"/>
          <w:sz w:val="24"/>
          <w:szCs w:val="24"/>
          <w:lang w:val="en"/>
        </w:rPr>
        <w:t xml:space="preserve"> Portal: http://www.regulations.gov.  Follow the instructions for submitting comments</w:t>
      </w:r>
      <w:r w:rsidR="00347D0A" w:rsidRPr="002F5457">
        <w:rPr>
          <w:rFonts w:ascii="Times New Roman" w:eastAsia="Times New Roman" w:hAnsi="Times New Roman" w:cs="Times New Roman"/>
          <w:color w:val="30302E"/>
          <w:sz w:val="24"/>
          <w:szCs w:val="24"/>
          <w:lang w:val="en"/>
        </w:rPr>
        <w:t xml:space="preserve">; </w:t>
      </w:r>
    </w:p>
    <w:p w:rsidR="00FF4463" w:rsidRPr="002F5457" w:rsidRDefault="002F5457">
      <w:pPr>
        <w:shd w:val="clear" w:color="auto" w:fill="FFFFFF"/>
        <w:spacing w:after="0" w:line="480" w:lineRule="auto"/>
        <w:rPr>
          <w:rFonts w:ascii="Times New Roman" w:eastAsia="Times New Roman" w:hAnsi="Times New Roman" w:cs="Times New Roman"/>
          <w:color w:val="30302E"/>
          <w:sz w:val="24"/>
          <w:szCs w:val="24"/>
          <w:lang w:val="en"/>
        </w:rPr>
      </w:pPr>
      <w:r w:rsidRPr="00250D33">
        <w:rPr>
          <w:rFonts w:ascii="Symbol" w:eastAsia="Times New Roman" w:hAnsi="Symbol" w:cs="Times New Roman"/>
          <w:color w:val="30302E"/>
          <w:sz w:val="24"/>
          <w:szCs w:val="24"/>
          <w:lang w:val="en"/>
        </w:rPr>
        <w:t></w:t>
      </w:r>
      <w:r w:rsidRPr="00250D33">
        <w:rPr>
          <w:rFonts w:ascii="Symbol" w:eastAsia="Times New Roman" w:hAnsi="Symbol" w:cs="Times New Roman"/>
          <w:color w:val="30302E"/>
          <w:sz w:val="24"/>
          <w:szCs w:val="24"/>
          <w:lang w:val="en"/>
        </w:rPr>
        <w:tab/>
      </w:r>
      <w:r w:rsidR="00E52111" w:rsidRPr="002F5457">
        <w:rPr>
          <w:rFonts w:ascii="Times New Roman" w:eastAsia="Times New Roman" w:hAnsi="Times New Roman" w:cs="Times New Roman"/>
          <w:color w:val="30302E"/>
          <w:sz w:val="24"/>
          <w:szCs w:val="24"/>
          <w:lang w:val="en"/>
        </w:rPr>
        <w:t>Office of Information and Regulatory Affairs</w:t>
      </w:r>
      <w:r w:rsidR="00025290" w:rsidRPr="002F5457">
        <w:rPr>
          <w:rFonts w:ascii="Times New Roman" w:eastAsia="Times New Roman" w:hAnsi="Times New Roman" w:cs="Times New Roman"/>
          <w:color w:val="30302E"/>
          <w:sz w:val="24"/>
          <w:szCs w:val="24"/>
          <w:lang w:val="en"/>
        </w:rPr>
        <w:t xml:space="preserve">, Office of Management and Budget, </w:t>
      </w:r>
      <w:r w:rsidR="00E52111" w:rsidRPr="002F5457">
        <w:rPr>
          <w:rFonts w:ascii="Times New Roman" w:eastAsia="Times New Roman" w:hAnsi="Times New Roman" w:cs="Times New Roman"/>
          <w:color w:val="30302E"/>
          <w:sz w:val="24"/>
          <w:szCs w:val="24"/>
          <w:lang w:val="en"/>
        </w:rPr>
        <w:t>by email via</w:t>
      </w:r>
      <w:r w:rsidR="00DE5E3C" w:rsidRPr="002F5457">
        <w:rPr>
          <w:rFonts w:ascii="Times New Roman" w:eastAsia="Times New Roman" w:hAnsi="Times New Roman" w:cs="Times New Roman"/>
          <w:color w:val="30302E"/>
          <w:sz w:val="24"/>
          <w:szCs w:val="24"/>
          <w:lang w:val="en"/>
        </w:rPr>
        <w:t>:</w:t>
      </w:r>
      <w:r w:rsidR="00E52111" w:rsidRPr="002F5457">
        <w:rPr>
          <w:rFonts w:ascii="Times New Roman" w:eastAsia="Times New Roman" w:hAnsi="Times New Roman" w:cs="Times New Roman"/>
          <w:color w:val="30302E"/>
          <w:sz w:val="24"/>
          <w:szCs w:val="24"/>
          <w:lang w:val="en"/>
        </w:rPr>
        <w:t xml:space="preserve"> </w:t>
      </w:r>
      <w:r w:rsidR="00F956BD" w:rsidRPr="002F5457">
        <w:rPr>
          <w:rFonts w:ascii="Times New Roman" w:eastAsia="Times New Roman" w:hAnsi="Times New Roman" w:cs="Times New Roman"/>
          <w:color w:val="30302E"/>
          <w:sz w:val="24"/>
          <w:szCs w:val="24"/>
          <w:lang w:val="en"/>
        </w:rPr>
        <w:t>oira_submissions@omb</w:t>
      </w:r>
      <w:r w:rsidR="00E52111" w:rsidRPr="002F5457">
        <w:rPr>
          <w:rFonts w:ascii="Times New Roman" w:eastAsia="Times New Roman" w:hAnsi="Times New Roman" w:cs="Times New Roman"/>
          <w:color w:val="30302E"/>
          <w:sz w:val="24"/>
          <w:szCs w:val="24"/>
          <w:lang w:val="en"/>
        </w:rPr>
        <w:t>.eop.gov</w:t>
      </w:r>
      <w:r w:rsidR="00F956BD" w:rsidRPr="002F5457">
        <w:rPr>
          <w:rFonts w:ascii="Times New Roman" w:eastAsia="Times New Roman" w:hAnsi="Times New Roman" w:cs="Times New Roman"/>
          <w:color w:val="30302E"/>
          <w:sz w:val="24"/>
          <w:szCs w:val="24"/>
          <w:lang w:val="en"/>
        </w:rPr>
        <w:t xml:space="preserve">; </w:t>
      </w:r>
      <w:r w:rsidR="00347D0A" w:rsidRPr="002F5457">
        <w:rPr>
          <w:rFonts w:ascii="Times New Roman" w:eastAsia="Times New Roman" w:hAnsi="Times New Roman" w:cs="Times New Roman"/>
          <w:color w:val="30302E"/>
          <w:sz w:val="24"/>
          <w:szCs w:val="24"/>
          <w:lang w:val="en"/>
        </w:rPr>
        <w:t xml:space="preserve">or to </w:t>
      </w:r>
    </w:p>
    <w:p w:rsidR="00FF4463" w:rsidRPr="002F5457" w:rsidRDefault="002F5457">
      <w:pPr>
        <w:shd w:val="clear" w:color="auto" w:fill="FFFFFF"/>
        <w:spacing w:after="0" w:line="480" w:lineRule="auto"/>
        <w:rPr>
          <w:rFonts w:ascii="Times New Roman" w:eastAsia="Times New Roman" w:hAnsi="Times New Roman" w:cs="Times New Roman"/>
          <w:color w:val="30302E"/>
          <w:sz w:val="24"/>
          <w:szCs w:val="24"/>
          <w:lang w:val="en"/>
        </w:rPr>
      </w:pPr>
      <w:r w:rsidRPr="00250D33">
        <w:rPr>
          <w:rFonts w:ascii="Symbol" w:eastAsia="Times New Roman" w:hAnsi="Symbol" w:cs="Times New Roman"/>
          <w:color w:val="30302E"/>
          <w:sz w:val="24"/>
          <w:szCs w:val="24"/>
          <w:lang w:val="en"/>
        </w:rPr>
        <w:t></w:t>
      </w:r>
      <w:r w:rsidRPr="00250D33">
        <w:rPr>
          <w:rFonts w:ascii="Symbol" w:eastAsia="Times New Roman" w:hAnsi="Symbol" w:cs="Times New Roman"/>
          <w:color w:val="30302E"/>
          <w:sz w:val="24"/>
          <w:szCs w:val="24"/>
          <w:lang w:val="en"/>
        </w:rPr>
        <w:tab/>
      </w:r>
      <w:r w:rsidR="00347D0A" w:rsidRPr="002F5457">
        <w:rPr>
          <w:rFonts w:ascii="Times New Roman" w:eastAsia="Times New Roman" w:hAnsi="Times New Roman" w:cs="Times New Roman"/>
          <w:color w:val="30302E"/>
          <w:sz w:val="24"/>
          <w:szCs w:val="24"/>
          <w:lang w:val="en"/>
        </w:rPr>
        <w:t>Office of Information and Regulatory Affairs, Office of Management and Budget, Attention: Desk Officer for OSC</w:t>
      </w:r>
      <w:r w:rsidR="005B60A5" w:rsidRPr="002F5457">
        <w:rPr>
          <w:rFonts w:ascii="Times New Roman" w:eastAsia="Times New Roman" w:hAnsi="Times New Roman" w:cs="Times New Roman"/>
          <w:color w:val="30302E"/>
          <w:sz w:val="24"/>
          <w:szCs w:val="24"/>
          <w:lang w:val="en"/>
        </w:rPr>
        <w:t xml:space="preserve">, New Executive Office Building, </w:t>
      </w:r>
      <w:proofErr w:type="gramStart"/>
      <w:r w:rsidR="005B60A5" w:rsidRPr="002F5457">
        <w:rPr>
          <w:rFonts w:ascii="Times New Roman" w:eastAsia="Times New Roman" w:hAnsi="Times New Roman" w:cs="Times New Roman"/>
          <w:color w:val="30302E"/>
          <w:sz w:val="24"/>
          <w:szCs w:val="24"/>
          <w:lang w:val="en"/>
        </w:rPr>
        <w:t>Room</w:t>
      </w:r>
      <w:proofErr w:type="gramEnd"/>
      <w:r w:rsidR="005B60A5" w:rsidRPr="002F5457">
        <w:rPr>
          <w:rFonts w:ascii="Times New Roman" w:eastAsia="Times New Roman" w:hAnsi="Times New Roman" w:cs="Times New Roman"/>
          <w:color w:val="30302E"/>
          <w:sz w:val="24"/>
          <w:szCs w:val="24"/>
          <w:lang w:val="en"/>
        </w:rPr>
        <w:t xml:space="preserve"> 10235, Washington, DC 20503</w:t>
      </w:r>
      <w:r w:rsidR="00347D0A" w:rsidRPr="002F5457">
        <w:rPr>
          <w:rFonts w:ascii="Times New Roman" w:eastAsia="Times New Roman" w:hAnsi="Times New Roman" w:cs="Times New Roman"/>
          <w:color w:val="30302E"/>
          <w:sz w:val="24"/>
          <w:szCs w:val="24"/>
          <w:lang w:val="en"/>
        </w:rPr>
        <w:t xml:space="preserve">.  </w:t>
      </w:r>
    </w:p>
    <w:p w:rsidR="00FF4463" w:rsidRPr="00250D33" w:rsidRDefault="00FF4463">
      <w:pPr>
        <w:spacing w:after="0" w:line="480" w:lineRule="auto"/>
        <w:rPr>
          <w:rFonts w:ascii="Times New Roman" w:eastAsia="Times New Roman" w:hAnsi="Times New Roman" w:cs="Times New Roman"/>
          <w:kern w:val="20"/>
          <w:sz w:val="24"/>
          <w:szCs w:val="24"/>
        </w:rPr>
      </w:pPr>
      <w:r w:rsidRPr="00250D33">
        <w:rPr>
          <w:rFonts w:ascii="Times New Roman" w:eastAsia="Times New Roman" w:hAnsi="Times New Roman" w:cs="Times New Roman"/>
          <w:b/>
          <w:snapToGrid w:val="0"/>
          <w:sz w:val="24"/>
          <w:szCs w:val="24"/>
        </w:rPr>
        <w:t>FOR FURTHER INFORMATION CONTACT:</w:t>
      </w:r>
      <w:r w:rsidRPr="00250D33">
        <w:rPr>
          <w:rFonts w:ascii="Times New Roman" w:eastAsia="Times New Roman" w:hAnsi="Times New Roman" w:cs="Times New Roman"/>
          <w:snapToGrid w:val="0"/>
          <w:sz w:val="24"/>
          <w:szCs w:val="24"/>
        </w:rPr>
        <w:t xml:space="preserve">  </w:t>
      </w:r>
      <w:r w:rsidR="00733EB4" w:rsidRPr="003067B9">
        <w:rPr>
          <w:rFonts w:ascii="Times New Roman" w:eastAsia="Times New Roman" w:hAnsi="Times New Roman" w:cs="Times New Roman"/>
          <w:snapToGrid w:val="0"/>
          <w:sz w:val="24"/>
          <w:szCs w:val="24"/>
        </w:rPr>
        <w:t>Kenneth Hendricks</w:t>
      </w:r>
      <w:r w:rsidRPr="003067B9">
        <w:rPr>
          <w:rFonts w:ascii="Times New Roman" w:eastAsia="Times New Roman" w:hAnsi="Times New Roman" w:cs="Times New Roman"/>
          <w:color w:val="30302E"/>
          <w:sz w:val="24"/>
          <w:szCs w:val="24"/>
          <w:lang w:val="en"/>
        </w:rPr>
        <w:t>,</w:t>
      </w:r>
      <w:r w:rsidRPr="003067B9">
        <w:rPr>
          <w:rFonts w:ascii="Times New Roman" w:eastAsia="Times New Roman" w:hAnsi="Times New Roman" w:cs="Times New Roman"/>
          <w:b/>
          <w:color w:val="30302E"/>
          <w:sz w:val="24"/>
          <w:szCs w:val="24"/>
          <w:lang w:val="en"/>
        </w:rPr>
        <w:t xml:space="preserve"> </w:t>
      </w:r>
      <w:r w:rsidR="00733EB4" w:rsidRPr="003067B9">
        <w:rPr>
          <w:rFonts w:ascii="Times New Roman" w:eastAsia="Times New Roman" w:hAnsi="Times New Roman" w:cs="Times New Roman"/>
          <w:color w:val="30302E"/>
          <w:sz w:val="24"/>
          <w:szCs w:val="24"/>
          <w:lang w:val="en"/>
        </w:rPr>
        <w:t>Associate General Counsel,</w:t>
      </w:r>
      <w:r w:rsidRPr="00250D33">
        <w:rPr>
          <w:rFonts w:ascii="Times New Roman" w:eastAsia="Times New Roman" w:hAnsi="Times New Roman" w:cs="Times New Roman"/>
          <w:color w:val="30302E"/>
          <w:sz w:val="24"/>
          <w:szCs w:val="24"/>
          <w:lang w:val="en"/>
        </w:rPr>
        <w:t xml:space="preserve"> U.S. Office of Special Counsel, </w:t>
      </w:r>
      <w:r w:rsidRPr="00250D33">
        <w:rPr>
          <w:rFonts w:ascii="Times New Roman" w:eastAsia="Times New Roman" w:hAnsi="Times New Roman" w:cs="Times New Roman"/>
          <w:snapToGrid w:val="0"/>
          <w:sz w:val="24"/>
          <w:szCs w:val="24"/>
        </w:rPr>
        <w:t>by telephone at</w:t>
      </w:r>
      <w:r w:rsidR="00733EB4" w:rsidRPr="00250D33">
        <w:rPr>
          <w:rFonts w:ascii="Times New Roman" w:eastAsia="Times New Roman" w:hAnsi="Times New Roman" w:cs="Times New Roman"/>
          <w:snapToGrid w:val="0"/>
          <w:sz w:val="24"/>
          <w:szCs w:val="24"/>
        </w:rPr>
        <w:t xml:space="preserve"> 202-254-3</w:t>
      </w:r>
      <w:r w:rsidR="003D7173" w:rsidRPr="00250D33">
        <w:rPr>
          <w:rFonts w:ascii="Times New Roman" w:eastAsia="Times New Roman" w:hAnsi="Times New Roman" w:cs="Times New Roman"/>
          <w:snapToGrid w:val="0"/>
          <w:sz w:val="24"/>
          <w:szCs w:val="24"/>
        </w:rPr>
        <w:t>600</w:t>
      </w:r>
      <w:r w:rsidR="005030CC" w:rsidRPr="00250D33">
        <w:rPr>
          <w:rFonts w:ascii="Times New Roman" w:eastAsia="Times New Roman" w:hAnsi="Times New Roman" w:cs="Times New Roman"/>
          <w:snapToGrid w:val="0"/>
          <w:sz w:val="24"/>
          <w:szCs w:val="24"/>
        </w:rPr>
        <w:t>,</w:t>
      </w:r>
      <w:r w:rsidRPr="00250D33">
        <w:rPr>
          <w:rFonts w:ascii="Times New Roman" w:eastAsia="Times New Roman" w:hAnsi="Times New Roman" w:cs="Times New Roman"/>
          <w:snapToGrid w:val="0"/>
          <w:sz w:val="24"/>
          <w:szCs w:val="24"/>
        </w:rPr>
        <w:t xml:space="preserve"> by facsimile at (202) 254-3711</w:t>
      </w:r>
      <w:r w:rsidR="005030CC" w:rsidRPr="00250D33">
        <w:rPr>
          <w:rFonts w:ascii="Times New Roman" w:eastAsia="Times New Roman" w:hAnsi="Times New Roman" w:cs="Times New Roman"/>
          <w:snapToGrid w:val="0"/>
          <w:sz w:val="24"/>
          <w:szCs w:val="24"/>
        </w:rPr>
        <w:t xml:space="preserve">, or by email at </w:t>
      </w:r>
      <w:r w:rsidR="00733EB4" w:rsidRPr="003067B9">
        <w:rPr>
          <w:rFonts w:ascii="Times New Roman" w:eastAsia="Times New Roman" w:hAnsi="Times New Roman" w:cs="Times New Roman"/>
          <w:snapToGrid w:val="0"/>
          <w:sz w:val="24"/>
          <w:szCs w:val="24"/>
          <w:u w:val="single"/>
        </w:rPr>
        <w:t>khendricks</w:t>
      </w:r>
      <w:r w:rsidR="004C743F" w:rsidRPr="00250D33">
        <w:rPr>
          <w:rFonts w:ascii="Times New Roman" w:eastAsia="Times New Roman" w:hAnsi="Times New Roman" w:cs="Times New Roman"/>
          <w:snapToGrid w:val="0"/>
          <w:sz w:val="24"/>
          <w:szCs w:val="24"/>
          <w:u w:val="single"/>
        </w:rPr>
        <w:t>@o</w:t>
      </w:r>
      <w:r w:rsidR="005030CC" w:rsidRPr="00250D33">
        <w:rPr>
          <w:rFonts w:ascii="Times New Roman" w:eastAsia="Times New Roman" w:hAnsi="Times New Roman" w:cs="Times New Roman"/>
          <w:snapToGrid w:val="0"/>
          <w:sz w:val="24"/>
          <w:szCs w:val="24"/>
          <w:u w:val="single"/>
        </w:rPr>
        <w:t>sc.gov</w:t>
      </w:r>
      <w:r w:rsidR="005030CC" w:rsidRPr="00250D33">
        <w:rPr>
          <w:rFonts w:ascii="Times New Roman" w:eastAsia="Times New Roman" w:hAnsi="Times New Roman" w:cs="Times New Roman"/>
          <w:snapToGrid w:val="0"/>
          <w:sz w:val="24"/>
          <w:szCs w:val="24"/>
        </w:rPr>
        <w:t>.</w:t>
      </w:r>
    </w:p>
    <w:p w:rsidR="00C23B67" w:rsidRPr="00250D33" w:rsidRDefault="00C23B67">
      <w:pPr>
        <w:spacing w:after="0" w:line="480" w:lineRule="auto"/>
        <w:rPr>
          <w:rFonts w:ascii="Times New Roman" w:eastAsia="Times New Roman" w:hAnsi="Times New Roman" w:cs="Times New Roman"/>
          <w:kern w:val="20"/>
          <w:sz w:val="24"/>
          <w:szCs w:val="24"/>
        </w:rPr>
      </w:pPr>
    </w:p>
    <w:p w:rsidR="00C23B67" w:rsidRPr="00250D33" w:rsidRDefault="00C23B67">
      <w:pPr>
        <w:spacing w:after="0" w:line="480" w:lineRule="auto"/>
        <w:rPr>
          <w:rFonts w:ascii="Times New Roman" w:eastAsia="Times New Roman" w:hAnsi="Times New Roman" w:cs="Times New Roman"/>
          <w:b/>
          <w:kern w:val="20"/>
          <w:sz w:val="24"/>
          <w:szCs w:val="24"/>
        </w:rPr>
      </w:pPr>
      <w:r w:rsidRPr="00250D33">
        <w:rPr>
          <w:rFonts w:ascii="Times New Roman" w:eastAsia="Times New Roman" w:hAnsi="Times New Roman" w:cs="Times New Roman"/>
          <w:b/>
          <w:kern w:val="20"/>
          <w:sz w:val="24"/>
          <w:szCs w:val="24"/>
        </w:rPr>
        <w:t>SUPPL</w:t>
      </w:r>
      <w:r w:rsidR="005B60A5" w:rsidRPr="00250D33">
        <w:rPr>
          <w:rFonts w:ascii="Times New Roman" w:eastAsia="Times New Roman" w:hAnsi="Times New Roman" w:cs="Times New Roman"/>
          <w:b/>
          <w:kern w:val="20"/>
          <w:sz w:val="24"/>
          <w:szCs w:val="24"/>
        </w:rPr>
        <w:t>E</w:t>
      </w:r>
      <w:r w:rsidRPr="00250D33">
        <w:rPr>
          <w:rFonts w:ascii="Times New Roman" w:eastAsia="Times New Roman" w:hAnsi="Times New Roman" w:cs="Times New Roman"/>
          <w:b/>
          <w:kern w:val="20"/>
          <w:sz w:val="24"/>
          <w:szCs w:val="24"/>
        </w:rPr>
        <w:t>MENTARY INFORMATION</w:t>
      </w:r>
      <w:ins w:id="27" w:author="Author">
        <w:r w:rsidR="00607391">
          <w:rPr>
            <w:rFonts w:ascii="Times New Roman" w:eastAsia="Times New Roman" w:hAnsi="Times New Roman" w:cs="Times New Roman"/>
            <w:b/>
            <w:kern w:val="20"/>
            <w:sz w:val="24"/>
            <w:szCs w:val="24"/>
          </w:rPr>
          <w:t>:</w:t>
        </w:r>
      </w:ins>
    </w:p>
    <w:p w:rsidR="001F375C" w:rsidRPr="00250D33" w:rsidRDefault="001F375C">
      <w:pPr>
        <w:spacing w:after="0" w:line="480" w:lineRule="auto"/>
        <w:rPr>
          <w:rFonts w:ascii="Times New Roman" w:eastAsia="Times New Roman" w:hAnsi="Times New Roman" w:cs="Times New Roman"/>
          <w:b/>
          <w:kern w:val="20"/>
          <w:sz w:val="24"/>
          <w:szCs w:val="24"/>
        </w:rPr>
      </w:pPr>
      <w:r w:rsidRPr="00250D33">
        <w:rPr>
          <w:rFonts w:ascii="Times New Roman" w:eastAsia="Times New Roman" w:hAnsi="Times New Roman" w:cs="Times New Roman"/>
          <w:b/>
          <w:kern w:val="20"/>
          <w:sz w:val="24"/>
          <w:szCs w:val="24"/>
        </w:rPr>
        <w:t>Background</w:t>
      </w:r>
    </w:p>
    <w:p w:rsidR="007D4643" w:rsidRPr="00250D33" w:rsidRDefault="001F375C">
      <w:pPr>
        <w:spacing w:after="0" w:line="480" w:lineRule="auto"/>
        <w:ind w:firstLine="720"/>
        <w:rPr>
          <w:rFonts w:ascii="Times New Roman" w:eastAsia="Times New Roman" w:hAnsi="Times New Roman" w:cs="Times New Roman"/>
          <w:snapToGrid w:val="0"/>
          <w:sz w:val="24"/>
          <w:szCs w:val="24"/>
        </w:rPr>
      </w:pPr>
      <w:r w:rsidRPr="00250D33">
        <w:rPr>
          <w:rFonts w:ascii="Times New Roman" w:eastAsia="Times New Roman" w:hAnsi="Times New Roman" w:cs="Times New Roman"/>
          <w:snapToGrid w:val="0"/>
          <w:sz w:val="24"/>
          <w:szCs w:val="24"/>
        </w:rPr>
        <w:t>The proposed rule makes minor changes to the existing language in 5 CFR 1800.1(c)(1)</w:t>
      </w:r>
      <w:ins w:id="28" w:author="Author">
        <w:r w:rsidR="00607391">
          <w:rPr>
            <w:rFonts w:ascii="Times New Roman" w:eastAsia="Times New Roman" w:hAnsi="Times New Roman" w:cs="Times New Roman"/>
            <w:snapToGrid w:val="0"/>
            <w:sz w:val="24"/>
            <w:szCs w:val="24"/>
          </w:rPr>
          <w:t xml:space="preserve"> through </w:t>
        </w:r>
      </w:ins>
      <w:del w:id="29" w:author="Author">
        <w:r w:rsidRPr="00250D33" w:rsidDel="00607391">
          <w:rPr>
            <w:rFonts w:ascii="Times New Roman" w:eastAsia="Times New Roman" w:hAnsi="Times New Roman" w:cs="Times New Roman"/>
            <w:snapToGrid w:val="0"/>
            <w:sz w:val="24"/>
            <w:szCs w:val="24"/>
          </w:rPr>
          <w:delText>-</w:delText>
        </w:r>
      </w:del>
      <w:r w:rsidRPr="00250D33">
        <w:rPr>
          <w:rFonts w:ascii="Times New Roman" w:eastAsia="Times New Roman" w:hAnsi="Times New Roman" w:cs="Times New Roman"/>
          <w:snapToGrid w:val="0"/>
          <w:sz w:val="24"/>
          <w:szCs w:val="24"/>
        </w:rPr>
        <w:t>(</w:t>
      </w:r>
      <w:r w:rsidR="007D4643" w:rsidRPr="00250D33">
        <w:rPr>
          <w:rFonts w:ascii="Times New Roman" w:eastAsia="Times New Roman" w:hAnsi="Times New Roman" w:cs="Times New Roman"/>
          <w:snapToGrid w:val="0"/>
          <w:sz w:val="24"/>
          <w:szCs w:val="24"/>
        </w:rPr>
        <w:t>5</w:t>
      </w:r>
      <w:r w:rsidRPr="00250D33">
        <w:rPr>
          <w:rFonts w:ascii="Times New Roman" w:eastAsia="Times New Roman" w:hAnsi="Times New Roman" w:cs="Times New Roman"/>
          <w:snapToGrid w:val="0"/>
          <w:sz w:val="24"/>
          <w:szCs w:val="24"/>
        </w:rPr>
        <w:t>)</w:t>
      </w:r>
      <w:r w:rsidR="00B660A5" w:rsidRPr="00250D33">
        <w:rPr>
          <w:rFonts w:ascii="Times New Roman" w:eastAsia="Times New Roman" w:hAnsi="Times New Roman" w:cs="Times New Roman"/>
          <w:snapToGrid w:val="0"/>
          <w:sz w:val="24"/>
          <w:szCs w:val="24"/>
        </w:rPr>
        <w:t xml:space="preserve"> and </w:t>
      </w:r>
      <w:r w:rsidR="007D4643" w:rsidRPr="00250D33">
        <w:rPr>
          <w:rFonts w:ascii="Times New Roman" w:eastAsia="Times New Roman" w:hAnsi="Times New Roman" w:cs="Times New Roman"/>
          <w:snapToGrid w:val="0"/>
          <w:sz w:val="24"/>
          <w:szCs w:val="24"/>
        </w:rPr>
        <w:t xml:space="preserve">(d), and </w:t>
      </w:r>
      <w:r w:rsidRPr="00250D33">
        <w:rPr>
          <w:rFonts w:ascii="Times New Roman" w:eastAsia="Times New Roman" w:hAnsi="Times New Roman" w:cs="Times New Roman"/>
          <w:snapToGrid w:val="0"/>
          <w:sz w:val="24"/>
          <w:szCs w:val="24"/>
        </w:rPr>
        <w:t>1800.2</w:t>
      </w:r>
      <w:r w:rsidR="007D4643" w:rsidRPr="00250D33">
        <w:rPr>
          <w:rFonts w:ascii="Times New Roman" w:eastAsia="Times New Roman" w:hAnsi="Times New Roman" w:cs="Times New Roman"/>
          <w:snapToGrid w:val="0"/>
          <w:sz w:val="24"/>
          <w:szCs w:val="24"/>
        </w:rPr>
        <w:t>(b)(1)</w:t>
      </w:r>
      <w:ins w:id="30" w:author="Author">
        <w:r w:rsidR="00607391">
          <w:rPr>
            <w:rFonts w:ascii="Times New Roman" w:eastAsia="Times New Roman" w:hAnsi="Times New Roman" w:cs="Times New Roman"/>
            <w:snapToGrid w:val="0"/>
            <w:sz w:val="24"/>
            <w:szCs w:val="24"/>
          </w:rPr>
          <w:t xml:space="preserve"> and </w:t>
        </w:r>
      </w:ins>
      <w:del w:id="31" w:author="Author">
        <w:r w:rsidR="007D4643" w:rsidRPr="00250D33" w:rsidDel="00607391">
          <w:rPr>
            <w:rFonts w:ascii="Times New Roman" w:eastAsia="Times New Roman" w:hAnsi="Times New Roman" w:cs="Times New Roman"/>
            <w:snapToGrid w:val="0"/>
            <w:sz w:val="24"/>
            <w:szCs w:val="24"/>
          </w:rPr>
          <w:delText>-</w:delText>
        </w:r>
      </w:del>
      <w:r w:rsidR="007D4643" w:rsidRPr="00250D33">
        <w:rPr>
          <w:rFonts w:ascii="Times New Roman" w:eastAsia="Times New Roman" w:hAnsi="Times New Roman" w:cs="Times New Roman"/>
          <w:snapToGrid w:val="0"/>
          <w:sz w:val="24"/>
          <w:szCs w:val="24"/>
        </w:rPr>
        <w:t>(2)</w:t>
      </w:r>
      <w:r w:rsidRPr="00250D33">
        <w:rPr>
          <w:rFonts w:ascii="Times New Roman" w:eastAsia="Times New Roman" w:hAnsi="Times New Roman" w:cs="Times New Roman"/>
          <w:snapToGrid w:val="0"/>
          <w:sz w:val="24"/>
          <w:szCs w:val="24"/>
        </w:rPr>
        <w:t xml:space="preserve"> by replacing references to</w:t>
      </w:r>
      <w:r w:rsidR="007D4643" w:rsidRPr="00250D33">
        <w:rPr>
          <w:rFonts w:ascii="Times New Roman" w:eastAsia="Times New Roman" w:hAnsi="Times New Roman" w:cs="Times New Roman"/>
          <w:snapToGrid w:val="0"/>
          <w:sz w:val="24"/>
          <w:szCs w:val="24"/>
        </w:rPr>
        <w:t xml:space="preserve">, and information about, the </w:t>
      </w:r>
      <w:r w:rsidRPr="00250D33">
        <w:rPr>
          <w:rFonts w:ascii="Times New Roman" w:eastAsia="Times New Roman" w:hAnsi="Times New Roman" w:cs="Times New Roman"/>
          <w:snapToGrid w:val="0"/>
          <w:sz w:val="24"/>
          <w:szCs w:val="24"/>
        </w:rPr>
        <w:t>old OSC forms with references to</w:t>
      </w:r>
      <w:r w:rsidR="007D4643" w:rsidRPr="00250D33">
        <w:rPr>
          <w:rFonts w:ascii="Times New Roman" w:eastAsia="Times New Roman" w:hAnsi="Times New Roman" w:cs="Times New Roman"/>
          <w:snapToGrid w:val="0"/>
          <w:sz w:val="24"/>
          <w:szCs w:val="24"/>
        </w:rPr>
        <w:t xml:space="preserve">, and information about, </w:t>
      </w:r>
      <w:r w:rsidRPr="00250D33">
        <w:rPr>
          <w:rFonts w:ascii="Times New Roman" w:eastAsia="Times New Roman" w:hAnsi="Times New Roman" w:cs="Times New Roman"/>
          <w:snapToGrid w:val="0"/>
          <w:sz w:val="24"/>
          <w:szCs w:val="24"/>
        </w:rPr>
        <w:t>forms established by OSC.  The language in the proposed rule refers to forms established by OSC</w:t>
      </w:r>
      <w:r w:rsidR="007D4643" w:rsidRPr="00250D33">
        <w:rPr>
          <w:rFonts w:ascii="Times New Roman" w:eastAsia="Times New Roman" w:hAnsi="Times New Roman" w:cs="Times New Roman"/>
          <w:snapToGrid w:val="0"/>
          <w:sz w:val="24"/>
          <w:szCs w:val="24"/>
        </w:rPr>
        <w:t xml:space="preserve">, and it covers the </w:t>
      </w:r>
      <w:r w:rsidRPr="00250D33">
        <w:rPr>
          <w:rFonts w:ascii="Times New Roman" w:eastAsia="Times New Roman" w:hAnsi="Times New Roman" w:cs="Times New Roman"/>
          <w:snapToGrid w:val="0"/>
          <w:sz w:val="24"/>
          <w:szCs w:val="24"/>
        </w:rPr>
        <w:t>new form</w:t>
      </w:r>
      <w:r w:rsidR="00061B04" w:rsidRPr="00250D33">
        <w:rPr>
          <w:rFonts w:ascii="Times New Roman" w:eastAsia="Times New Roman" w:hAnsi="Times New Roman" w:cs="Times New Roman"/>
          <w:snapToGrid w:val="0"/>
          <w:sz w:val="24"/>
          <w:szCs w:val="24"/>
        </w:rPr>
        <w:t xml:space="preserve"> that </w:t>
      </w:r>
      <w:r w:rsidR="007D4643" w:rsidRPr="00250D33">
        <w:rPr>
          <w:rFonts w:ascii="Times New Roman" w:eastAsia="Times New Roman" w:hAnsi="Times New Roman" w:cs="Times New Roman"/>
          <w:snapToGrid w:val="0"/>
          <w:sz w:val="24"/>
          <w:szCs w:val="24"/>
        </w:rPr>
        <w:t xml:space="preserve">OSC </w:t>
      </w:r>
      <w:r w:rsidR="00061B04" w:rsidRPr="00250D33">
        <w:rPr>
          <w:rFonts w:ascii="Times New Roman" w:eastAsia="Times New Roman" w:hAnsi="Times New Roman" w:cs="Times New Roman"/>
          <w:snapToGrid w:val="0"/>
          <w:sz w:val="24"/>
          <w:szCs w:val="24"/>
        </w:rPr>
        <w:t xml:space="preserve">submitted </w:t>
      </w:r>
      <w:r w:rsidR="007D4643" w:rsidRPr="00250D33">
        <w:rPr>
          <w:rFonts w:ascii="Times New Roman" w:eastAsia="Times New Roman" w:hAnsi="Times New Roman" w:cs="Times New Roman"/>
          <w:snapToGrid w:val="0"/>
          <w:sz w:val="24"/>
          <w:szCs w:val="24"/>
        </w:rPr>
        <w:t xml:space="preserve">to </w:t>
      </w:r>
      <w:r w:rsidR="00061B04" w:rsidRPr="00250D33">
        <w:rPr>
          <w:rFonts w:ascii="Times New Roman" w:eastAsia="Times New Roman" w:hAnsi="Times New Roman" w:cs="Times New Roman"/>
          <w:snapToGrid w:val="0"/>
          <w:sz w:val="24"/>
          <w:szCs w:val="24"/>
        </w:rPr>
        <w:t xml:space="preserve">OMB </w:t>
      </w:r>
      <w:r w:rsidR="007D4643" w:rsidRPr="00250D33">
        <w:rPr>
          <w:rFonts w:ascii="Times New Roman" w:eastAsia="Times New Roman" w:hAnsi="Times New Roman" w:cs="Times New Roman"/>
          <w:snapToGrid w:val="0"/>
          <w:sz w:val="24"/>
          <w:szCs w:val="24"/>
        </w:rPr>
        <w:t xml:space="preserve">for </w:t>
      </w:r>
      <w:r w:rsidR="00061B04" w:rsidRPr="00250D33">
        <w:rPr>
          <w:rFonts w:ascii="Times New Roman" w:eastAsia="Times New Roman" w:hAnsi="Times New Roman" w:cs="Times New Roman"/>
          <w:snapToGrid w:val="0"/>
          <w:sz w:val="24"/>
          <w:szCs w:val="24"/>
        </w:rPr>
        <w:t>approval</w:t>
      </w:r>
      <w:r w:rsidRPr="00250D33">
        <w:rPr>
          <w:rFonts w:ascii="Times New Roman" w:eastAsia="Times New Roman" w:hAnsi="Times New Roman" w:cs="Times New Roman"/>
          <w:snapToGrid w:val="0"/>
          <w:sz w:val="24"/>
          <w:szCs w:val="24"/>
        </w:rPr>
        <w:t xml:space="preserve">.  The proposed rule will </w:t>
      </w:r>
      <w:r w:rsidR="007D4643" w:rsidRPr="00250D33">
        <w:rPr>
          <w:rFonts w:ascii="Times New Roman" w:eastAsia="Times New Roman" w:hAnsi="Times New Roman" w:cs="Times New Roman"/>
          <w:snapToGrid w:val="0"/>
          <w:sz w:val="24"/>
          <w:szCs w:val="24"/>
        </w:rPr>
        <w:t>enable us to r</w:t>
      </w:r>
      <w:r w:rsidRPr="00250D33">
        <w:rPr>
          <w:rFonts w:ascii="Times New Roman" w:eastAsia="Times New Roman" w:hAnsi="Times New Roman" w:cs="Times New Roman"/>
          <w:snapToGrid w:val="0"/>
          <w:sz w:val="24"/>
          <w:szCs w:val="24"/>
        </w:rPr>
        <w:t xml:space="preserve">evise our forms in the future, while still </w:t>
      </w:r>
      <w:r w:rsidR="00061B04" w:rsidRPr="00250D33">
        <w:rPr>
          <w:rFonts w:ascii="Times New Roman" w:eastAsia="Times New Roman" w:hAnsi="Times New Roman" w:cs="Times New Roman"/>
          <w:snapToGrid w:val="0"/>
          <w:sz w:val="24"/>
          <w:szCs w:val="24"/>
        </w:rPr>
        <w:t>providing</w:t>
      </w:r>
      <w:r w:rsidR="007D4643" w:rsidRPr="00250D33">
        <w:rPr>
          <w:rFonts w:ascii="Times New Roman" w:eastAsia="Times New Roman" w:hAnsi="Times New Roman" w:cs="Times New Roman"/>
          <w:snapToGrid w:val="0"/>
          <w:sz w:val="24"/>
          <w:szCs w:val="24"/>
        </w:rPr>
        <w:t xml:space="preserve"> for </w:t>
      </w:r>
      <w:r w:rsidR="00061B04" w:rsidRPr="00250D33">
        <w:rPr>
          <w:rFonts w:ascii="Times New Roman" w:eastAsia="Times New Roman" w:hAnsi="Times New Roman" w:cs="Times New Roman"/>
          <w:snapToGrid w:val="0"/>
          <w:sz w:val="24"/>
          <w:szCs w:val="24"/>
        </w:rPr>
        <w:t xml:space="preserve">public notice and </w:t>
      </w:r>
      <w:r w:rsidRPr="00250D33">
        <w:rPr>
          <w:rFonts w:ascii="Times New Roman" w:eastAsia="Times New Roman" w:hAnsi="Times New Roman" w:cs="Times New Roman"/>
          <w:snapToGrid w:val="0"/>
          <w:sz w:val="24"/>
          <w:szCs w:val="24"/>
        </w:rPr>
        <w:t>OMB</w:t>
      </w:r>
      <w:r w:rsidR="007D4643" w:rsidRPr="00250D33">
        <w:rPr>
          <w:rFonts w:ascii="Times New Roman" w:eastAsia="Times New Roman" w:hAnsi="Times New Roman" w:cs="Times New Roman"/>
          <w:snapToGrid w:val="0"/>
          <w:sz w:val="24"/>
          <w:szCs w:val="24"/>
        </w:rPr>
        <w:t>’s</w:t>
      </w:r>
      <w:r w:rsidRPr="00250D33">
        <w:rPr>
          <w:rFonts w:ascii="Times New Roman" w:eastAsia="Times New Roman" w:hAnsi="Times New Roman" w:cs="Times New Roman"/>
          <w:snapToGrid w:val="0"/>
          <w:sz w:val="24"/>
          <w:szCs w:val="24"/>
        </w:rPr>
        <w:t xml:space="preserve"> </w:t>
      </w:r>
      <w:r w:rsidR="007D4643" w:rsidRPr="00250D33">
        <w:rPr>
          <w:rFonts w:ascii="Times New Roman" w:eastAsia="Times New Roman" w:hAnsi="Times New Roman" w:cs="Times New Roman"/>
          <w:snapToGrid w:val="0"/>
          <w:sz w:val="24"/>
          <w:szCs w:val="24"/>
        </w:rPr>
        <w:t xml:space="preserve">review of future revisions.  </w:t>
      </w:r>
      <w:r w:rsidR="00063F3A" w:rsidRPr="00250D33">
        <w:rPr>
          <w:rFonts w:ascii="Times New Roman" w:eastAsia="Times New Roman" w:hAnsi="Times New Roman" w:cs="Times New Roman"/>
          <w:snapToGrid w:val="0"/>
          <w:sz w:val="24"/>
          <w:szCs w:val="24"/>
        </w:rPr>
        <w:t xml:space="preserve">The proposed rule also </w:t>
      </w:r>
      <w:r w:rsidR="00025290" w:rsidRPr="00250D33">
        <w:rPr>
          <w:rFonts w:ascii="Times New Roman" w:eastAsia="Times New Roman" w:hAnsi="Times New Roman" w:cs="Times New Roman"/>
          <w:snapToGrid w:val="0"/>
          <w:sz w:val="24"/>
          <w:szCs w:val="24"/>
        </w:rPr>
        <w:t xml:space="preserve">updates the </w:t>
      </w:r>
      <w:r w:rsidR="00063F3A" w:rsidRPr="00250D33">
        <w:rPr>
          <w:rFonts w:ascii="Times New Roman" w:eastAsia="Times New Roman" w:hAnsi="Times New Roman" w:cs="Times New Roman"/>
          <w:snapToGrid w:val="0"/>
          <w:sz w:val="24"/>
          <w:szCs w:val="24"/>
        </w:rPr>
        <w:t>prohibited personnel practice provision</w:t>
      </w:r>
      <w:r w:rsidR="00025290" w:rsidRPr="00250D33">
        <w:rPr>
          <w:rFonts w:ascii="Times New Roman" w:eastAsia="Times New Roman" w:hAnsi="Times New Roman" w:cs="Times New Roman"/>
          <w:snapToGrid w:val="0"/>
          <w:sz w:val="24"/>
          <w:szCs w:val="24"/>
        </w:rPr>
        <w:t>s</w:t>
      </w:r>
      <w:r w:rsidR="00063F3A" w:rsidRPr="00250D33">
        <w:rPr>
          <w:rFonts w:ascii="Times New Roman" w:eastAsia="Times New Roman" w:hAnsi="Times New Roman" w:cs="Times New Roman"/>
          <w:snapToGrid w:val="0"/>
          <w:sz w:val="24"/>
          <w:szCs w:val="24"/>
        </w:rPr>
        <w:t>, at 5 CFR 1800.1(a</w:t>
      </w:r>
      <w:proofErr w:type="gramStart"/>
      <w:r w:rsidR="00063F3A" w:rsidRPr="00250D33">
        <w:rPr>
          <w:rFonts w:ascii="Times New Roman" w:eastAsia="Times New Roman" w:hAnsi="Times New Roman" w:cs="Times New Roman"/>
          <w:snapToGrid w:val="0"/>
          <w:sz w:val="24"/>
          <w:szCs w:val="24"/>
        </w:rPr>
        <w:t>)(</w:t>
      </w:r>
      <w:proofErr w:type="gramEnd"/>
      <w:r w:rsidR="00063F3A" w:rsidRPr="00250D33">
        <w:rPr>
          <w:rFonts w:ascii="Times New Roman" w:eastAsia="Times New Roman" w:hAnsi="Times New Roman" w:cs="Times New Roman"/>
          <w:snapToGrid w:val="0"/>
          <w:sz w:val="24"/>
          <w:szCs w:val="24"/>
        </w:rPr>
        <w:t xml:space="preserve">13), based on the requirements of 5 U.S.C. 2302(b)(13) regarding </w:t>
      </w:r>
      <w:r w:rsidR="00025290" w:rsidRPr="00250D33">
        <w:rPr>
          <w:rFonts w:ascii="Times New Roman" w:eastAsia="Times New Roman" w:hAnsi="Times New Roman" w:cs="Times New Roman"/>
          <w:snapToGrid w:val="0"/>
          <w:sz w:val="24"/>
          <w:szCs w:val="24"/>
        </w:rPr>
        <w:t>nondisclosure forms, policies, or agreements.  C</w:t>
      </w:r>
      <w:r w:rsidRPr="00250D33">
        <w:rPr>
          <w:rFonts w:ascii="Times New Roman" w:eastAsia="Times New Roman" w:hAnsi="Times New Roman" w:cs="Times New Roman"/>
          <w:snapToGrid w:val="0"/>
          <w:sz w:val="24"/>
          <w:szCs w:val="24"/>
        </w:rPr>
        <w:t xml:space="preserve">omments are invited on </w:t>
      </w:r>
      <w:r w:rsidR="007D4643" w:rsidRPr="00250D33">
        <w:rPr>
          <w:rFonts w:ascii="Times New Roman" w:eastAsia="Times New Roman" w:hAnsi="Times New Roman" w:cs="Times New Roman"/>
          <w:snapToGrid w:val="0"/>
          <w:sz w:val="24"/>
          <w:szCs w:val="24"/>
        </w:rPr>
        <w:t xml:space="preserve">the </w:t>
      </w:r>
      <w:r w:rsidRPr="00250D33">
        <w:rPr>
          <w:rFonts w:ascii="Times New Roman" w:eastAsia="Times New Roman" w:hAnsi="Times New Roman" w:cs="Times New Roman"/>
          <w:snapToGrid w:val="0"/>
          <w:sz w:val="24"/>
          <w:szCs w:val="24"/>
        </w:rPr>
        <w:t xml:space="preserve">proposed rule </w:t>
      </w:r>
      <w:r w:rsidR="007D4643" w:rsidRPr="00250D33">
        <w:rPr>
          <w:rFonts w:ascii="Times New Roman" w:eastAsia="Times New Roman" w:hAnsi="Times New Roman" w:cs="Times New Roman"/>
          <w:snapToGrid w:val="0"/>
          <w:sz w:val="24"/>
          <w:szCs w:val="24"/>
        </w:rPr>
        <w:t>a</w:t>
      </w:r>
      <w:r w:rsidRPr="00250D33">
        <w:rPr>
          <w:rFonts w:ascii="Times New Roman" w:eastAsia="Times New Roman" w:hAnsi="Times New Roman" w:cs="Times New Roman"/>
          <w:snapToGrid w:val="0"/>
          <w:sz w:val="24"/>
          <w:szCs w:val="24"/>
        </w:rPr>
        <w:t>nd the new form</w:t>
      </w:r>
      <w:r w:rsidR="007D4643" w:rsidRPr="00250D33">
        <w:rPr>
          <w:rFonts w:ascii="Times New Roman" w:eastAsia="Times New Roman" w:hAnsi="Times New Roman" w:cs="Times New Roman"/>
          <w:snapToGrid w:val="0"/>
          <w:sz w:val="24"/>
          <w:szCs w:val="24"/>
        </w:rPr>
        <w:t xml:space="preserve">.  </w:t>
      </w:r>
      <w:r w:rsidRPr="00250D33">
        <w:rPr>
          <w:rFonts w:ascii="Times New Roman" w:eastAsia="Times New Roman" w:hAnsi="Times New Roman" w:cs="Times New Roman"/>
          <w:snapToGrid w:val="0"/>
          <w:sz w:val="24"/>
          <w:szCs w:val="24"/>
        </w:rPr>
        <w:t xml:space="preserve"> </w:t>
      </w:r>
    </w:p>
    <w:p w:rsidR="001F375C" w:rsidRPr="00250D33" w:rsidRDefault="009811D7">
      <w:pPr>
        <w:spacing w:after="0" w:line="480" w:lineRule="auto"/>
        <w:ind w:firstLine="720"/>
        <w:rPr>
          <w:rFonts w:ascii="Times New Roman" w:eastAsia="Arial Unicode MS" w:hAnsi="Times New Roman" w:cs="Times New Roman"/>
          <w:color w:val="000000"/>
          <w:sz w:val="24"/>
          <w:szCs w:val="24"/>
        </w:rPr>
      </w:pPr>
      <w:r w:rsidRPr="00250D33">
        <w:rPr>
          <w:rFonts w:ascii="Times New Roman" w:eastAsia="Times New Roman" w:hAnsi="Times New Roman" w:cs="Times New Roman"/>
          <w:kern w:val="20"/>
          <w:sz w:val="24"/>
          <w:szCs w:val="24"/>
        </w:rPr>
        <w:t>OSC is an independent agency responsible for, among other things, (1) investigation of allegations of prohibited personnel</w:t>
      </w:r>
      <w:r w:rsidR="001F375C" w:rsidRPr="00250D33">
        <w:rPr>
          <w:rFonts w:ascii="Times New Roman" w:eastAsia="Times New Roman" w:hAnsi="Times New Roman" w:cs="Times New Roman"/>
          <w:kern w:val="20"/>
          <w:sz w:val="24"/>
          <w:szCs w:val="24"/>
        </w:rPr>
        <w:t xml:space="preserve"> </w:t>
      </w:r>
      <w:r w:rsidR="001F375C" w:rsidRPr="00250D33">
        <w:rPr>
          <w:rFonts w:ascii="Times New Roman" w:eastAsia="Arial Unicode MS" w:hAnsi="Times New Roman" w:cs="Times New Roman"/>
          <w:color w:val="000000"/>
          <w:sz w:val="24"/>
          <w:szCs w:val="24"/>
        </w:rPr>
        <w:t>practices defined by law at 5 U.S.C. 2302(b), protection of whistleblowers, and certain other illegal employment practices under titles 5 and 38 of the U.S. Code, affecting current or former Federal employees or applicants for employment, and covered state and local government employees; and (2) the interpretation and enforcement of Hatch Act provisions on political activity in chapters 15 and 73 of title 5 of the U.S. Code.</w:t>
      </w:r>
    </w:p>
    <w:p w:rsidR="00FF4463" w:rsidRPr="00250D33" w:rsidRDefault="00FF4463">
      <w:pPr>
        <w:keepNext/>
        <w:spacing w:after="0" w:line="480" w:lineRule="auto"/>
        <w:outlineLvl w:val="0"/>
        <w:rPr>
          <w:rFonts w:ascii="Times New Roman" w:eastAsia="Times New Roman" w:hAnsi="Times New Roman" w:cs="Times New Roman"/>
          <w:b/>
          <w:kern w:val="20"/>
          <w:sz w:val="24"/>
          <w:szCs w:val="24"/>
        </w:rPr>
      </w:pPr>
      <w:r w:rsidRPr="00250D33">
        <w:rPr>
          <w:rFonts w:ascii="Times New Roman" w:eastAsia="Times New Roman" w:hAnsi="Times New Roman" w:cs="Times New Roman"/>
          <w:b/>
          <w:kern w:val="20"/>
          <w:sz w:val="24"/>
          <w:szCs w:val="24"/>
        </w:rPr>
        <w:t>Procedural Determinations</w:t>
      </w:r>
    </w:p>
    <w:p w:rsidR="00FF4463" w:rsidRPr="00250D33" w:rsidRDefault="00FF4463">
      <w:pPr>
        <w:spacing w:after="0" w:line="480" w:lineRule="auto"/>
        <w:rPr>
          <w:rFonts w:ascii="Times New Roman" w:eastAsia="Times New Roman" w:hAnsi="Times New Roman" w:cs="Times New Roman"/>
          <w:kern w:val="20"/>
          <w:sz w:val="24"/>
          <w:szCs w:val="24"/>
        </w:rPr>
        <w:pPrChange w:id="32" w:author="Author">
          <w:pPr>
            <w:spacing w:after="0" w:line="240" w:lineRule="auto"/>
          </w:pPr>
        </w:pPrChange>
      </w:pPr>
    </w:p>
    <w:p w:rsidR="00FF4463" w:rsidRPr="00250D33" w:rsidRDefault="00FF4463" w:rsidP="00607391">
      <w:pPr>
        <w:spacing w:after="0" w:line="480" w:lineRule="auto"/>
        <w:rPr>
          <w:rFonts w:ascii="Times New Roman" w:eastAsia="Times New Roman" w:hAnsi="Times New Roman" w:cs="Times New Roman"/>
          <w:snapToGrid w:val="0"/>
          <w:sz w:val="24"/>
          <w:szCs w:val="24"/>
        </w:rPr>
      </w:pPr>
      <w:r w:rsidRPr="00250D33">
        <w:rPr>
          <w:rFonts w:ascii="Times New Roman" w:eastAsia="Times New Roman" w:hAnsi="Times New Roman" w:cs="Times New Roman"/>
          <w:snapToGrid w:val="0"/>
          <w:sz w:val="24"/>
          <w:szCs w:val="24"/>
          <w:u w:val="single"/>
        </w:rPr>
        <w:t>Administrative Procedure Act (APA)</w:t>
      </w:r>
      <w:r w:rsidR="000327B0" w:rsidRPr="00250D33">
        <w:rPr>
          <w:rFonts w:ascii="Times New Roman" w:eastAsia="Times New Roman" w:hAnsi="Times New Roman" w:cs="Times New Roman"/>
          <w:snapToGrid w:val="0"/>
          <w:sz w:val="24"/>
          <w:szCs w:val="24"/>
        </w:rPr>
        <w:t>:</w:t>
      </w:r>
      <w:r w:rsidRPr="00250D33">
        <w:rPr>
          <w:rFonts w:ascii="Times New Roman" w:eastAsia="Times New Roman" w:hAnsi="Times New Roman" w:cs="Times New Roman"/>
          <w:snapToGrid w:val="0"/>
          <w:sz w:val="24"/>
          <w:szCs w:val="24"/>
        </w:rPr>
        <w:t xml:space="preserve">  This action is taken under the Special Counsel’s authority at 5 U.S.C. </w:t>
      </w:r>
      <w:del w:id="33" w:author="Author">
        <w:r w:rsidRPr="00250D33" w:rsidDel="00607391">
          <w:rPr>
            <w:rFonts w:ascii="Times New Roman" w:eastAsia="Times New Roman" w:hAnsi="Times New Roman" w:cs="Times New Roman"/>
            <w:snapToGrid w:val="0"/>
            <w:sz w:val="24"/>
            <w:szCs w:val="24"/>
          </w:rPr>
          <w:delText>§</w:delText>
        </w:r>
      </w:del>
      <w:r w:rsidRPr="00250D33">
        <w:rPr>
          <w:rFonts w:ascii="Times New Roman" w:eastAsia="Times New Roman" w:hAnsi="Times New Roman" w:cs="Times New Roman"/>
          <w:snapToGrid w:val="0"/>
          <w:sz w:val="24"/>
          <w:szCs w:val="24"/>
        </w:rPr>
        <w:t xml:space="preserve">1212(e) to publish regulations in the Federal Register.  </w:t>
      </w:r>
    </w:p>
    <w:p w:rsidR="00061B04" w:rsidRPr="00250D33" w:rsidRDefault="00061B04" w:rsidP="003C2885">
      <w:pPr>
        <w:spacing w:after="0" w:line="480" w:lineRule="auto"/>
        <w:rPr>
          <w:rFonts w:ascii="Times New Roman" w:eastAsia="Times New Roman" w:hAnsi="Times New Roman" w:cs="Times New Roman"/>
          <w:kern w:val="20"/>
          <w:sz w:val="24"/>
          <w:szCs w:val="24"/>
          <w:u w:val="single"/>
        </w:rPr>
      </w:pPr>
    </w:p>
    <w:p w:rsidR="00FF4463" w:rsidRPr="00250D33" w:rsidRDefault="00FF4463" w:rsidP="00601AB0">
      <w:pPr>
        <w:spacing w:after="0" w:line="480" w:lineRule="auto"/>
        <w:rPr>
          <w:rFonts w:ascii="Times New Roman" w:eastAsia="Times New Roman" w:hAnsi="Times New Roman" w:cs="Times New Roman"/>
          <w:kern w:val="20"/>
          <w:sz w:val="24"/>
          <w:szCs w:val="24"/>
        </w:rPr>
      </w:pPr>
      <w:r w:rsidRPr="00250D33">
        <w:rPr>
          <w:rFonts w:ascii="Times New Roman" w:eastAsia="Times New Roman" w:hAnsi="Times New Roman" w:cs="Times New Roman"/>
          <w:kern w:val="20"/>
          <w:sz w:val="24"/>
          <w:szCs w:val="24"/>
          <w:u w:val="single"/>
        </w:rPr>
        <w:t>Executive Order 12866 (Regulatory Planning and Review):</w:t>
      </w:r>
      <w:r w:rsidRPr="00250D33">
        <w:rPr>
          <w:rFonts w:ascii="Times New Roman" w:eastAsia="Times New Roman" w:hAnsi="Times New Roman" w:cs="Times New Roman"/>
          <w:kern w:val="20"/>
          <w:sz w:val="24"/>
          <w:szCs w:val="24"/>
        </w:rPr>
        <w:t xml:space="preserve"> OSC does not anticipate that this proposed rule will have significant economic impact, raise novel issues, and/or have any other significant impacts.  Thus this proposed rule is not a significant regulatory action under 3(f) of Executive Order 12866 and does not require an assessment of potential costs and benefits under 6(a)(3) of the Order. </w:t>
      </w:r>
    </w:p>
    <w:p w:rsidR="00FF4463" w:rsidRPr="00250D33" w:rsidRDefault="00FF4463">
      <w:pPr>
        <w:spacing w:after="0" w:line="480" w:lineRule="auto"/>
        <w:rPr>
          <w:rFonts w:ascii="Times New Roman" w:eastAsia="Times New Roman" w:hAnsi="Times New Roman" w:cs="Times New Roman"/>
          <w:kern w:val="20"/>
          <w:sz w:val="24"/>
          <w:szCs w:val="24"/>
        </w:rPr>
      </w:pPr>
    </w:p>
    <w:p w:rsidR="00FF4463" w:rsidRPr="00250D33" w:rsidRDefault="00FF4463">
      <w:pPr>
        <w:spacing w:after="0" w:line="480" w:lineRule="auto"/>
        <w:rPr>
          <w:rFonts w:ascii="Times New Roman" w:eastAsia="Times New Roman" w:hAnsi="Times New Roman" w:cs="Times New Roman"/>
          <w:kern w:val="20"/>
          <w:sz w:val="24"/>
          <w:szCs w:val="24"/>
        </w:rPr>
      </w:pPr>
      <w:r w:rsidRPr="00250D33">
        <w:rPr>
          <w:rFonts w:ascii="Times New Roman" w:eastAsia="Times New Roman" w:hAnsi="Times New Roman" w:cs="Times New Roman"/>
          <w:kern w:val="20"/>
          <w:sz w:val="24"/>
          <w:szCs w:val="24"/>
          <w:u w:val="single"/>
        </w:rPr>
        <w:t>Congressional Review Act (CRA</w:t>
      </w:r>
      <w:r w:rsidRPr="00250D33">
        <w:rPr>
          <w:rFonts w:ascii="Times New Roman" w:eastAsia="Times New Roman" w:hAnsi="Times New Roman" w:cs="Times New Roman"/>
          <w:i/>
          <w:kern w:val="20"/>
          <w:sz w:val="24"/>
          <w:szCs w:val="24"/>
        </w:rPr>
        <w:t>)</w:t>
      </w:r>
      <w:r w:rsidRPr="00250D33">
        <w:rPr>
          <w:rFonts w:ascii="Times New Roman" w:eastAsia="Times New Roman" w:hAnsi="Times New Roman" w:cs="Times New Roman"/>
          <w:kern w:val="20"/>
          <w:sz w:val="24"/>
          <w:szCs w:val="24"/>
        </w:rPr>
        <w:t xml:space="preserve">: OSC has determined that this proposed rule is not a major rule under the Congressional Review Act, as it is unlikely to result in an annual effect on the economy of $100 million or more; is unlikely to result in a major increase in costs or prices for consumers, individual industries, federal, state, or local government agencies or geographic regions; and is unlikely to have a significant adverse effect on competition, employment, investment, productivity, or innovation, or on the ability of U.S.-based enterprises to compete in domestic and export markets.  </w:t>
      </w:r>
    </w:p>
    <w:p w:rsidR="00FF4463" w:rsidRPr="00250D33" w:rsidRDefault="00FF4463">
      <w:pPr>
        <w:spacing w:after="0" w:line="480" w:lineRule="auto"/>
        <w:rPr>
          <w:rFonts w:ascii="Times New Roman" w:eastAsia="Times New Roman" w:hAnsi="Times New Roman" w:cs="Times New Roman"/>
          <w:kern w:val="20"/>
          <w:sz w:val="24"/>
          <w:szCs w:val="24"/>
        </w:rPr>
      </w:pPr>
    </w:p>
    <w:p w:rsidR="00FF4463" w:rsidRPr="00250D33" w:rsidRDefault="00FF4463">
      <w:pPr>
        <w:spacing w:after="0" w:line="480" w:lineRule="auto"/>
        <w:rPr>
          <w:rFonts w:ascii="Times New Roman" w:eastAsia="Times New Roman" w:hAnsi="Times New Roman" w:cs="Times New Roman"/>
          <w:kern w:val="20"/>
          <w:sz w:val="24"/>
          <w:szCs w:val="24"/>
        </w:rPr>
      </w:pPr>
      <w:r w:rsidRPr="00250D33">
        <w:rPr>
          <w:rFonts w:ascii="Times New Roman" w:eastAsia="Times New Roman" w:hAnsi="Times New Roman" w:cs="Times New Roman"/>
          <w:kern w:val="20"/>
          <w:sz w:val="24"/>
          <w:szCs w:val="24"/>
          <w:u w:val="single"/>
        </w:rPr>
        <w:t>Regulatory Flexibility Act (RFA)</w:t>
      </w:r>
      <w:r w:rsidR="000327B0" w:rsidRPr="00250D33">
        <w:rPr>
          <w:rFonts w:ascii="Times New Roman" w:eastAsia="Times New Roman" w:hAnsi="Times New Roman" w:cs="Times New Roman"/>
          <w:kern w:val="20"/>
          <w:sz w:val="24"/>
          <w:szCs w:val="24"/>
        </w:rPr>
        <w:t>:</w:t>
      </w:r>
      <w:r w:rsidRPr="00250D33">
        <w:rPr>
          <w:rFonts w:ascii="Times New Roman" w:eastAsia="Times New Roman" w:hAnsi="Times New Roman" w:cs="Times New Roman"/>
          <w:kern w:val="20"/>
          <w:sz w:val="24"/>
          <w:szCs w:val="24"/>
        </w:rPr>
        <w:t xml:space="preserve"> The Regulatory Flexibility Act does not apply, even though this proposed rule is being offered for notice and comment procedures under the APA.  This proposed rule will not directly regulate small entities.  OSC therefore need not perform a regulatory flexibility analysis of small entity impacts. </w:t>
      </w:r>
    </w:p>
    <w:p w:rsidR="00FF4463" w:rsidRPr="00250D33" w:rsidRDefault="00FF4463">
      <w:pPr>
        <w:spacing w:after="0" w:line="480" w:lineRule="auto"/>
        <w:rPr>
          <w:rFonts w:ascii="Times New Roman" w:eastAsia="Times New Roman" w:hAnsi="Times New Roman" w:cs="Times New Roman"/>
          <w:kern w:val="20"/>
          <w:sz w:val="24"/>
          <w:szCs w:val="24"/>
        </w:rPr>
      </w:pPr>
    </w:p>
    <w:p w:rsidR="00FF4463" w:rsidRPr="00250D33" w:rsidRDefault="00FF4463">
      <w:pPr>
        <w:spacing w:after="0" w:line="480" w:lineRule="auto"/>
        <w:rPr>
          <w:rFonts w:ascii="Times New Roman" w:eastAsia="Times New Roman" w:hAnsi="Times New Roman" w:cs="Times New Roman"/>
          <w:kern w:val="20"/>
          <w:sz w:val="24"/>
          <w:szCs w:val="24"/>
        </w:rPr>
      </w:pPr>
      <w:r w:rsidRPr="00250D33">
        <w:rPr>
          <w:rFonts w:ascii="Times New Roman" w:eastAsia="Times New Roman" w:hAnsi="Times New Roman" w:cs="Times New Roman"/>
          <w:kern w:val="20"/>
          <w:sz w:val="24"/>
          <w:szCs w:val="24"/>
          <w:u w:val="single"/>
        </w:rPr>
        <w:t>Unfunded Mandates Reform Act (UMRA</w:t>
      </w:r>
      <w:r w:rsidRPr="00250D33">
        <w:rPr>
          <w:rFonts w:ascii="Times New Roman" w:eastAsia="Times New Roman" w:hAnsi="Times New Roman" w:cs="Times New Roman"/>
          <w:i/>
          <w:kern w:val="20"/>
          <w:sz w:val="24"/>
          <w:szCs w:val="24"/>
        </w:rPr>
        <w:t>)</w:t>
      </w:r>
      <w:r w:rsidRPr="00250D33">
        <w:rPr>
          <w:rFonts w:ascii="Times New Roman" w:eastAsia="Times New Roman" w:hAnsi="Times New Roman" w:cs="Times New Roman"/>
          <w:kern w:val="20"/>
          <w:sz w:val="24"/>
          <w:szCs w:val="24"/>
        </w:rPr>
        <w:t>: This proposed revision does not impose any federal mandates on state, local, or tribal governments, or on the private sector within the meaning of the UMRA.</w:t>
      </w:r>
    </w:p>
    <w:p w:rsidR="00467D48" w:rsidRPr="00250D33" w:rsidRDefault="00467D48">
      <w:pPr>
        <w:spacing w:after="0" w:line="480" w:lineRule="auto"/>
        <w:rPr>
          <w:rFonts w:ascii="Times New Roman" w:eastAsia="Times New Roman" w:hAnsi="Times New Roman" w:cs="Times New Roman"/>
          <w:kern w:val="20"/>
          <w:sz w:val="24"/>
          <w:szCs w:val="24"/>
        </w:rPr>
      </w:pPr>
    </w:p>
    <w:p w:rsidR="00FF4463" w:rsidRPr="00250D33" w:rsidRDefault="00FF4463">
      <w:pPr>
        <w:spacing w:after="0" w:line="480" w:lineRule="auto"/>
        <w:rPr>
          <w:rFonts w:ascii="Times New Roman" w:eastAsia="Times New Roman" w:hAnsi="Times New Roman" w:cs="Times New Roman"/>
          <w:kern w:val="20"/>
          <w:sz w:val="24"/>
          <w:szCs w:val="24"/>
        </w:rPr>
      </w:pPr>
      <w:r w:rsidRPr="00250D33">
        <w:rPr>
          <w:rFonts w:ascii="Times New Roman" w:eastAsia="Times New Roman" w:hAnsi="Times New Roman" w:cs="Times New Roman"/>
          <w:kern w:val="20"/>
          <w:sz w:val="24"/>
          <w:szCs w:val="24"/>
          <w:u w:val="single"/>
        </w:rPr>
        <w:t>National Environmental Policy Act (NEPA)</w:t>
      </w:r>
      <w:r w:rsidR="000327B0" w:rsidRPr="00250D33">
        <w:rPr>
          <w:rFonts w:ascii="Times New Roman" w:eastAsia="Times New Roman" w:hAnsi="Times New Roman" w:cs="Times New Roman"/>
          <w:kern w:val="20"/>
          <w:sz w:val="24"/>
          <w:szCs w:val="24"/>
        </w:rPr>
        <w:t>:</w:t>
      </w:r>
      <w:r w:rsidRPr="00250D33">
        <w:rPr>
          <w:rFonts w:ascii="Times New Roman" w:eastAsia="Times New Roman" w:hAnsi="Times New Roman" w:cs="Times New Roman"/>
          <w:kern w:val="20"/>
          <w:sz w:val="24"/>
          <w:szCs w:val="24"/>
        </w:rPr>
        <w:t xml:space="preserve">  This proposed rule will have no physical impact upon the environment and therefore will not require any further review under NEPA.</w:t>
      </w:r>
    </w:p>
    <w:p w:rsidR="00467D48" w:rsidRPr="00250D33" w:rsidRDefault="00467D48">
      <w:pPr>
        <w:spacing w:after="0" w:line="480" w:lineRule="auto"/>
        <w:rPr>
          <w:rFonts w:ascii="Times New Roman" w:eastAsia="Times New Roman" w:hAnsi="Times New Roman" w:cs="Times New Roman"/>
          <w:kern w:val="20"/>
          <w:sz w:val="24"/>
          <w:szCs w:val="24"/>
        </w:rPr>
      </w:pPr>
    </w:p>
    <w:p w:rsidR="00025290" w:rsidRPr="00250D33" w:rsidRDefault="00FF4463">
      <w:pPr>
        <w:spacing w:after="0" w:line="480" w:lineRule="auto"/>
        <w:rPr>
          <w:rFonts w:ascii="Times New Roman" w:eastAsia="Times New Roman" w:hAnsi="Times New Roman" w:cs="Times New Roman"/>
          <w:kern w:val="20"/>
          <w:sz w:val="24"/>
          <w:szCs w:val="24"/>
        </w:rPr>
      </w:pPr>
      <w:r w:rsidRPr="00250D33">
        <w:rPr>
          <w:rFonts w:ascii="Times New Roman" w:eastAsia="Times New Roman" w:hAnsi="Times New Roman" w:cs="Times New Roman"/>
          <w:kern w:val="20"/>
          <w:sz w:val="24"/>
          <w:szCs w:val="24"/>
          <w:u w:val="single"/>
        </w:rPr>
        <w:t>Paperwork Reduction Act (PRA</w:t>
      </w:r>
      <w:r w:rsidRPr="00250D33">
        <w:rPr>
          <w:rFonts w:ascii="Times New Roman" w:eastAsia="Times New Roman" w:hAnsi="Times New Roman" w:cs="Times New Roman"/>
          <w:i/>
          <w:kern w:val="20"/>
          <w:sz w:val="24"/>
          <w:szCs w:val="24"/>
        </w:rPr>
        <w:t>)</w:t>
      </w:r>
      <w:r w:rsidRPr="00250D33">
        <w:rPr>
          <w:rFonts w:ascii="Times New Roman" w:eastAsia="Times New Roman" w:hAnsi="Times New Roman" w:cs="Times New Roman"/>
          <w:kern w:val="20"/>
          <w:sz w:val="24"/>
          <w:szCs w:val="24"/>
        </w:rPr>
        <w:t xml:space="preserve">:  </w:t>
      </w:r>
      <w:r w:rsidR="00B332E4" w:rsidRPr="00250D33">
        <w:rPr>
          <w:rFonts w:ascii="Times New Roman" w:eastAsia="Times New Roman" w:hAnsi="Times New Roman" w:cs="Times New Roman"/>
          <w:kern w:val="20"/>
          <w:sz w:val="24"/>
          <w:szCs w:val="24"/>
        </w:rPr>
        <w:t xml:space="preserve">As noted above, OSC is submitting this proposed rule </w:t>
      </w:r>
      <w:r w:rsidR="00DA657B" w:rsidRPr="00250D33">
        <w:rPr>
          <w:rFonts w:ascii="Times New Roman" w:eastAsia="Times New Roman" w:hAnsi="Times New Roman" w:cs="Times New Roman"/>
          <w:kern w:val="20"/>
          <w:sz w:val="24"/>
          <w:szCs w:val="24"/>
        </w:rPr>
        <w:t xml:space="preserve">and collection </w:t>
      </w:r>
      <w:r w:rsidR="00B332E4" w:rsidRPr="00250D33">
        <w:rPr>
          <w:rFonts w:ascii="Times New Roman" w:eastAsia="Times New Roman" w:hAnsi="Times New Roman" w:cs="Times New Roman"/>
          <w:kern w:val="20"/>
          <w:sz w:val="24"/>
          <w:szCs w:val="24"/>
        </w:rPr>
        <w:t>to OMB for review pursuant to the Paperwork Reduction Act</w:t>
      </w:r>
      <w:r w:rsidR="00347CD1" w:rsidRPr="00250D33">
        <w:rPr>
          <w:rFonts w:ascii="Times New Roman" w:eastAsia="Times New Roman" w:hAnsi="Times New Roman" w:cs="Times New Roman"/>
          <w:kern w:val="20"/>
          <w:sz w:val="24"/>
          <w:szCs w:val="24"/>
        </w:rPr>
        <w:t xml:space="preserve">, 44 U.S.C. 3501, </w:t>
      </w:r>
      <w:r w:rsidR="00347CD1" w:rsidRPr="003067B9">
        <w:rPr>
          <w:rFonts w:ascii="Times New Roman" w:eastAsia="Times New Roman" w:hAnsi="Times New Roman" w:cs="Times New Roman"/>
          <w:i/>
          <w:kern w:val="20"/>
          <w:sz w:val="24"/>
          <w:szCs w:val="24"/>
        </w:rPr>
        <w:t>et</w:t>
      </w:r>
      <w:ins w:id="34" w:author="Author">
        <w:r w:rsidR="00A01E8B">
          <w:rPr>
            <w:rFonts w:ascii="Times New Roman" w:eastAsia="Times New Roman" w:hAnsi="Times New Roman" w:cs="Times New Roman"/>
            <w:i/>
            <w:kern w:val="20"/>
            <w:sz w:val="24"/>
            <w:szCs w:val="24"/>
          </w:rPr>
          <w:t xml:space="preserve"> </w:t>
        </w:r>
      </w:ins>
      <w:del w:id="35" w:author="Author">
        <w:r w:rsidR="00347CD1" w:rsidRPr="003067B9" w:rsidDel="00A01E8B">
          <w:rPr>
            <w:rFonts w:ascii="Times New Roman" w:eastAsia="Times New Roman" w:hAnsi="Times New Roman" w:cs="Times New Roman"/>
            <w:i/>
            <w:kern w:val="20"/>
            <w:sz w:val="24"/>
            <w:szCs w:val="24"/>
          </w:rPr>
          <w:delText>.</w:delText>
        </w:r>
      </w:del>
      <w:r w:rsidR="00347CD1" w:rsidRPr="003067B9">
        <w:rPr>
          <w:rFonts w:ascii="Times New Roman" w:eastAsia="Times New Roman" w:hAnsi="Times New Roman" w:cs="Times New Roman"/>
          <w:i/>
          <w:kern w:val="20"/>
          <w:sz w:val="24"/>
          <w:szCs w:val="24"/>
        </w:rPr>
        <w:t>seq</w:t>
      </w:r>
      <w:r w:rsidR="00347CD1" w:rsidRPr="00250D33">
        <w:rPr>
          <w:rFonts w:ascii="Times New Roman" w:eastAsia="Times New Roman" w:hAnsi="Times New Roman" w:cs="Times New Roman"/>
          <w:kern w:val="20"/>
          <w:sz w:val="24"/>
          <w:szCs w:val="24"/>
        </w:rPr>
        <w:t xml:space="preserve">. </w:t>
      </w:r>
      <w:r w:rsidR="00025290" w:rsidRPr="00250D33">
        <w:rPr>
          <w:rFonts w:ascii="Times New Roman" w:eastAsia="Times New Roman" w:hAnsi="Times New Roman" w:cs="Times New Roman"/>
          <w:snapToGrid w:val="0"/>
          <w:sz w:val="24"/>
          <w:szCs w:val="24"/>
        </w:rPr>
        <w:t>Comments are invited on: (a) Whether the proposed collection of information is necessary for the proper performance of OSC functions, including whether the information will have practical utility; (b) the accuracy of OSC’s estimate of the burden of the proposed collection of information; (c) ways to enhance the quality, utility, and clarity of the information to be collected; and (d) ways to minimize the burden of the collection of information on respondents, including through the use of automated collection techniques or other forms of information technology.</w:t>
      </w:r>
      <w:r w:rsidR="00347CD1" w:rsidRPr="00250D33">
        <w:rPr>
          <w:rFonts w:ascii="Times New Roman" w:eastAsia="Times New Roman" w:hAnsi="Times New Roman" w:cs="Times New Roman"/>
          <w:snapToGrid w:val="0"/>
          <w:sz w:val="24"/>
          <w:szCs w:val="24"/>
        </w:rPr>
        <w:t xml:space="preserve">  The new form can be reviewed at </w:t>
      </w:r>
      <w:r w:rsidR="00347CD1" w:rsidRPr="002F5457">
        <w:rPr>
          <w:rFonts w:ascii="Times New Roman" w:eastAsia="Times New Roman" w:hAnsi="Times New Roman" w:cs="Times New Roman"/>
          <w:snapToGrid w:val="0"/>
          <w:sz w:val="24"/>
          <w:szCs w:val="24"/>
        </w:rPr>
        <w:t>https://dev.osc.gov/pages/osctest.aspx</w:t>
      </w:r>
      <w:r w:rsidR="00347CD1" w:rsidRPr="00250D33">
        <w:rPr>
          <w:rFonts w:ascii="Times New Roman" w:eastAsia="Times New Roman" w:hAnsi="Times New Roman" w:cs="Times New Roman"/>
          <w:snapToGrid w:val="0"/>
          <w:sz w:val="24"/>
          <w:szCs w:val="24"/>
        </w:rPr>
        <w:t>.</w:t>
      </w:r>
    </w:p>
    <w:p w:rsidR="00025290" w:rsidRPr="00250D33" w:rsidRDefault="00025290">
      <w:pPr>
        <w:spacing w:before="100" w:beforeAutospacing="1" w:after="100" w:afterAutospacing="1" w:line="480" w:lineRule="auto"/>
        <w:rPr>
          <w:rFonts w:ascii="Times New Roman" w:eastAsia="Arial Unicode MS" w:hAnsi="Times New Roman" w:cs="Times New Roman"/>
          <w:color w:val="000000"/>
          <w:sz w:val="24"/>
          <w:szCs w:val="24"/>
        </w:rPr>
      </w:pPr>
      <w:r w:rsidRPr="00250D33">
        <w:rPr>
          <w:rFonts w:ascii="Times New Roman" w:eastAsia="Arial Unicode MS" w:hAnsi="Times New Roman" w:cs="Times New Roman"/>
          <w:b/>
          <w:iCs/>
          <w:color w:val="000000"/>
          <w:sz w:val="24"/>
          <w:szCs w:val="24"/>
        </w:rPr>
        <w:t>Title of Collection:</w:t>
      </w:r>
      <w:r w:rsidRPr="00250D33">
        <w:rPr>
          <w:rFonts w:ascii="Times New Roman" w:eastAsia="Arial Unicode MS" w:hAnsi="Times New Roman" w:cs="Times New Roman"/>
          <w:i/>
          <w:iCs/>
          <w:color w:val="000000"/>
          <w:sz w:val="24"/>
          <w:szCs w:val="24"/>
        </w:rPr>
        <w:t xml:space="preserve"> </w:t>
      </w:r>
      <w:r w:rsidRPr="003067B9">
        <w:rPr>
          <w:rFonts w:ascii="Times New Roman" w:eastAsia="Arial Unicode MS" w:hAnsi="Times New Roman" w:cs="Times New Roman"/>
          <w:iCs/>
          <w:color w:val="000000"/>
          <w:sz w:val="24"/>
          <w:szCs w:val="24"/>
        </w:rPr>
        <w:t>Form 14: Electronic Submission of Allegations and Disclosures</w:t>
      </w:r>
      <w:r w:rsidRPr="00250D33">
        <w:rPr>
          <w:rFonts w:ascii="Times New Roman" w:eastAsia="Arial Unicode MS" w:hAnsi="Times New Roman" w:cs="Times New Roman"/>
          <w:color w:val="000000"/>
          <w:sz w:val="24"/>
          <w:szCs w:val="24"/>
        </w:rPr>
        <w:t xml:space="preserve"> </w:t>
      </w:r>
    </w:p>
    <w:p w:rsidR="00025290" w:rsidRPr="00250D33" w:rsidRDefault="00025290">
      <w:pPr>
        <w:spacing w:before="100" w:beforeAutospacing="1" w:after="100" w:afterAutospacing="1" w:line="480" w:lineRule="auto"/>
        <w:rPr>
          <w:rFonts w:ascii="Times New Roman" w:eastAsia="Arial Unicode MS" w:hAnsi="Times New Roman" w:cs="Times New Roman"/>
          <w:color w:val="000000"/>
          <w:sz w:val="24"/>
          <w:szCs w:val="24"/>
        </w:rPr>
      </w:pPr>
      <w:r w:rsidRPr="00250D33">
        <w:rPr>
          <w:rFonts w:ascii="Times New Roman" w:eastAsia="Arial Unicode MS" w:hAnsi="Times New Roman" w:cs="Times New Roman"/>
          <w:color w:val="000000"/>
          <w:sz w:val="24"/>
          <w:szCs w:val="24"/>
        </w:rPr>
        <w:t>Access to the new electronic form is available at:</w:t>
      </w:r>
      <w:r w:rsidRPr="00250D33">
        <w:t xml:space="preserve"> </w:t>
      </w:r>
      <w:r w:rsidRPr="00250D33">
        <w:rPr>
          <w:rFonts w:ascii="Times New Roman" w:eastAsia="Arial Unicode MS" w:hAnsi="Times New Roman" w:cs="Times New Roman"/>
          <w:color w:val="000000"/>
          <w:sz w:val="24"/>
          <w:szCs w:val="24"/>
        </w:rPr>
        <w:t>https://dev.osc.gov/pages/osctest.aspx.</w:t>
      </w:r>
    </w:p>
    <w:p w:rsidR="00025290" w:rsidRPr="00250D33" w:rsidRDefault="00025290">
      <w:pPr>
        <w:spacing w:before="100" w:beforeAutospacing="1" w:after="100" w:afterAutospacing="1" w:line="480" w:lineRule="auto"/>
        <w:rPr>
          <w:rFonts w:ascii="Times New Roman" w:eastAsia="Arial Unicode MS" w:hAnsi="Times New Roman" w:cs="Times New Roman"/>
          <w:color w:val="000000"/>
          <w:sz w:val="24"/>
          <w:szCs w:val="24"/>
        </w:rPr>
      </w:pPr>
      <w:r w:rsidRPr="00250D33">
        <w:rPr>
          <w:rFonts w:ascii="Times New Roman" w:eastAsia="Arial Unicode MS" w:hAnsi="Times New Roman" w:cs="Times New Roman"/>
          <w:b/>
          <w:iCs/>
          <w:color w:val="000000"/>
          <w:sz w:val="24"/>
          <w:szCs w:val="24"/>
        </w:rPr>
        <w:t>Type of Information Collection Request:</w:t>
      </w:r>
      <w:r w:rsidRPr="00250D33">
        <w:rPr>
          <w:rFonts w:ascii="Times New Roman" w:eastAsia="Arial Unicode MS" w:hAnsi="Times New Roman" w:cs="Times New Roman"/>
          <w:color w:val="000000"/>
          <w:sz w:val="24"/>
          <w:szCs w:val="24"/>
        </w:rPr>
        <w:t xml:space="preserve"> Approval of new collection of information to replace previously-approved collection of information.</w:t>
      </w:r>
    </w:p>
    <w:p w:rsidR="00025290" w:rsidRPr="00250D33" w:rsidRDefault="00025290">
      <w:pPr>
        <w:spacing w:before="100" w:beforeAutospacing="1" w:after="100" w:afterAutospacing="1" w:line="480" w:lineRule="auto"/>
        <w:rPr>
          <w:rFonts w:ascii="Times New Roman" w:eastAsia="Arial Unicode MS" w:hAnsi="Times New Roman" w:cs="Times New Roman"/>
          <w:color w:val="000000"/>
          <w:sz w:val="24"/>
          <w:szCs w:val="24"/>
        </w:rPr>
      </w:pPr>
      <w:r w:rsidRPr="00250D33">
        <w:rPr>
          <w:rFonts w:ascii="Times New Roman" w:eastAsia="Arial Unicode MS" w:hAnsi="Times New Roman" w:cs="Times New Roman"/>
          <w:b/>
          <w:iCs/>
          <w:color w:val="000000"/>
          <w:sz w:val="24"/>
          <w:szCs w:val="24"/>
        </w:rPr>
        <w:t>Affected Public:</w:t>
      </w:r>
      <w:r w:rsidRPr="00250D33">
        <w:rPr>
          <w:rFonts w:ascii="Times New Roman" w:eastAsia="Arial Unicode MS" w:hAnsi="Times New Roman" w:cs="Times New Roman"/>
          <w:color w:val="000000"/>
          <w:sz w:val="24"/>
          <w:szCs w:val="24"/>
        </w:rPr>
        <w:t xml:space="preserve"> Current and former Federal employees, applicants for Federal employment, state and local government employees, and their representatives, and the general public.</w:t>
      </w:r>
    </w:p>
    <w:p w:rsidR="00025290" w:rsidRPr="00250D33" w:rsidRDefault="00025290">
      <w:pPr>
        <w:spacing w:before="100" w:beforeAutospacing="1" w:after="100" w:afterAutospacing="1" w:line="480" w:lineRule="auto"/>
        <w:rPr>
          <w:rFonts w:ascii="Times New Roman" w:eastAsia="Arial Unicode MS" w:hAnsi="Times New Roman" w:cs="Times New Roman"/>
          <w:color w:val="000000"/>
          <w:sz w:val="24"/>
          <w:szCs w:val="24"/>
        </w:rPr>
      </w:pPr>
      <w:r w:rsidRPr="00250D33">
        <w:rPr>
          <w:rFonts w:ascii="Times New Roman" w:eastAsia="Arial Unicode MS" w:hAnsi="Times New Roman" w:cs="Times New Roman"/>
          <w:b/>
          <w:iCs/>
          <w:color w:val="000000"/>
          <w:sz w:val="24"/>
          <w:szCs w:val="24"/>
        </w:rPr>
        <w:t>Respondent's Obligation:</w:t>
      </w:r>
      <w:r w:rsidRPr="00250D33">
        <w:rPr>
          <w:rFonts w:ascii="Times New Roman" w:eastAsia="Arial Unicode MS" w:hAnsi="Times New Roman" w:cs="Times New Roman"/>
          <w:color w:val="000000"/>
          <w:sz w:val="24"/>
          <w:szCs w:val="24"/>
        </w:rPr>
        <w:t xml:space="preserve"> Voluntary.</w:t>
      </w:r>
    </w:p>
    <w:p w:rsidR="00025290" w:rsidRPr="00250D33" w:rsidRDefault="00025290">
      <w:pPr>
        <w:spacing w:before="100" w:beforeAutospacing="1" w:after="100" w:afterAutospacing="1" w:line="480" w:lineRule="auto"/>
        <w:rPr>
          <w:rFonts w:ascii="Times New Roman" w:eastAsia="Arial Unicode MS" w:hAnsi="Times New Roman" w:cs="Times New Roman"/>
          <w:color w:val="000000"/>
          <w:sz w:val="24"/>
          <w:szCs w:val="24"/>
        </w:rPr>
      </w:pPr>
      <w:r w:rsidRPr="00250D33">
        <w:rPr>
          <w:rFonts w:ascii="Times New Roman" w:eastAsia="Arial Unicode MS" w:hAnsi="Times New Roman" w:cs="Times New Roman"/>
          <w:b/>
          <w:iCs/>
          <w:color w:val="000000"/>
          <w:sz w:val="24"/>
          <w:szCs w:val="24"/>
        </w:rPr>
        <w:t>Estimated Annual Number of Form OSC-14 Respondents:</w:t>
      </w:r>
      <w:r w:rsidRPr="00250D33">
        <w:rPr>
          <w:rFonts w:ascii="Times New Roman" w:eastAsia="Arial Unicode MS" w:hAnsi="Times New Roman" w:cs="Times New Roman"/>
          <w:color w:val="000000"/>
          <w:sz w:val="24"/>
          <w:szCs w:val="24"/>
        </w:rPr>
        <w:t xml:space="preserve"> 6</w:t>
      </w:r>
      <w:r w:rsidR="00133A22" w:rsidRPr="00250D33">
        <w:rPr>
          <w:rFonts w:ascii="Times New Roman" w:eastAsia="Arial Unicode MS" w:hAnsi="Times New Roman" w:cs="Times New Roman"/>
          <w:color w:val="000000"/>
          <w:sz w:val="24"/>
          <w:szCs w:val="24"/>
        </w:rPr>
        <w:t>000</w:t>
      </w:r>
      <w:r w:rsidRPr="00250D33">
        <w:rPr>
          <w:rFonts w:ascii="Times New Roman" w:eastAsia="Arial Unicode MS" w:hAnsi="Times New Roman" w:cs="Times New Roman"/>
          <w:color w:val="000000"/>
          <w:sz w:val="24"/>
          <w:szCs w:val="24"/>
        </w:rPr>
        <w:t xml:space="preserve"> (estimated prohibited personnel practice filers = 4000; estimated disclosure filers = 1</w:t>
      </w:r>
      <w:r w:rsidR="00133A22" w:rsidRPr="00250D33">
        <w:rPr>
          <w:rFonts w:ascii="Times New Roman" w:eastAsia="Arial Unicode MS" w:hAnsi="Times New Roman" w:cs="Times New Roman"/>
          <w:color w:val="000000"/>
          <w:sz w:val="24"/>
          <w:szCs w:val="24"/>
        </w:rPr>
        <w:t>835</w:t>
      </w:r>
      <w:r w:rsidRPr="00250D33">
        <w:rPr>
          <w:rFonts w:ascii="Times New Roman" w:eastAsia="Arial Unicode MS" w:hAnsi="Times New Roman" w:cs="Times New Roman"/>
          <w:color w:val="000000"/>
          <w:sz w:val="24"/>
          <w:szCs w:val="24"/>
        </w:rPr>
        <w:t xml:space="preserve">; and estimated Hatch Act filers = 165).  These estimates are based on </w:t>
      </w:r>
      <w:r w:rsidR="00133A22" w:rsidRPr="00250D33">
        <w:rPr>
          <w:rFonts w:ascii="Times New Roman" w:eastAsia="Arial Unicode MS" w:hAnsi="Times New Roman" w:cs="Times New Roman"/>
          <w:color w:val="000000"/>
          <w:sz w:val="24"/>
          <w:szCs w:val="24"/>
        </w:rPr>
        <w:t>a review of recent Annual Reports and an analysis of developing trends for this year.</w:t>
      </w:r>
    </w:p>
    <w:p w:rsidR="00025290" w:rsidRPr="00250D33" w:rsidRDefault="00025290">
      <w:pPr>
        <w:spacing w:before="100" w:beforeAutospacing="1" w:after="100" w:afterAutospacing="1" w:line="480" w:lineRule="auto"/>
        <w:rPr>
          <w:rFonts w:ascii="Times New Roman" w:eastAsia="Arial Unicode MS" w:hAnsi="Times New Roman" w:cs="Times New Roman"/>
          <w:color w:val="000000"/>
          <w:sz w:val="24"/>
          <w:szCs w:val="24"/>
        </w:rPr>
      </w:pPr>
      <w:r w:rsidRPr="00250D33">
        <w:rPr>
          <w:rFonts w:ascii="Times New Roman" w:eastAsia="Arial Unicode MS" w:hAnsi="Times New Roman" w:cs="Times New Roman"/>
          <w:b/>
          <w:iCs/>
          <w:color w:val="000000"/>
          <w:sz w:val="24"/>
          <w:szCs w:val="24"/>
        </w:rPr>
        <w:t>Frequency of Use of Form OSC-14:</w:t>
      </w:r>
      <w:r w:rsidRPr="00250D33">
        <w:rPr>
          <w:rFonts w:ascii="Times New Roman" w:eastAsia="Arial Unicode MS" w:hAnsi="Times New Roman" w:cs="Times New Roman"/>
          <w:color w:val="000000"/>
          <w:sz w:val="24"/>
          <w:szCs w:val="24"/>
        </w:rPr>
        <w:t xml:space="preserve"> Daily.</w:t>
      </w:r>
    </w:p>
    <w:p w:rsidR="00025290" w:rsidRPr="00250D33" w:rsidRDefault="00025290">
      <w:pPr>
        <w:spacing w:before="100" w:beforeAutospacing="1" w:after="100" w:afterAutospacing="1" w:line="480" w:lineRule="auto"/>
        <w:rPr>
          <w:rFonts w:ascii="Times New Roman" w:eastAsia="Arial Unicode MS" w:hAnsi="Times New Roman" w:cs="Times New Roman"/>
          <w:color w:val="000000"/>
          <w:sz w:val="24"/>
          <w:szCs w:val="24"/>
        </w:rPr>
      </w:pPr>
      <w:r w:rsidRPr="00250D33">
        <w:rPr>
          <w:rFonts w:ascii="Times New Roman" w:eastAsia="Arial Unicode MS" w:hAnsi="Times New Roman" w:cs="Times New Roman"/>
          <w:b/>
          <w:iCs/>
          <w:color w:val="000000"/>
          <w:sz w:val="24"/>
          <w:szCs w:val="24"/>
        </w:rPr>
        <w:t xml:space="preserve">Estimated Average Amount of Time for a Person </w:t>
      </w:r>
      <w:proofErr w:type="gramStart"/>
      <w:r w:rsidRPr="00250D33">
        <w:rPr>
          <w:rFonts w:ascii="Times New Roman" w:eastAsia="Arial Unicode MS" w:hAnsi="Times New Roman" w:cs="Times New Roman"/>
          <w:b/>
          <w:iCs/>
          <w:color w:val="000000"/>
          <w:sz w:val="24"/>
          <w:szCs w:val="24"/>
        </w:rPr>
        <w:t>To</w:t>
      </w:r>
      <w:proofErr w:type="gramEnd"/>
      <w:r w:rsidRPr="00250D33">
        <w:rPr>
          <w:rFonts w:ascii="Times New Roman" w:eastAsia="Arial Unicode MS" w:hAnsi="Times New Roman" w:cs="Times New Roman"/>
          <w:b/>
          <w:iCs/>
          <w:color w:val="000000"/>
          <w:sz w:val="24"/>
          <w:szCs w:val="24"/>
        </w:rPr>
        <w:t xml:space="preserve"> Respond Using Form OSC-14:  </w:t>
      </w:r>
      <w:r w:rsidRPr="00250D33">
        <w:rPr>
          <w:rFonts w:ascii="Times New Roman" w:eastAsia="Arial Unicode MS" w:hAnsi="Times New Roman" w:cs="Times New Roman"/>
          <w:iCs/>
          <w:color w:val="000000"/>
          <w:sz w:val="24"/>
          <w:szCs w:val="24"/>
        </w:rPr>
        <w:t>For prohibited personnel practice allegations</w:t>
      </w:r>
      <w:r w:rsidRPr="00250D33">
        <w:rPr>
          <w:rFonts w:ascii="Times New Roman" w:eastAsia="Arial Unicode MS" w:hAnsi="Times New Roman" w:cs="Times New Roman"/>
          <w:b/>
          <w:iCs/>
          <w:color w:val="000000"/>
          <w:sz w:val="24"/>
          <w:szCs w:val="24"/>
        </w:rPr>
        <w:t xml:space="preserve">, </w:t>
      </w:r>
      <w:r w:rsidRPr="00250D33">
        <w:rPr>
          <w:rFonts w:ascii="Times New Roman" w:eastAsia="Times New Roman" w:hAnsi="Times New Roman" w:cs="Times New Roman"/>
          <w:kern w:val="20"/>
          <w:sz w:val="24"/>
          <w:szCs w:val="24"/>
        </w:rPr>
        <w:t>one hour and 15 minutes; for whistleblower disclosures, one hour; and for Hatch Act allegations, 30 minutes to complete the form in each of the years covered by this request.  These estimates are based on test</w:t>
      </w:r>
      <w:r w:rsidR="00126515" w:rsidRPr="00250D33">
        <w:rPr>
          <w:rFonts w:ascii="Times New Roman" w:eastAsia="Times New Roman" w:hAnsi="Times New Roman" w:cs="Times New Roman"/>
          <w:kern w:val="20"/>
          <w:sz w:val="24"/>
          <w:szCs w:val="24"/>
        </w:rPr>
        <w:t>ing completed by OSC employees during the development of the collection form.</w:t>
      </w:r>
      <w:r w:rsidRPr="00250D33">
        <w:rPr>
          <w:rFonts w:ascii="Times New Roman" w:eastAsia="Times New Roman" w:hAnsi="Times New Roman" w:cs="Times New Roman"/>
          <w:kern w:val="20"/>
          <w:sz w:val="24"/>
          <w:szCs w:val="24"/>
        </w:rPr>
        <w:t xml:space="preserve">   </w:t>
      </w:r>
    </w:p>
    <w:p w:rsidR="00025290" w:rsidRPr="00250D33" w:rsidRDefault="00025290">
      <w:pPr>
        <w:spacing w:before="100" w:beforeAutospacing="1" w:after="100" w:afterAutospacing="1" w:line="480" w:lineRule="auto"/>
        <w:rPr>
          <w:rFonts w:ascii="Times New Roman" w:eastAsia="Arial Unicode MS" w:hAnsi="Times New Roman" w:cs="Times New Roman"/>
          <w:color w:val="000000"/>
          <w:sz w:val="24"/>
          <w:szCs w:val="24"/>
        </w:rPr>
      </w:pPr>
      <w:proofErr w:type="gramStart"/>
      <w:r w:rsidRPr="00250D33">
        <w:rPr>
          <w:rFonts w:ascii="Times New Roman" w:eastAsia="Arial Unicode MS" w:hAnsi="Times New Roman" w:cs="Times New Roman"/>
          <w:b/>
          <w:iCs/>
          <w:color w:val="000000"/>
          <w:sz w:val="24"/>
          <w:szCs w:val="24"/>
        </w:rPr>
        <w:t xml:space="preserve">Estimated Annual Burden for </w:t>
      </w:r>
      <w:r w:rsidR="00250D33">
        <w:rPr>
          <w:rFonts w:ascii="Times New Roman" w:eastAsia="Arial Unicode MS" w:hAnsi="Times New Roman" w:cs="Times New Roman"/>
          <w:b/>
          <w:iCs/>
          <w:color w:val="000000"/>
          <w:sz w:val="24"/>
          <w:szCs w:val="24"/>
        </w:rPr>
        <w:t>F</w:t>
      </w:r>
      <w:r w:rsidRPr="00250D33">
        <w:rPr>
          <w:rFonts w:ascii="Times New Roman" w:eastAsia="Arial Unicode MS" w:hAnsi="Times New Roman" w:cs="Times New Roman"/>
          <w:b/>
          <w:iCs/>
          <w:color w:val="000000"/>
          <w:sz w:val="24"/>
          <w:szCs w:val="24"/>
        </w:rPr>
        <w:t>iling Form OSC-14:</w:t>
      </w:r>
      <w:r w:rsidR="00250D33">
        <w:rPr>
          <w:rFonts w:ascii="Times New Roman" w:eastAsia="Arial Unicode MS" w:hAnsi="Times New Roman" w:cs="Times New Roman"/>
          <w:color w:val="000000"/>
          <w:sz w:val="24"/>
          <w:szCs w:val="24"/>
        </w:rPr>
        <w:tab/>
      </w:r>
      <w:r w:rsidR="00133A22" w:rsidRPr="00250D33">
        <w:rPr>
          <w:rFonts w:ascii="Times New Roman" w:eastAsia="Arial Unicode MS" w:hAnsi="Times New Roman" w:cs="Times New Roman"/>
          <w:color w:val="000000"/>
          <w:sz w:val="24"/>
          <w:szCs w:val="24"/>
        </w:rPr>
        <w:t>6917.5</w:t>
      </w:r>
      <w:r w:rsidRPr="00250D33">
        <w:rPr>
          <w:rFonts w:ascii="Times New Roman" w:eastAsia="Arial Unicode MS" w:hAnsi="Times New Roman" w:cs="Times New Roman"/>
          <w:color w:val="000000"/>
          <w:sz w:val="24"/>
          <w:szCs w:val="24"/>
        </w:rPr>
        <w:t xml:space="preserve"> hours.</w:t>
      </w:r>
      <w:proofErr w:type="gramEnd"/>
    </w:p>
    <w:p w:rsidR="00025290" w:rsidRPr="00250D33" w:rsidRDefault="00025290">
      <w:pPr>
        <w:spacing w:before="100" w:beforeAutospacing="1" w:after="100" w:afterAutospacing="1" w:line="480" w:lineRule="auto"/>
        <w:rPr>
          <w:rFonts w:ascii="Times New Roman" w:eastAsia="Arial Unicode MS" w:hAnsi="Times New Roman" w:cs="Times New Roman"/>
          <w:color w:val="000000"/>
          <w:sz w:val="24"/>
          <w:szCs w:val="24"/>
        </w:rPr>
      </w:pPr>
      <w:r w:rsidRPr="00250D33">
        <w:rPr>
          <w:rFonts w:ascii="Times New Roman" w:eastAsia="Arial Unicode MS" w:hAnsi="Times New Roman" w:cs="Times New Roman"/>
          <w:b/>
          <w:iCs/>
          <w:color w:val="000000"/>
          <w:sz w:val="24"/>
          <w:szCs w:val="24"/>
        </w:rPr>
        <w:t>Abstract:</w:t>
      </w:r>
      <w:r w:rsidRPr="00250D33">
        <w:rPr>
          <w:rFonts w:ascii="Times New Roman" w:eastAsia="Arial Unicode MS" w:hAnsi="Times New Roman" w:cs="Times New Roman"/>
          <w:color w:val="000000"/>
          <w:sz w:val="24"/>
          <w:szCs w:val="24"/>
        </w:rPr>
        <w:t xml:space="preserve"> The electronic form will be used by current and former Federal employees and applicants for Federal employment to submit allegations of possible prohibited personnel practices or other prohibited activity for investigation and possible prosecution by OSC, or review and possible referral to relevant Inspector General </w:t>
      </w:r>
      <w:proofErr w:type="gramStart"/>
      <w:r w:rsidRPr="00250D33">
        <w:rPr>
          <w:rFonts w:ascii="Times New Roman" w:eastAsia="Arial Unicode MS" w:hAnsi="Times New Roman" w:cs="Times New Roman"/>
          <w:color w:val="000000"/>
          <w:sz w:val="24"/>
          <w:szCs w:val="24"/>
        </w:rPr>
        <w:t>offices</w:t>
      </w:r>
      <w:proofErr w:type="gramEnd"/>
      <w:r w:rsidRPr="00250D33">
        <w:rPr>
          <w:rFonts w:ascii="Times New Roman" w:eastAsia="Arial Unicode MS" w:hAnsi="Times New Roman" w:cs="Times New Roman"/>
          <w:color w:val="000000"/>
          <w:sz w:val="24"/>
          <w:szCs w:val="24"/>
        </w:rPr>
        <w:t>.</w:t>
      </w:r>
    </w:p>
    <w:p w:rsidR="00025290" w:rsidRPr="00250D33" w:rsidRDefault="00025290">
      <w:pPr>
        <w:spacing w:after="0" w:line="480" w:lineRule="auto"/>
        <w:rPr>
          <w:rFonts w:ascii="Times New Roman" w:eastAsia="Times New Roman" w:hAnsi="Times New Roman" w:cs="Times New Roman"/>
          <w:kern w:val="20"/>
          <w:sz w:val="24"/>
          <w:szCs w:val="24"/>
        </w:rPr>
      </w:pPr>
    </w:p>
    <w:p w:rsidR="00FF4463" w:rsidRPr="00250D33" w:rsidRDefault="00FF4463">
      <w:pPr>
        <w:spacing w:after="0" w:line="480" w:lineRule="auto"/>
        <w:rPr>
          <w:rFonts w:ascii="Times New Roman" w:eastAsia="Times New Roman" w:hAnsi="Times New Roman" w:cs="Times New Roman"/>
          <w:kern w:val="20"/>
          <w:sz w:val="24"/>
          <w:szCs w:val="24"/>
        </w:rPr>
      </w:pPr>
      <w:r w:rsidRPr="00250D33">
        <w:rPr>
          <w:rFonts w:ascii="Times New Roman" w:eastAsia="Times New Roman" w:hAnsi="Times New Roman" w:cs="Times New Roman"/>
          <w:kern w:val="20"/>
          <w:sz w:val="24"/>
          <w:szCs w:val="24"/>
          <w:u w:val="single"/>
        </w:rPr>
        <w:t>Executive Order 13132 (Federalism</w:t>
      </w:r>
      <w:r w:rsidRPr="00250D33">
        <w:rPr>
          <w:rFonts w:ascii="Times New Roman" w:eastAsia="Times New Roman" w:hAnsi="Times New Roman" w:cs="Times New Roman"/>
          <w:i/>
          <w:kern w:val="20"/>
          <w:sz w:val="24"/>
          <w:szCs w:val="24"/>
        </w:rPr>
        <w:t>)</w:t>
      </w:r>
      <w:r w:rsidRPr="00250D33">
        <w:rPr>
          <w:rFonts w:ascii="Times New Roman" w:eastAsia="Times New Roman" w:hAnsi="Times New Roman" w:cs="Times New Roman"/>
          <w:kern w:val="20"/>
          <w:sz w:val="24"/>
          <w:szCs w:val="24"/>
        </w:rPr>
        <w:t xml:space="preserve">: This proposed revision does not have new federalism implications under Executive Order 13132. </w:t>
      </w:r>
    </w:p>
    <w:p w:rsidR="00FF4463" w:rsidRPr="00250D33" w:rsidRDefault="00FF4463">
      <w:pPr>
        <w:spacing w:after="0" w:line="480" w:lineRule="auto"/>
        <w:rPr>
          <w:rFonts w:ascii="Times New Roman" w:eastAsia="Times New Roman" w:hAnsi="Times New Roman" w:cs="Times New Roman"/>
          <w:kern w:val="20"/>
          <w:sz w:val="24"/>
          <w:szCs w:val="24"/>
        </w:rPr>
      </w:pPr>
    </w:p>
    <w:p w:rsidR="00FF4463" w:rsidRPr="00250D33" w:rsidRDefault="00FF4463">
      <w:pPr>
        <w:spacing w:after="0" w:line="480" w:lineRule="auto"/>
        <w:rPr>
          <w:rFonts w:ascii="Times New Roman" w:eastAsia="Times New Roman" w:hAnsi="Times New Roman" w:cs="Times New Roman"/>
          <w:kern w:val="20"/>
          <w:sz w:val="24"/>
          <w:szCs w:val="24"/>
        </w:rPr>
      </w:pPr>
      <w:r w:rsidRPr="00250D33">
        <w:rPr>
          <w:rFonts w:ascii="Times New Roman" w:eastAsia="Times New Roman" w:hAnsi="Times New Roman" w:cs="Times New Roman"/>
          <w:kern w:val="20"/>
          <w:sz w:val="24"/>
          <w:szCs w:val="24"/>
          <w:u w:val="single"/>
        </w:rPr>
        <w:t>Executive Order 12988 (Civil Justice Reform)</w:t>
      </w:r>
      <w:r w:rsidR="000327B0" w:rsidRPr="00250D33">
        <w:rPr>
          <w:rFonts w:ascii="Times New Roman" w:eastAsia="Times New Roman" w:hAnsi="Times New Roman" w:cs="Times New Roman"/>
          <w:kern w:val="20"/>
          <w:sz w:val="24"/>
          <w:szCs w:val="24"/>
        </w:rPr>
        <w:t>:</w:t>
      </w:r>
      <w:r w:rsidRPr="00250D33">
        <w:rPr>
          <w:rFonts w:ascii="Times New Roman" w:eastAsia="Times New Roman" w:hAnsi="Times New Roman" w:cs="Times New Roman"/>
          <w:kern w:val="20"/>
          <w:sz w:val="24"/>
          <w:szCs w:val="24"/>
        </w:rPr>
        <w:t xml:space="preserve"> This proposed rule meets applicable standards of 3(a) and 3(b</w:t>
      </w:r>
      <w:proofErr w:type="gramStart"/>
      <w:r w:rsidRPr="00250D33">
        <w:rPr>
          <w:rFonts w:ascii="Times New Roman" w:eastAsia="Times New Roman" w:hAnsi="Times New Roman" w:cs="Times New Roman"/>
          <w:kern w:val="20"/>
          <w:sz w:val="24"/>
          <w:szCs w:val="24"/>
        </w:rPr>
        <w:t>)(</w:t>
      </w:r>
      <w:proofErr w:type="gramEnd"/>
      <w:r w:rsidRPr="00250D33">
        <w:rPr>
          <w:rFonts w:ascii="Times New Roman" w:eastAsia="Times New Roman" w:hAnsi="Times New Roman" w:cs="Times New Roman"/>
          <w:kern w:val="20"/>
          <w:sz w:val="24"/>
          <w:szCs w:val="24"/>
        </w:rPr>
        <w:t>2) of Executive Order 12988.</w:t>
      </w:r>
    </w:p>
    <w:p w:rsidR="005030CC" w:rsidRPr="00250D33" w:rsidRDefault="005030CC">
      <w:pPr>
        <w:spacing w:after="0" w:line="480" w:lineRule="auto"/>
        <w:rPr>
          <w:rFonts w:ascii="Times New Roman" w:eastAsia="Times New Roman" w:hAnsi="Times New Roman" w:cs="Times New Roman"/>
          <w:kern w:val="20"/>
          <w:sz w:val="24"/>
          <w:szCs w:val="24"/>
        </w:rPr>
      </w:pPr>
    </w:p>
    <w:p w:rsidR="00460A1A" w:rsidRPr="00250D33" w:rsidRDefault="00460A1A">
      <w:pPr>
        <w:keepNext/>
        <w:spacing w:after="0" w:line="480" w:lineRule="auto"/>
        <w:outlineLvl w:val="0"/>
        <w:rPr>
          <w:rFonts w:ascii="Times New Roman" w:eastAsia="Times New Roman" w:hAnsi="Times New Roman" w:cs="Times New Roman"/>
          <w:b/>
          <w:kern w:val="20"/>
          <w:sz w:val="24"/>
          <w:szCs w:val="24"/>
        </w:rPr>
      </w:pPr>
      <w:r w:rsidRPr="00250D33">
        <w:rPr>
          <w:rFonts w:ascii="Times New Roman" w:eastAsia="Times New Roman" w:hAnsi="Times New Roman" w:cs="Times New Roman"/>
          <w:b/>
          <w:kern w:val="20"/>
          <w:sz w:val="24"/>
          <w:szCs w:val="24"/>
        </w:rPr>
        <w:t xml:space="preserve">List of Subjects in 5 CFR </w:t>
      </w:r>
      <w:proofErr w:type="gramStart"/>
      <w:r w:rsidRPr="00250D33">
        <w:rPr>
          <w:rFonts w:ascii="Times New Roman" w:eastAsia="Times New Roman" w:hAnsi="Times New Roman" w:cs="Times New Roman"/>
          <w:b/>
          <w:kern w:val="20"/>
          <w:sz w:val="24"/>
          <w:szCs w:val="24"/>
        </w:rPr>
        <w:t>Part</w:t>
      </w:r>
      <w:proofErr w:type="gramEnd"/>
      <w:r w:rsidRPr="00250D33">
        <w:rPr>
          <w:rFonts w:ascii="Times New Roman" w:eastAsia="Times New Roman" w:hAnsi="Times New Roman" w:cs="Times New Roman"/>
          <w:b/>
          <w:kern w:val="20"/>
          <w:sz w:val="24"/>
          <w:szCs w:val="24"/>
        </w:rPr>
        <w:t xml:space="preserve"> 1800</w:t>
      </w:r>
    </w:p>
    <w:p w:rsidR="00460A1A" w:rsidRPr="00250D33" w:rsidRDefault="006878DD">
      <w:pPr>
        <w:spacing w:after="0" w:line="480" w:lineRule="auto"/>
        <w:rPr>
          <w:rFonts w:ascii="Times New Roman" w:eastAsia="Times New Roman" w:hAnsi="Times New Roman" w:cs="Times New Roman"/>
          <w:kern w:val="20"/>
          <w:sz w:val="24"/>
          <w:szCs w:val="24"/>
        </w:rPr>
      </w:pPr>
      <w:proofErr w:type="gramStart"/>
      <w:r w:rsidRPr="00250D33">
        <w:rPr>
          <w:rFonts w:ascii="Times New Roman" w:eastAsia="Times New Roman" w:hAnsi="Times New Roman" w:cs="Times New Roman"/>
          <w:kern w:val="20"/>
          <w:sz w:val="24"/>
          <w:szCs w:val="24"/>
        </w:rPr>
        <w:t>Filing of complaints and allegations</w:t>
      </w:r>
      <w:r w:rsidR="00E442B9" w:rsidRPr="00250D33">
        <w:rPr>
          <w:rFonts w:ascii="Times New Roman" w:eastAsia="Times New Roman" w:hAnsi="Times New Roman" w:cs="Times New Roman"/>
          <w:kern w:val="20"/>
          <w:sz w:val="24"/>
          <w:szCs w:val="24"/>
        </w:rPr>
        <w:t>.</w:t>
      </w:r>
      <w:proofErr w:type="gramEnd"/>
      <w:r w:rsidR="00460A1A" w:rsidRPr="00250D33">
        <w:rPr>
          <w:rFonts w:ascii="Times New Roman" w:eastAsia="Times New Roman" w:hAnsi="Times New Roman" w:cs="Times New Roman"/>
          <w:kern w:val="20"/>
          <w:sz w:val="24"/>
          <w:szCs w:val="24"/>
        </w:rPr>
        <w:t xml:space="preserve"> </w:t>
      </w:r>
    </w:p>
    <w:p w:rsidR="003123E0" w:rsidRPr="00250D33" w:rsidRDefault="003123E0">
      <w:pPr>
        <w:spacing w:after="0" w:line="480" w:lineRule="auto"/>
        <w:ind w:firstLine="720"/>
        <w:rPr>
          <w:rFonts w:ascii="Times New Roman" w:eastAsia="Times New Roman" w:hAnsi="Times New Roman" w:cs="Times New Roman"/>
          <w:kern w:val="20"/>
          <w:sz w:val="24"/>
          <w:szCs w:val="24"/>
        </w:rPr>
      </w:pPr>
    </w:p>
    <w:p w:rsidR="003123E0" w:rsidRPr="00250D33" w:rsidRDefault="00460A1A">
      <w:pPr>
        <w:spacing w:after="0" w:line="480" w:lineRule="auto"/>
        <w:rPr>
          <w:rFonts w:ascii="Times New Roman" w:eastAsia="Times New Roman" w:hAnsi="Times New Roman" w:cs="Times New Roman"/>
          <w:kern w:val="20"/>
          <w:sz w:val="24"/>
          <w:szCs w:val="24"/>
        </w:rPr>
      </w:pPr>
      <w:r w:rsidRPr="00250D33">
        <w:rPr>
          <w:rFonts w:ascii="Times New Roman" w:eastAsia="Times New Roman" w:hAnsi="Times New Roman" w:cs="Times New Roman"/>
          <w:kern w:val="20"/>
          <w:sz w:val="24"/>
          <w:szCs w:val="24"/>
        </w:rPr>
        <w:t xml:space="preserve">For the reasons stated in the preamble, OSC proposes to revise 5 CFR </w:t>
      </w:r>
      <w:proofErr w:type="gramStart"/>
      <w:r w:rsidR="003123E0" w:rsidRPr="00250D33">
        <w:rPr>
          <w:rFonts w:ascii="Times New Roman" w:eastAsia="Times New Roman" w:hAnsi="Times New Roman" w:cs="Times New Roman"/>
          <w:kern w:val="20"/>
          <w:sz w:val="24"/>
          <w:szCs w:val="24"/>
        </w:rPr>
        <w:t>part</w:t>
      </w:r>
      <w:proofErr w:type="gramEnd"/>
      <w:r w:rsidR="003123E0" w:rsidRPr="00250D33">
        <w:rPr>
          <w:rFonts w:ascii="Times New Roman" w:eastAsia="Times New Roman" w:hAnsi="Times New Roman" w:cs="Times New Roman"/>
          <w:kern w:val="20"/>
          <w:sz w:val="24"/>
          <w:szCs w:val="24"/>
        </w:rPr>
        <w:t xml:space="preserve"> 1800</w:t>
      </w:r>
      <w:r w:rsidRPr="00250D33">
        <w:rPr>
          <w:rFonts w:ascii="Times New Roman" w:eastAsia="Times New Roman" w:hAnsi="Times New Roman" w:cs="Times New Roman"/>
          <w:kern w:val="20"/>
          <w:sz w:val="24"/>
          <w:szCs w:val="24"/>
        </w:rPr>
        <w:t xml:space="preserve"> as follows:</w:t>
      </w:r>
    </w:p>
    <w:p w:rsidR="00607391" w:rsidRDefault="005537DD">
      <w:pPr>
        <w:pStyle w:val="Heading2"/>
        <w:shd w:val="clear" w:color="auto" w:fill="FFFFFF"/>
        <w:spacing w:before="200" w:beforeAutospacing="0" w:afterAutospacing="0" w:line="480" w:lineRule="auto"/>
        <w:rPr>
          <w:ins w:id="36" w:author="Author"/>
          <w:rFonts w:ascii="Arial" w:hAnsi="Arial" w:cs="Arial"/>
          <w:color w:val="000000"/>
          <w:sz w:val="20"/>
          <w:szCs w:val="20"/>
        </w:rPr>
        <w:pPrChange w:id="37" w:author="Author">
          <w:pPr>
            <w:pStyle w:val="Heading2"/>
            <w:shd w:val="clear" w:color="auto" w:fill="FFFFFF"/>
            <w:spacing w:before="200" w:beforeAutospacing="0" w:afterAutospacing="0"/>
          </w:pPr>
        </w:pPrChange>
      </w:pPr>
      <w:r w:rsidRPr="00250D33">
        <w:rPr>
          <w:kern w:val="20"/>
          <w:sz w:val="24"/>
          <w:szCs w:val="24"/>
        </w:rPr>
        <w:t>PART 18</w:t>
      </w:r>
      <w:r w:rsidR="004C743F" w:rsidRPr="00250D33">
        <w:rPr>
          <w:kern w:val="20"/>
          <w:sz w:val="24"/>
          <w:szCs w:val="24"/>
        </w:rPr>
        <w:t>00</w:t>
      </w:r>
      <w:del w:id="38" w:author="Author">
        <w:r w:rsidR="004C743F" w:rsidRPr="00250D33" w:rsidDel="00607391">
          <w:rPr>
            <w:kern w:val="20"/>
            <w:sz w:val="24"/>
            <w:szCs w:val="24"/>
          </w:rPr>
          <w:delText>.1</w:delText>
        </w:r>
      </w:del>
      <w:r w:rsidRPr="00250D33">
        <w:rPr>
          <w:kern w:val="20"/>
          <w:sz w:val="24"/>
          <w:szCs w:val="24"/>
        </w:rPr>
        <w:t xml:space="preserve"> – </w:t>
      </w:r>
      <w:ins w:id="39" w:author="Author">
        <w:r w:rsidR="00607391" w:rsidRPr="003F171B">
          <w:rPr>
            <w:kern w:val="20"/>
            <w:sz w:val="24"/>
            <w:szCs w:val="24"/>
            <w:rPrChange w:id="40" w:author="Author">
              <w:rPr>
                <w:rFonts w:ascii="Arial" w:hAnsi="Arial" w:cs="Arial"/>
                <w:color w:val="000000"/>
                <w:sz w:val="20"/>
                <w:szCs w:val="20"/>
              </w:rPr>
            </w:rPrChange>
          </w:rPr>
          <w:t>FILING OF COMPLAINTS AND ALLEGATIONS</w:t>
        </w:r>
      </w:ins>
    </w:p>
    <w:p w:rsidR="005537DD" w:rsidRPr="00250D33" w:rsidRDefault="005537DD" w:rsidP="00607391">
      <w:pPr>
        <w:spacing w:after="0" w:line="480" w:lineRule="auto"/>
        <w:rPr>
          <w:rFonts w:ascii="Times New Roman" w:eastAsia="Times New Roman" w:hAnsi="Times New Roman" w:cs="Times New Roman"/>
          <w:kern w:val="20"/>
          <w:sz w:val="24"/>
          <w:szCs w:val="24"/>
        </w:rPr>
      </w:pPr>
      <w:del w:id="41" w:author="Author">
        <w:r w:rsidRPr="00250D33" w:rsidDel="00607391">
          <w:rPr>
            <w:rFonts w:ascii="Times New Roman" w:eastAsia="Times New Roman" w:hAnsi="Times New Roman" w:cs="Times New Roman"/>
            <w:b/>
            <w:kern w:val="20"/>
            <w:sz w:val="24"/>
            <w:szCs w:val="24"/>
          </w:rPr>
          <w:delText>F</w:delText>
        </w:r>
        <w:r w:rsidR="004C743F" w:rsidRPr="00250D33" w:rsidDel="00607391">
          <w:rPr>
            <w:rFonts w:ascii="Times New Roman" w:eastAsia="Times New Roman" w:hAnsi="Times New Roman" w:cs="Times New Roman"/>
            <w:b/>
            <w:kern w:val="20"/>
            <w:sz w:val="24"/>
            <w:szCs w:val="24"/>
          </w:rPr>
          <w:delText>ILING COMPLAINTS OF PROHIBITED PERSONNEL PRACTICES OR OTHER PROHIBITED ACTIVITIES.</w:delText>
        </w:r>
      </w:del>
    </w:p>
    <w:p w:rsidR="005537DD" w:rsidRPr="002F5457" w:rsidRDefault="002F5457" w:rsidP="003C2885">
      <w:pPr>
        <w:spacing w:after="0" w:line="480" w:lineRule="auto"/>
        <w:ind w:hanging="360"/>
        <w:rPr>
          <w:rFonts w:ascii="Times New Roman" w:eastAsia="Times New Roman" w:hAnsi="Times New Roman" w:cs="Times New Roman"/>
          <w:kern w:val="20"/>
          <w:sz w:val="24"/>
          <w:szCs w:val="24"/>
        </w:rPr>
      </w:pPr>
      <w:r w:rsidRPr="00250D33">
        <w:rPr>
          <w:rFonts w:ascii="Times New Roman" w:eastAsia="Times New Roman" w:hAnsi="Times New Roman" w:cs="Times New Roman"/>
          <w:kern w:val="20"/>
          <w:sz w:val="24"/>
          <w:szCs w:val="24"/>
        </w:rPr>
        <w:t>1.</w:t>
      </w:r>
      <w:r w:rsidRPr="00250D33">
        <w:rPr>
          <w:rFonts w:ascii="Times New Roman" w:eastAsia="Times New Roman" w:hAnsi="Times New Roman" w:cs="Times New Roman"/>
          <w:kern w:val="20"/>
          <w:sz w:val="24"/>
          <w:szCs w:val="24"/>
        </w:rPr>
        <w:tab/>
      </w:r>
      <w:r w:rsidR="005537DD" w:rsidRPr="002F5457">
        <w:rPr>
          <w:rFonts w:ascii="Times New Roman" w:eastAsia="Times New Roman" w:hAnsi="Times New Roman" w:cs="Times New Roman"/>
          <w:kern w:val="20"/>
          <w:sz w:val="24"/>
          <w:szCs w:val="24"/>
        </w:rPr>
        <w:t xml:space="preserve">The authority citation for 5 CFR </w:t>
      </w:r>
      <w:proofErr w:type="gramStart"/>
      <w:r w:rsidR="005537DD" w:rsidRPr="002F5457">
        <w:rPr>
          <w:rFonts w:ascii="Times New Roman" w:eastAsia="Times New Roman" w:hAnsi="Times New Roman" w:cs="Times New Roman"/>
          <w:kern w:val="20"/>
          <w:sz w:val="24"/>
          <w:szCs w:val="24"/>
        </w:rPr>
        <w:t>part</w:t>
      </w:r>
      <w:proofErr w:type="gramEnd"/>
      <w:r w:rsidR="005537DD" w:rsidRPr="002F5457">
        <w:rPr>
          <w:rFonts w:ascii="Times New Roman" w:eastAsia="Times New Roman" w:hAnsi="Times New Roman" w:cs="Times New Roman"/>
          <w:kern w:val="20"/>
          <w:sz w:val="24"/>
          <w:szCs w:val="24"/>
        </w:rPr>
        <w:t xml:space="preserve"> 18</w:t>
      </w:r>
      <w:r w:rsidR="004C743F" w:rsidRPr="002F5457">
        <w:rPr>
          <w:rFonts w:ascii="Times New Roman" w:eastAsia="Times New Roman" w:hAnsi="Times New Roman" w:cs="Times New Roman"/>
          <w:kern w:val="20"/>
          <w:sz w:val="24"/>
          <w:szCs w:val="24"/>
        </w:rPr>
        <w:t>00</w:t>
      </w:r>
      <w:r w:rsidR="005537DD" w:rsidRPr="002F5457">
        <w:rPr>
          <w:rFonts w:ascii="Times New Roman" w:eastAsia="Times New Roman" w:hAnsi="Times New Roman" w:cs="Times New Roman"/>
          <w:kern w:val="20"/>
          <w:sz w:val="24"/>
          <w:szCs w:val="24"/>
        </w:rPr>
        <w:t xml:space="preserve"> continues to read as follow</w:t>
      </w:r>
      <w:r w:rsidR="00936C55" w:rsidRPr="002F5457">
        <w:rPr>
          <w:rFonts w:ascii="Times New Roman" w:eastAsia="Times New Roman" w:hAnsi="Times New Roman" w:cs="Times New Roman"/>
          <w:kern w:val="20"/>
          <w:sz w:val="24"/>
          <w:szCs w:val="24"/>
        </w:rPr>
        <w:t>s</w:t>
      </w:r>
      <w:r w:rsidR="005537DD" w:rsidRPr="002F5457">
        <w:rPr>
          <w:rFonts w:ascii="Times New Roman" w:eastAsia="Times New Roman" w:hAnsi="Times New Roman" w:cs="Times New Roman"/>
          <w:kern w:val="20"/>
          <w:sz w:val="24"/>
          <w:szCs w:val="24"/>
        </w:rPr>
        <w:t>:</w:t>
      </w:r>
    </w:p>
    <w:p w:rsidR="005537DD" w:rsidRPr="00250D33" w:rsidRDefault="005537DD" w:rsidP="00601AB0">
      <w:pPr>
        <w:pStyle w:val="ListParagraph"/>
        <w:spacing w:after="0" w:line="480" w:lineRule="auto"/>
        <w:ind w:left="0"/>
        <w:rPr>
          <w:rFonts w:ascii="Times New Roman" w:eastAsia="Times New Roman" w:hAnsi="Times New Roman" w:cs="Times New Roman"/>
          <w:kern w:val="20"/>
          <w:sz w:val="24"/>
          <w:szCs w:val="24"/>
        </w:rPr>
      </w:pPr>
      <w:r w:rsidRPr="00250D33">
        <w:rPr>
          <w:rFonts w:ascii="Times New Roman" w:eastAsia="Times New Roman" w:hAnsi="Times New Roman" w:cs="Times New Roman"/>
          <w:b/>
          <w:kern w:val="20"/>
          <w:sz w:val="24"/>
          <w:szCs w:val="24"/>
        </w:rPr>
        <w:t>Authority:</w:t>
      </w:r>
      <w:r w:rsidRPr="00250D33">
        <w:rPr>
          <w:rFonts w:ascii="Times New Roman" w:eastAsia="Times New Roman" w:hAnsi="Times New Roman" w:cs="Times New Roman"/>
          <w:kern w:val="20"/>
          <w:sz w:val="24"/>
          <w:szCs w:val="24"/>
        </w:rPr>
        <w:t xml:space="preserve"> 5 U.S.C. 1212(e).</w:t>
      </w:r>
    </w:p>
    <w:p w:rsidR="00AE448D" w:rsidRDefault="002F5457">
      <w:pPr>
        <w:spacing w:after="0" w:line="480" w:lineRule="auto"/>
        <w:ind w:hanging="360"/>
        <w:rPr>
          <w:ins w:id="42" w:author="Author"/>
          <w:rFonts w:ascii="Times New Roman" w:eastAsia="Times New Roman" w:hAnsi="Times New Roman" w:cs="Times New Roman"/>
          <w:kern w:val="20"/>
          <w:sz w:val="24"/>
          <w:szCs w:val="24"/>
        </w:rPr>
      </w:pPr>
      <w:r w:rsidRPr="00250D33">
        <w:rPr>
          <w:rFonts w:ascii="Times New Roman" w:eastAsia="Times New Roman" w:hAnsi="Times New Roman" w:cs="Times New Roman"/>
          <w:kern w:val="20"/>
          <w:sz w:val="24"/>
          <w:szCs w:val="24"/>
        </w:rPr>
        <w:t>2.</w:t>
      </w:r>
      <w:r w:rsidRPr="00250D33">
        <w:rPr>
          <w:rFonts w:ascii="Times New Roman" w:eastAsia="Times New Roman" w:hAnsi="Times New Roman" w:cs="Times New Roman"/>
          <w:kern w:val="20"/>
          <w:sz w:val="24"/>
          <w:szCs w:val="24"/>
        </w:rPr>
        <w:tab/>
      </w:r>
      <w:r w:rsidR="005537DD" w:rsidRPr="002F5457">
        <w:rPr>
          <w:rFonts w:ascii="Times New Roman" w:eastAsia="Times New Roman" w:hAnsi="Times New Roman" w:cs="Times New Roman"/>
          <w:kern w:val="20"/>
          <w:sz w:val="24"/>
          <w:szCs w:val="24"/>
        </w:rPr>
        <w:t>Section</w:t>
      </w:r>
      <w:r w:rsidR="00F33AE1" w:rsidRPr="002F5457">
        <w:rPr>
          <w:rFonts w:ascii="Times New Roman" w:eastAsia="Times New Roman" w:hAnsi="Times New Roman" w:cs="Times New Roman"/>
          <w:kern w:val="20"/>
          <w:sz w:val="24"/>
          <w:szCs w:val="24"/>
        </w:rPr>
        <w:t xml:space="preserve"> 18</w:t>
      </w:r>
      <w:r w:rsidR="004C743F" w:rsidRPr="002F5457">
        <w:rPr>
          <w:rFonts w:ascii="Times New Roman" w:eastAsia="Times New Roman" w:hAnsi="Times New Roman" w:cs="Times New Roman"/>
          <w:kern w:val="20"/>
          <w:sz w:val="24"/>
          <w:szCs w:val="24"/>
        </w:rPr>
        <w:t xml:space="preserve">00.1 is </w:t>
      </w:r>
      <w:r w:rsidR="00F33AE1" w:rsidRPr="002F5457">
        <w:rPr>
          <w:rFonts w:ascii="Times New Roman" w:eastAsia="Times New Roman" w:hAnsi="Times New Roman" w:cs="Times New Roman"/>
          <w:kern w:val="20"/>
          <w:sz w:val="24"/>
          <w:szCs w:val="24"/>
        </w:rPr>
        <w:t>revised to read as follows:</w:t>
      </w:r>
    </w:p>
    <w:p w:rsidR="00607391" w:rsidRPr="002F5457" w:rsidRDefault="00607391">
      <w:pPr>
        <w:pStyle w:val="Heading2"/>
        <w:shd w:val="clear" w:color="auto" w:fill="FFFFFF"/>
        <w:spacing w:before="200" w:beforeAutospacing="0" w:afterAutospacing="0" w:line="480" w:lineRule="auto"/>
        <w:rPr>
          <w:kern w:val="20"/>
          <w:sz w:val="24"/>
          <w:szCs w:val="24"/>
        </w:rPr>
        <w:pPrChange w:id="43" w:author="Author">
          <w:pPr>
            <w:spacing w:after="0" w:line="480" w:lineRule="auto"/>
            <w:ind w:hanging="360"/>
          </w:pPr>
        </w:pPrChange>
      </w:pPr>
      <w:ins w:id="44" w:author="Author">
        <w:r w:rsidRPr="003F171B">
          <w:rPr>
            <w:kern w:val="20"/>
            <w:sz w:val="24"/>
            <w:szCs w:val="24"/>
            <w:rPrChange w:id="45" w:author="Author">
              <w:rPr>
                <w:rFonts w:ascii="Arial" w:hAnsi="Arial" w:cs="Arial"/>
                <w:b/>
                <w:bCs/>
                <w:color w:val="000000"/>
                <w:sz w:val="20"/>
                <w:szCs w:val="20"/>
              </w:rPr>
            </w:rPrChange>
          </w:rPr>
          <w:t>§</w:t>
        </w:r>
        <w:r>
          <w:rPr>
            <w:kern w:val="20"/>
            <w:sz w:val="24"/>
            <w:szCs w:val="24"/>
          </w:rPr>
          <w:t xml:space="preserve"> </w:t>
        </w:r>
        <w:r w:rsidRPr="003F171B">
          <w:rPr>
            <w:kern w:val="20"/>
            <w:sz w:val="24"/>
            <w:szCs w:val="24"/>
            <w:rPrChange w:id="46" w:author="Author">
              <w:rPr>
                <w:rFonts w:ascii="Arial" w:hAnsi="Arial" w:cs="Arial"/>
                <w:b/>
                <w:bCs/>
                <w:color w:val="000000"/>
                <w:sz w:val="20"/>
                <w:szCs w:val="20"/>
              </w:rPr>
            </w:rPrChange>
          </w:rPr>
          <w:t>1800.1   Filing complaints of prohibited personnel practices or other prohibited activities.</w:t>
        </w:r>
      </w:ins>
    </w:p>
    <w:p w:rsidR="00AE448D" w:rsidRPr="00250D33" w:rsidRDefault="00AE448D">
      <w:pPr>
        <w:spacing w:after="0" w:line="480" w:lineRule="auto"/>
        <w:ind w:firstLine="720"/>
        <w:rPr>
          <w:rFonts w:ascii="Times New Roman" w:eastAsia="Times New Roman" w:hAnsi="Times New Roman" w:cs="Times New Roman"/>
          <w:kern w:val="20"/>
          <w:sz w:val="24"/>
          <w:szCs w:val="24"/>
        </w:rPr>
        <w:pPrChange w:id="47" w:author="Author">
          <w:pPr>
            <w:spacing w:after="0" w:line="480" w:lineRule="auto"/>
          </w:pPr>
        </w:pPrChange>
      </w:pPr>
      <w:r w:rsidRPr="00250D33">
        <w:rPr>
          <w:rFonts w:ascii="Times New Roman" w:eastAsia="Times New Roman" w:hAnsi="Times New Roman" w:cs="Times New Roman"/>
          <w:color w:val="212121"/>
          <w:sz w:val="24"/>
          <w:szCs w:val="24"/>
        </w:rPr>
        <w:t xml:space="preserve">(a) </w:t>
      </w:r>
      <w:r w:rsidRPr="003F171B">
        <w:rPr>
          <w:rFonts w:ascii="Times New Roman" w:eastAsia="Times New Roman" w:hAnsi="Times New Roman" w:cs="Times New Roman"/>
          <w:i/>
          <w:color w:val="212121"/>
          <w:sz w:val="24"/>
          <w:szCs w:val="24"/>
          <w:rPrChange w:id="48" w:author="Author">
            <w:rPr>
              <w:rFonts w:ascii="Times New Roman" w:eastAsia="Times New Roman" w:hAnsi="Times New Roman" w:cs="Times New Roman"/>
              <w:color w:val="212121"/>
              <w:sz w:val="24"/>
              <w:szCs w:val="24"/>
            </w:rPr>
          </w:rPrChange>
        </w:rPr>
        <w:t>Prohibited personnel practices</w:t>
      </w:r>
      <w:r w:rsidRPr="00250D33">
        <w:rPr>
          <w:rFonts w:ascii="Times New Roman" w:eastAsia="Times New Roman" w:hAnsi="Times New Roman" w:cs="Times New Roman"/>
          <w:color w:val="212121"/>
          <w:sz w:val="24"/>
          <w:szCs w:val="24"/>
        </w:rPr>
        <w:t>. The Office of Special Counsel (OSC) has investigative jurisdiction over the following prohibited personnel practices committed against current or former Federal employees and applicants for Federal employment:</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49" w:author="Author">
          <w:pPr>
            <w:spacing w:after="0" w:line="480" w:lineRule="auto"/>
          </w:pPr>
        </w:pPrChange>
      </w:pPr>
      <w:r w:rsidRPr="00250D33">
        <w:rPr>
          <w:rFonts w:ascii="Times New Roman" w:eastAsia="Times New Roman" w:hAnsi="Times New Roman" w:cs="Times New Roman"/>
          <w:color w:val="212121"/>
          <w:sz w:val="24"/>
          <w:szCs w:val="24"/>
        </w:rPr>
        <w:t>(1) Discrimination, including discrimination based on marital status or political affiliation (see § 1810.1 of this chapter for information about OSC's deferral policy);</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50" w:author="Author">
          <w:pPr>
            <w:spacing w:after="0" w:line="480" w:lineRule="auto"/>
          </w:pPr>
        </w:pPrChange>
      </w:pPr>
      <w:r w:rsidRPr="00250D33">
        <w:rPr>
          <w:rFonts w:ascii="Times New Roman" w:eastAsia="Times New Roman" w:hAnsi="Times New Roman" w:cs="Times New Roman"/>
          <w:color w:val="212121"/>
          <w:sz w:val="24"/>
          <w:szCs w:val="24"/>
        </w:rPr>
        <w:t>(2) Soliciting or considering improper recommendations or statements about individuals requesting, or under consideration for, personnel actions;</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51" w:author="Author">
          <w:pPr>
            <w:spacing w:after="0" w:line="480" w:lineRule="auto"/>
          </w:pPr>
        </w:pPrChange>
      </w:pPr>
      <w:r w:rsidRPr="00250D33">
        <w:rPr>
          <w:rFonts w:ascii="Times New Roman" w:eastAsia="Times New Roman" w:hAnsi="Times New Roman" w:cs="Times New Roman"/>
          <w:color w:val="212121"/>
          <w:sz w:val="24"/>
          <w:szCs w:val="24"/>
        </w:rPr>
        <w:t>(3) Coercing political activity, or engaging in reprisal for refusal to engage in political activity;</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52" w:author="Author">
          <w:pPr>
            <w:spacing w:after="0" w:line="480" w:lineRule="auto"/>
          </w:pPr>
        </w:pPrChange>
      </w:pPr>
      <w:r w:rsidRPr="00250D33">
        <w:rPr>
          <w:rFonts w:ascii="Times New Roman" w:eastAsia="Times New Roman" w:hAnsi="Times New Roman" w:cs="Times New Roman"/>
          <w:color w:val="212121"/>
          <w:sz w:val="24"/>
          <w:szCs w:val="24"/>
        </w:rPr>
        <w:t>(4) Deceiving or obstructing anyone with respect to competition for employment;</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53" w:author="Author">
          <w:pPr>
            <w:spacing w:after="0" w:line="480" w:lineRule="auto"/>
          </w:pPr>
        </w:pPrChange>
      </w:pPr>
      <w:r w:rsidRPr="00250D33">
        <w:rPr>
          <w:rFonts w:ascii="Times New Roman" w:eastAsia="Times New Roman" w:hAnsi="Times New Roman" w:cs="Times New Roman"/>
          <w:color w:val="212121"/>
          <w:sz w:val="24"/>
          <w:szCs w:val="24"/>
        </w:rPr>
        <w:t>(5) Influencing anyone to withdraw from competition to improve or injure the employment prospects of another;</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54" w:author="Author">
          <w:pPr>
            <w:spacing w:after="0" w:line="480" w:lineRule="auto"/>
          </w:pPr>
        </w:pPrChange>
      </w:pPr>
      <w:r w:rsidRPr="00250D33">
        <w:rPr>
          <w:rFonts w:ascii="Times New Roman" w:eastAsia="Times New Roman" w:hAnsi="Times New Roman" w:cs="Times New Roman"/>
          <w:color w:val="212121"/>
          <w:sz w:val="24"/>
          <w:szCs w:val="24"/>
        </w:rPr>
        <w:t>(6) Granting an unauthorized preference or advantage to improve or injure the employment prospects of another;</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55" w:author="Author">
          <w:pPr>
            <w:spacing w:after="0" w:line="480" w:lineRule="auto"/>
          </w:pPr>
        </w:pPrChange>
      </w:pPr>
      <w:r w:rsidRPr="00250D33">
        <w:rPr>
          <w:rFonts w:ascii="Times New Roman" w:eastAsia="Times New Roman" w:hAnsi="Times New Roman" w:cs="Times New Roman"/>
          <w:color w:val="212121"/>
          <w:sz w:val="24"/>
          <w:szCs w:val="24"/>
        </w:rPr>
        <w:t>(7) Nepotism;</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56" w:author="Author">
          <w:pPr>
            <w:spacing w:after="0" w:line="480" w:lineRule="auto"/>
          </w:pPr>
        </w:pPrChange>
      </w:pPr>
      <w:r w:rsidRPr="00250D33">
        <w:rPr>
          <w:rFonts w:ascii="Times New Roman" w:eastAsia="Times New Roman" w:hAnsi="Times New Roman" w:cs="Times New Roman"/>
          <w:color w:val="212121"/>
          <w:sz w:val="24"/>
          <w:szCs w:val="24"/>
        </w:rPr>
        <w:t>(8) Reprisal for whistleblowing (whistleblowing is generally defined as the disclosure of information about a Federal agency by an employee or applicant who reasonably believes that the information shows a violation of any law, rule, or regulation; gross mismanagement; gross waste of funds; abuse of authority; or a substantial and specific danger to public health or safety);</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57" w:author="Author">
          <w:pPr>
            <w:spacing w:after="0" w:line="480" w:lineRule="auto"/>
          </w:pPr>
        </w:pPrChange>
      </w:pPr>
      <w:r w:rsidRPr="00250D33">
        <w:rPr>
          <w:rFonts w:ascii="Times New Roman" w:eastAsia="Times New Roman" w:hAnsi="Times New Roman" w:cs="Times New Roman"/>
          <w:color w:val="212121"/>
          <w:sz w:val="24"/>
          <w:szCs w:val="24"/>
        </w:rPr>
        <w:t>(9) Reprisal for:</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58" w:author="Author">
          <w:pPr>
            <w:spacing w:after="0" w:line="480" w:lineRule="auto"/>
          </w:pPr>
        </w:pPrChange>
      </w:pPr>
      <w:r w:rsidRPr="00250D33">
        <w:rPr>
          <w:rFonts w:ascii="Times New Roman" w:eastAsia="Times New Roman" w:hAnsi="Times New Roman" w:cs="Times New Roman"/>
          <w:color w:val="212121"/>
          <w:sz w:val="24"/>
          <w:szCs w:val="24"/>
        </w:rPr>
        <w:t>(</w:t>
      </w:r>
      <w:proofErr w:type="spellStart"/>
      <w:r w:rsidRPr="00250D33">
        <w:rPr>
          <w:rFonts w:ascii="Times New Roman" w:eastAsia="Times New Roman" w:hAnsi="Times New Roman" w:cs="Times New Roman"/>
          <w:color w:val="212121"/>
          <w:sz w:val="24"/>
          <w:szCs w:val="24"/>
        </w:rPr>
        <w:t>i</w:t>
      </w:r>
      <w:proofErr w:type="spellEnd"/>
      <w:r w:rsidRPr="00250D33">
        <w:rPr>
          <w:rFonts w:ascii="Times New Roman" w:eastAsia="Times New Roman" w:hAnsi="Times New Roman" w:cs="Times New Roman"/>
          <w:color w:val="212121"/>
          <w:sz w:val="24"/>
          <w:szCs w:val="24"/>
        </w:rPr>
        <w:t>) Exercising certain appeal rights;</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59" w:author="Author">
          <w:pPr>
            <w:spacing w:after="0" w:line="480" w:lineRule="auto"/>
          </w:pPr>
        </w:pPrChange>
      </w:pPr>
      <w:r w:rsidRPr="00250D33">
        <w:rPr>
          <w:rFonts w:ascii="Times New Roman" w:eastAsia="Times New Roman" w:hAnsi="Times New Roman" w:cs="Times New Roman"/>
          <w:color w:val="212121"/>
          <w:sz w:val="24"/>
          <w:szCs w:val="24"/>
        </w:rPr>
        <w:t>(ii) Providing testimony or other assistance to persons exercising appeal rights;</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60" w:author="Author">
          <w:pPr>
            <w:spacing w:after="0" w:line="480" w:lineRule="auto"/>
          </w:pPr>
        </w:pPrChange>
      </w:pPr>
      <w:r w:rsidRPr="00250D33">
        <w:rPr>
          <w:rFonts w:ascii="Times New Roman" w:eastAsia="Times New Roman" w:hAnsi="Times New Roman" w:cs="Times New Roman"/>
          <w:color w:val="212121"/>
          <w:sz w:val="24"/>
          <w:szCs w:val="24"/>
        </w:rPr>
        <w:t>(iii) Cooperating with the Special Counsel or an Inspector General; or</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61" w:author="Author">
          <w:pPr>
            <w:spacing w:after="0" w:line="480" w:lineRule="auto"/>
          </w:pPr>
        </w:pPrChange>
      </w:pPr>
      <w:proofErr w:type="gramStart"/>
      <w:r w:rsidRPr="00250D33">
        <w:rPr>
          <w:rFonts w:ascii="Times New Roman" w:eastAsia="Times New Roman" w:hAnsi="Times New Roman" w:cs="Times New Roman"/>
          <w:color w:val="212121"/>
          <w:sz w:val="24"/>
          <w:szCs w:val="24"/>
        </w:rPr>
        <w:t>(iv) Refusing</w:t>
      </w:r>
      <w:proofErr w:type="gramEnd"/>
      <w:r w:rsidRPr="00250D33">
        <w:rPr>
          <w:rFonts w:ascii="Times New Roman" w:eastAsia="Times New Roman" w:hAnsi="Times New Roman" w:cs="Times New Roman"/>
          <w:color w:val="212121"/>
          <w:sz w:val="24"/>
          <w:szCs w:val="24"/>
        </w:rPr>
        <w:t xml:space="preserve"> to obey an order that would require the violation of law;</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62" w:author="Author">
          <w:pPr>
            <w:spacing w:after="0" w:line="480" w:lineRule="auto"/>
          </w:pPr>
        </w:pPrChange>
      </w:pPr>
      <w:r w:rsidRPr="00250D33">
        <w:rPr>
          <w:rFonts w:ascii="Times New Roman" w:eastAsia="Times New Roman" w:hAnsi="Times New Roman" w:cs="Times New Roman"/>
          <w:color w:val="212121"/>
          <w:sz w:val="24"/>
          <w:szCs w:val="24"/>
        </w:rPr>
        <w:t>(10) Discrimination based on personal conduct not adverse to job performance;</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63" w:author="Author">
          <w:pPr>
            <w:spacing w:after="0" w:line="480" w:lineRule="auto"/>
          </w:pPr>
        </w:pPrChange>
      </w:pPr>
      <w:r w:rsidRPr="00250D33">
        <w:rPr>
          <w:rFonts w:ascii="Times New Roman" w:eastAsia="Times New Roman" w:hAnsi="Times New Roman" w:cs="Times New Roman"/>
          <w:color w:val="212121"/>
          <w:sz w:val="24"/>
          <w:szCs w:val="24"/>
        </w:rPr>
        <w:t xml:space="preserve">(11) Violation of a veterans' preference requirement; </w:t>
      </w:r>
    </w:p>
    <w:p w:rsidR="00B332E4" w:rsidRPr="00250D33" w:rsidRDefault="00AE448D">
      <w:pPr>
        <w:spacing w:after="0" w:line="480" w:lineRule="auto"/>
        <w:ind w:firstLine="720"/>
        <w:rPr>
          <w:rFonts w:ascii="Times New Roman" w:eastAsia="Times New Roman" w:hAnsi="Times New Roman" w:cs="Times New Roman"/>
          <w:color w:val="212121"/>
          <w:sz w:val="24"/>
          <w:szCs w:val="24"/>
        </w:rPr>
        <w:pPrChange w:id="64" w:author="Author">
          <w:pPr>
            <w:spacing w:after="0" w:line="480" w:lineRule="auto"/>
          </w:pPr>
        </w:pPrChange>
      </w:pPr>
      <w:r w:rsidRPr="00250D33">
        <w:rPr>
          <w:rFonts w:ascii="Times New Roman" w:eastAsia="Times New Roman" w:hAnsi="Times New Roman" w:cs="Times New Roman"/>
          <w:color w:val="212121"/>
          <w:sz w:val="24"/>
          <w:szCs w:val="24"/>
        </w:rPr>
        <w:t>(12) Taking or failing to take a personnel action in violation of any law, rule, or regulation implementing or directly concerning merit system principles at 5 U.S.C. 2301(b)</w:t>
      </w:r>
      <w:r w:rsidR="00B332E4" w:rsidRPr="00250D33">
        <w:rPr>
          <w:rFonts w:ascii="Times New Roman" w:eastAsia="Times New Roman" w:hAnsi="Times New Roman" w:cs="Times New Roman"/>
          <w:color w:val="212121"/>
          <w:sz w:val="24"/>
          <w:szCs w:val="24"/>
        </w:rPr>
        <w:t>; and</w:t>
      </w:r>
    </w:p>
    <w:p w:rsidR="00AE448D" w:rsidRPr="00250D33" w:rsidRDefault="00B332E4">
      <w:pPr>
        <w:spacing w:after="0" w:line="480" w:lineRule="auto"/>
        <w:ind w:firstLine="720"/>
        <w:rPr>
          <w:rFonts w:ascii="Times New Roman" w:eastAsia="Times New Roman" w:hAnsi="Times New Roman" w:cs="Times New Roman"/>
          <w:color w:val="212121"/>
          <w:sz w:val="24"/>
          <w:szCs w:val="24"/>
        </w:rPr>
        <w:pPrChange w:id="65" w:author="Author">
          <w:pPr>
            <w:spacing w:after="0" w:line="480" w:lineRule="auto"/>
          </w:pPr>
        </w:pPrChange>
      </w:pPr>
      <w:r w:rsidRPr="00250D33">
        <w:rPr>
          <w:rFonts w:ascii="Times New Roman" w:eastAsia="Times New Roman" w:hAnsi="Times New Roman" w:cs="Times New Roman"/>
          <w:color w:val="212121"/>
          <w:sz w:val="24"/>
          <w:szCs w:val="24"/>
        </w:rPr>
        <w:t>(13) Implementing or enforcing nondisclosure policies, forms, or agreements that do not contain the statement required by 5 U.S.C. 2302(b</w:t>
      </w:r>
      <w:proofErr w:type="gramStart"/>
      <w:r w:rsidRPr="00250D33">
        <w:rPr>
          <w:rFonts w:ascii="Times New Roman" w:eastAsia="Times New Roman" w:hAnsi="Times New Roman" w:cs="Times New Roman"/>
          <w:color w:val="212121"/>
          <w:sz w:val="24"/>
          <w:szCs w:val="24"/>
        </w:rPr>
        <w:t>)(</w:t>
      </w:r>
      <w:proofErr w:type="gramEnd"/>
      <w:r w:rsidRPr="00250D33">
        <w:rPr>
          <w:rFonts w:ascii="Times New Roman" w:eastAsia="Times New Roman" w:hAnsi="Times New Roman" w:cs="Times New Roman"/>
          <w:color w:val="212121"/>
          <w:sz w:val="24"/>
          <w:szCs w:val="24"/>
        </w:rPr>
        <w:t>13)</w:t>
      </w:r>
      <w:r w:rsidR="00AE448D" w:rsidRPr="00250D33">
        <w:rPr>
          <w:rFonts w:ascii="Times New Roman" w:eastAsia="Times New Roman" w:hAnsi="Times New Roman" w:cs="Times New Roman"/>
          <w:color w:val="212121"/>
          <w:sz w:val="24"/>
          <w:szCs w:val="24"/>
        </w:rPr>
        <w:t>.</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66" w:author="Author">
          <w:pPr>
            <w:spacing w:after="0" w:line="480" w:lineRule="auto"/>
          </w:pPr>
        </w:pPrChange>
      </w:pPr>
      <w:r w:rsidRPr="00250D33">
        <w:rPr>
          <w:rFonts w:ascii="Times New Roman" w:eastAsia="Times New Roman" w:hAnsi="Times New Roman" w:cs="Times New Roman"/>
          <w:color w:val="212121"/>
          <w:sz w:val="24"/>
          <w:szCs w:val="24"/>
        </w:rPr>
        <w:t xml:space="preserve">(b) </w:t>
      </w:r>
      <w:r w:rsidRPr="003F171B">
        <w:rPr>
          <w:rFonts w:ascii="Times New Roman" w:eastAsia="Times New Roman" w:hAnsi="Times New Roman" w:cs="Times New Roman"/>
          <w:i/>
          <w:color w:val="212121"/>
          <w:sz w:val="24"/>
          <w:szCs w:val="24"/>
          <w:rPrChange w:id="67" w:author="Author">
            <w:rPr>
              <w:rFonts w:ascii="Times New Roman" w:eastAsia="Times New Roman" w:hAnsi="Times New Roman" w:cs="Times New Roman"/>
              <w:color w:val="212121"/>
              <w:sz w:val="24"/>
              <w:szCs w:val="24"/>
            </w:rPr>
          </w:rPrChange>
        </w:rPr>
        <w:t>Other prohibited activities</w:t>
      </w:r>
      <w:r w:rsidRPr="00250D33">
        <w:rPr>
          <w:rFonts w:ascii="Times New Roman" w:eastAsia="Times New Roman" w:hAnsi="Times New Roman" w:cs="Times New Roman"/>
          <w:color w:val="212121"/>
          <w:sz w:val="24"/>
          <w:szCs w:val="24"/>
        </w:rPr>
        <w:t>. OSC also has investigative jurisdiction over allegations of the following prohibited activities:</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68" w:author="Author">
          <w:pPr>
            <w:spacing w:after="0" w:line="480" w:lineRule="auto"/>
          </w:pPr>
        </w:pPrChange>
      </w:pPr>
      <w:r w:rsidRPr="00250D33">
        <w:rPr>
          <w:rFonts w:ascii="Times New Roman" w:eastAsia="Times New Roman" w:hAnsi="Times New Roman" w:cs="Times New Roman"/>
          <w:color w:val="212121"/>
          <w:sz w:val="24"/>
          <w:szCs w:val="24"/>
        </w:rPr>
        <w:t>(1) Violation of the Federal Hatch Act at title 5 of the U.S. Code, chapter 73, subchapter III;</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69" w:author="Author">
          <w:pPr>
            <w:spacing w:after="0" w:line="480" w:lineRule="auto"/>
          </w:pPr>
        </w:pPrChange>
      </w:pPr>
      <w:r w:rsidRPr="00250D33">
        <w:rPr>
          <w:rFonts w:ascii="Times New Roman" w:eastAsia="Times New Roman" w:hAnsi="Times New Roman" w:cs="Times New Roman"/>
          <w:color w:val="212121"/>
          <w:sz w:val="24"/>
          <w:szCs w:val="24"/>
        </w:rPr>
        <w:t>(2) Violation of the state and local Hatch Act at title 5 of the U.S. Code, chapter 15;</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70" w:author="Author">
          <w:pPr>
            <w:spacing w:after="0" w:line="480" w:lineRule="auto"/>
          </w:pPr>
        </w:pPrChange>
      </w:pPr>
      <w:r w:rsidRPr="00250D33">
        <w:rPr>
          <w:rFonts w:ascii="Times New Roman" w:eastAsia="Times New Roman" w:hAnsi="Times New Roman" w:cs="Times New Roman"/>
          <w:color w:val="212121"/>
          <w:sz w:val="24"/>
          <w:szCs w:val="24"/>
        </w:rPr>
        <w:t>(3) Arbitrary and capricious withholding of information prohibited under the Freedom of Information Act at 5 U.S.C. 552 (except for certain foreign and counterintelligence information);</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71" w:author="Author">
          <w:pPr>
            <w:spacing w:after="0" w:line="480" w:lineRule="auto"/>
          </w:pPr>
        </w:pPrChange>
      </w:pPr>
      <w:r w:rsidRPr="00250D33">
        <w:rPr>
          <w:rFonts w:ascii="Times New Roman" w:eastAsia="Times New Roman" w:hAnsi="Times New Roman" w:cs="Times New Roman"/>
          <w:color w:val="212121"/>
          <w:sz w:val="24"/>
          <w:szCs w:val="24"/>
        </w:rPr>
        <w:t xml:space="preserve">(4) Activities prohibited by any civil service law, rule, or regulation, including any activity relating to political intrusion in personnel </w:t>
      </w:r>
      <w:r w:rsidR="00733EB4" w:rsidRPr="003067B9">
        <w:rPr>
          <w:rFonts w:ascii="Times New Roman" w:eastAsia="Times New Roman" w:hAnsi="Times New Roman" w:cs="Times New Roman"/>
          <w:color w:val="212121"/>
          <w:sz w:val="24"/>
          <w:szCs w:val="24"/>
        </w:rPr>
        <w:t>decision making</w:t>
      </w:r>
      <w:r w:rsidRPr="003067B9">
        <w:rPr>
          <w:rFonts w:ascii="Times New Roman" w:eastAsia="Times New Roman" w:hAnsi="Times New Roman" w:cs="Times New Roman"/>
          <w:color w:val="212121"/>
          <w:sz w:val="24"/>
          <w:szCs w:val="24"/>
        </w:rPr>
        <w:t>;</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72" w:author="Author">
          <w:pPr>
            <w:spacing w:after="0" w:line="480" w:lineRule="auto"/>
          </w:pPr>
        </w:pPrChange>
      </w:pPr>
      <w:r w:rsidRPr="00250D33">
        <w:rPr>
          <w:rFonts w:ascii="Times New Roman" w:eastAsia="Times New Roman" w:hAnsi="Times New Roman" w:cs="Times New Roman"/>
          <w:color w:val="212121"/>
          <w:sz w:val="24"/>
          <w:szCs w:val="24"/>
        </w:rPr>
        <w:t>(5) Involvement by any employee in any prohibited discrimination found by any court or appropriate administrative authority to have occurred in the course of any personnel action (unless the Special Counsel determines that the allegation may be resolved more appropriately under an administrative appeals procedure); and</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73" w:author="Author">
          <w:pPr>
            <w:spacing w:after="0" w:line="480" w:lineRule="auto"/>
          </w:pPr>
        </w:pPrChange>
      </w:pPr>
      <w:r w:rsidRPr="00250D33">
        <w:rPr>
          <w:rFonts w:ascii="Times New Roman" w:eastAsia="Times New Roman" w:hAnsi="Times New Roman" w:cs="Times New Roman"/>
          <w:color w:val="212121"/>
          <w:sz w:val="24"/>
          <w:szCs w:val="24"/>
        </w:rPr>
        <w:t xml:space="preserve">(6) Violation of uniformed services employment and reemployment rights </w:t>
      </w:r>
      <w:proofErr w:type="gramStart"/>
      <w:r w:rsidRPr="00250D33">
        <w:rPr>
          <w:rFonts w:ascii="Times New Roman" w:eastAsia="Times New Roman" w:hAnsi="Times New Roman" w:cs="Times New Roman"/>
          <w:color w:val="212121"/>
          <w:sz w:val="24"/>
          <w:szCs w:val="24"/>
        </w:rPr>
        <w:t>under</w:t>
      </w:r>
      <w:proofErr w:type="gramEnd"/>
      <w:r w:rsidRPr="00250D33">
        <w:rPr>
          <w:rFonts w:ascii="Times New Roman" w:eastAsia="Times New Roman" w:hAnsi="Times New Roman" w:cs="Times New Roman"/>
          <w:color w:val="212121"/>
          <w:sz w:val="24"/>
          <w:szCs w:val="24"/>
        </w:rPr>
        <w:t xml:space="preserve"> 38 U.S.C. 4301, et seq. </w:t>
      </w:r>
    </w:p>
    <w:p w:rsidR="00AE448D" w:rsidRPr="00250D33" w:rsidDel="00607391" w:rsidRDefault="00AE448D">
      <w:pPr>
        <w:spacing w:after="0" w:line="480" w:lineRule="auto"/>
        <w:ind w:firstLine="720"/>
        <w:rPr>
          <w:del w:id="74" w:author="Author"/>
          <w:rFonts w:ascii="Times New Roman" w:eastAsia="Times New Roman" w:hAnsi="Times New Roman" w:cs="Times New Roman"/>
          <w:color w:val="212121"/>
          <w:sz w:val="24"/>
          <w:szCs w:val="24"/>
        </w:rPr>
        <w:pPrChange w:id="75" w:author="Author">
          <w:pPr>
            <w:spacing w:after="0" w:line="480" w:lineRule="auto"/>
          </w:pPr>
        </w:pPrChange>
      </w:pPr>
      <w:r w:rsidRPr="00250D33">
        <w:rPr>
          <w:rFonts w:ascii="Times New Roman" w:eastAsia="Times New Roman" w:hAnsi="Times New Roman" w:cs="Times New Roman"/>
          <w:color w:val="212121"/>
          <w:sz w:val="24"/>
          <w:szCs w:val="24"/>
        </w:rPr>
        <w:t xml:space="preserve">(c) </w:t>
      </w:r>
      <w:r w:rsidRPr="003F171B">
        <w:rPr>
          <w:rFonts w:ascii="Times New Roman" w:eastAsia="Times New Roman" w:hAnsi="Times New Roman" w:cs="Times New Roman"/>
          <w:i/>
          <w:color w:val="212121"/>
          <w:sz w:val="24"/>
          <w:szCs w:val="24"/>
          <w:rPrChange w:id="76" w:author="Author">
            <w:rPr>
              <w:rFonts w:ascii="Times New Roman" w:eastAsia="Times New Roman" w:hAnsi="Times New Roman" w:cs="Times New Roman"/>
              <w:color w:val="212121"/>
              <w:sz w:val="24"/>
              <w:szCs w:val="24"/>
            </w:rPr>
          </w:rPrChange>
        </w:rPr>
        <w:t>Procedures for filing complaints alleging prohibited personnel practices or other prohibited activities (other than the Hatch Act)</w:t>
      </w:r>
      <w:r w:rsidRPr="00250D33">
        <w:rPr>
          <w:rFonts w:ascii="Times New Roman" w:eastAsia="Times New Roman" w:hAnsi="Times New Roman" w:cs="Times New Roman"/>
          <w:color w:val="212121"/>
          <w:sz w:val="24"/>
          <w:szCs w:val="24"/>
        </w:rPr>
        <w:t>.</w:t>
      </w:r>
      <w:ins w:id="77" w:author="Author">
        <w:r w:rsidR="00607391">
          <w:rPr>
            <w:rFonts w:ascii="Times New Roman" w:eastAsia="Times New Roman" w:hAnsi="Times New Roman" w:cs="Times New Roman"/>
            <w:color w:val="212121"/>
            <w:sz w:val="24"/>
            <w:szCs w:val="24"/>
          </w:rPr>
          <w:t xml:space="preserve"> </w:t>
        </w:r>
      </w:ins>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78" w:author="Author">
          <w:pPr>
            <w:spacing w:after="0" w:line="480" w:lineRule="auto"/>
          </w:pPr>
        </w:pPrChange>
      </w:pPr>
      <w:r w:rsidRPr="00250D33">
        <w:rPr>
          <w:rFonts w:ascii="Times New Roman" w:eastAsia="Times New Roman" w:hAnsi="Times New Roman" w:cs="Times New Roman"/>
          <w:color w:val="212121"/>
          <w:sz w:val="24"/>
          <w:szCs w:val="24"/>
        </w:rPr>
        <w:t>(1) Current or former Federal employees, and applicants for Federal employment, may file a complaint with OSC alleging one or more prohibited personnel practices, or other prohibited activities within OSC's investigative jurisdiction.</w:t>
      </w:r>
      <w:r w:rsidR="003D7173" w:rsidRPr="00250D33">
        <w:rPr>
          <w:rFonts w:ascii="Times New Roman" w:eastAsia="Times New Roman" w:hAnsi="Times New Roman" w:cs="Times New Roman"/>
          <w:color w:val="212121"/>
          <w:sz w:val="24"/>
          <w:szCs w:val="24"/>
        </w:rPr>
        <w:t xml:space="preserve">  </w:t>
      </w:r>
      <w:r w:rsidR="00586E61" w:rsidRPr="00250D33">
        <w:rPr>
          <w:rFonts w:ascii="Times New Roman" w:eastAsia="Times New Roman" w:hAnsi="Times New Roman" w:cs="Times New Roman"/>
          <w:color w:val="212121"/>
          <w:sz w:val="24"/>
          <w:szCs w:val="24"/>
        </w:rPr>
        <w:t xml:space="preserve">The Form established by OSC </w:t>
      </w:r>
      <w:r w:rsidRPr="00250D33">
        <w:rPr>
          <w:rFonts w:ascii="Times New Roman" w:eastAsia="Times New Roman" w:hAnsi="Times New Roman" w:cs="Times New Roman"/>
          <w:color w:val="212121"/>
          <w:sz w:val="24"/>
          <w:szCs w:val="24"/>
        </w:rPr>
        <w:t>must be used to file all such complaints (except those limited to an allegation or allegations of a Hatch Act violation - see paragraph (d) of this section for information on filing Hatch Act complaints).</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79" w:author="Author">
          <w:pPr>
            <w:spacing w:after="0" w:line="480" w:lineRule="auto"/>
          </w:pPr>
        </w:pPrChange>
      </w:pPr>
      <w:r w:rsidRPr="00250D33">
        <w:rPr>
          <w:rFonts w:ascii="Times New Roman" w:eastAsia="Times New Roman" w:hAnsi="Times New Roman" w:cs="Times New Roman"/>
          <w:color w:val="212121"/>
          <w:sz w:val="24"/>
          <w:szCs w:val="24"/>
        </w:rPr>
        <w:t xml:space="preserve">(2) </w:t>
      </w:r>
      <w:r w:rsidR="00586E61" w:rsidRPr="00250D33">
        <w:rPr>
          <w:rFonts w:ascii="Times New Roman" w:eastAsia="Times New Roman" w:hAnsi="Times New Roman" w:cs="Times New Roman"/>
          <w:color w:val="212121"/>
          <w:sz w:val="24"/>
          <w:szCs w:val="24"/>
        </w:rPr>
        <w:t>Forms filed</w:t>
      </w:r>
      <w:r w:rsidRPr="00250D33">
        <w:rPr>
          <w:rFonts w:ascii="Times New Roman" w:eastAsia="Times New Roman" w:hAnsi="Times New Roman" w:cs="Times New Roman"/>
          <w:color w:val="212121"/>
          <w:sz w:val="24"/>
          <w:szCs w:val="24"/>
        </w:rPr>
        <w:t xml:space="preserve"> in connection with allegations of reprisal for whistleblowing</w:t>
      </w:r>
      <w:del w:id="80" w:author="Author">
        <w:r w:rsidRPr="00250D33" w:rsidDel="00607391">
          <w:rPr>
            <w:rFonts w:ascii="Times New Roman" w:eastAsia="Times New Roman" w:hAnsi="Times New Roman" w:cs="Times New Roman"/>
            <w:color w:val="212121"/>
            <w:sz w:val="24"/>
            <w:szCs w:val="24"/>
          </w:rPr>
          <w:delText>,</w:delText>
        </w:r>
      </w:del>
      <w:r w:rsidRPr="00250D33">
        <w:rPr>
          <w:rFonts w:ascii="Times New Roman" w:eastAsia="Times New Roman" w:hAnsi="Times New Roman" w:cs="Times New Roman"/>
          <w:color w:val="212121"/>
          <w:sz w:val="24"/>
          <w:szCs w:val="24"/>
        </w:rPr>
        <w:t xml:space="preserve"> </w:t>
      </w:r>
      <w:r w:rsidR="00586E61" w:rsidRPr="00250D33">
        <w:rPr>
          <w:rFonts w:ascii="Times New Roman" w:eastAsia="Times New Roman" w:hAnsi="Times New Roman" w:cs="Times New Roman"/>
          <w:color w:val="212121"/>
          <w:sz w:val="24"/>
          <w:szCs w:val="24"/>
        </w:rPr>
        <w:t>must identify:</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81" w:author="Author">
          <w:pPr>
            <w:spacing w:after="0" w:line="480" w:lineRule="auto"/>
          </w:pPr>
        </w:pPrChange>
      </w:pPr>
      <w:r w:rsidRPr="00250D33">
        <w:rPr>
          <w:rFonts w:ascii="Times New Roman" w:eastAsia="Times New Roman" w:hAnsi="Times New Roman" w:cs="Times New Roman"/>
          <w:color w:val="212121"/>
          <w:sz w:val="24"/>
          <w:szCs w:val="24"/>
        </w:rPr>
        <w:t>(</w:t>
      </w:r>
      <w:proofErr w:type="spellStart"/>
      <w:r w:rsidRPr="00250D33">
        <w:rPr>
          <w:rFonts w:ascii="Times New Roman" w:eastAsia="Times New Roman" w:hAnsi="Times New Roman" w:cs="Times New Roman"/>
          <w:color w:val="212121"/>
          <w:sz w:val="24"/>
          <w:szCs w:val="24"/>
        </w:rPr>
        <w:t>i</w:t>
      </w:r>
      <w:proofErr w:type="spellEnd"/>
      <w:r w:rsidRPr="00250D33">
        <w:rPr>
          <w:rFonts w:ascii="Times New Roman" w:eastAsia="Times New Roman" w:hAnsi="Times New Roman" w:cs="Times New Roman"/>
          <w:color w:val="212121"/>
          <w:sz w:val="24"/>
          <w:szCs w:val="24"/>
        </w:rPr>
        <w:t>) Each disclosure involved;</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82" w:author="Author">
          <w:pPr>
            <w:spacing w:after="0" w:line="480" w:lineRule="auto"/>
          </w:pPr>
        </w:pPrChange>
      </w:pPr>
      <w:r w:rsidRPr="00250D33">
        <w:rPr>
          <w:rFonts w:ascii="Times New Roman" w:eastAsia="Times New Roman" w:hAnsi="Times New Roman" w:cs="Times New Roman"/>
          <w:color w:val="212121"/>
          <w:sz w:val="24"/>
          <w:szCs w:val="24"/>
        </w:rPr>
        <w:t>(ii) The date of each disclosure;</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83" w:author="Author">
          <w:pPr>
            <w:spacing w:after="0" w:line="480" w:lineRule="auto"/>
          </w:pPr>
        </w:pPrChange>
      </w:pPr>
      <w:r w:rsidRPr="00250D33">
        <w:rPr>
          <w:rFonts w:ascii="Times New Roman" w:eastAsia="Times New Roman" w:hAnsi="Times New Roman" w:cs="Times New Roman"/>
          <w:color w:val="212121"/>
          <w:sz w:val="24"/>
          <w:szCs w:val="24"/>
        </w:rPr>
        <w:t>(iii) The person to whom each disclosure was made; and</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84" w:author="Author">
          <w:pPr>
            <w:spacing w:after="0" w:line="480" w:lineRule="auto"/>
          </w:pPr>
        </w:pPrChange>
      </w:pPr>
      <w:proofErr w:type="gramStart"/>
      <w:r w:rsidRPr="00250D33">
        <w:rPr>
          <w:rFonts w:ascii="Times New Roman" w:eastAsia="Times New Roman" w:hAnsi="Times New Roman" w:cs="Times New Roman"/>
          <w:color w:val="212121"/>
          <w:sz w:val="24"/>
          <w:szCs w:val="24"/>
        </w:rPr>
        <w:t>(iv) The</w:t>
      </w:r>
      <w:proofErr w:type="gramEnd"/>
      <w:r w:rsidRPr="00250D33">
        <w:rPr>
          <w:rFonts w:ascii="Times New Roman" w:eastAsia="Times New Roman" w:hAnsi="Times New Roman" w:cs="Times New Roman"/>
          <w:color w:val="212121"/>
          <w:sz w:val="24"/>
          <w:szCs w:val="24"/>
        </w:rPr>
        <w:t xml:space="preserve"> type and date of any personnel action that occurred because of each disclosure.</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85" w:author="Author">
          <w:pPr>
            <w:spacing w:after="0" w:line="480" w:lineRule="auto"/>
          </w:pPr>
        </w:pPrChange>
      </w:pPr>
      <w:r w:rsidRPr="00250D33">
        <w:rPr>
          <w:rFonts w:ascii="Times New Roman" w:eastAsia="Times New Roman" w:hAnsi="Times New Roman" w:cs="Times New Roman"/>
          <w:color w:val="212121"/>
          <w:sz w:val="24"/>
          <w:szCs w:val="24"/>
        </w:rPr>
        <w:t xml:space="preserve">(3) Except for complaints limited to alleged violation(s) of the Hatch Act, OSC will not process a complaint filed in any format other than a completed </w:t>
      </w:r>
      <w:r w:rsidR="00586E61" w:rsidRPr="00250D33">
        <w:rPr>
          <w:rFonts w:ascii="Times New Roman" w:eastAsia="Times New Roman" w:hAnsi="Times New Roman" w:cs="Times New Roman"/>
          <w:color w:val="212121"/>
          <w:sz w:val="24"/>
          <w:szCs w:val="24"/>
        </w:rPr>
        <w:t>OSC Form</w:t>
      </w:r>
      <w:r w:rsidRPr="00250D33">
        <w:rPr>
          <w:rFonts w:ascii="Times New Roman" w:eastAsia="Times New Roman" w:hAnsi="Times New Roman" w:cs="Times New Roman"/>
          <w:color w:val="212121"/>
          <w:sz w:val="24"/>
          <w:szCs w:val="24"/>
        </w:rPr>
        <w:t>. If a filer does not use</w:t>
      </w:r>
      <w:r w:rsidR="00586E61" w:rsidRPr="00250D33">
        <w:rPr>
          <w:rFonts w:ascii="Times New Roman" w:eastAsia="Times New Roman" w:hAnsi="Times New Roman" w:cs="Times New Roman"/>
          <w:color w:val="212121"/>
          <w:sz w:val="24"/>
          <w:szCs w:val="24"/>
        </w:rPr>
        <w:t xml:space="preserve"> the OSC Form</w:t>
      </w:r>
      <w:r w:rsidRPr="00250D33">
        <w:rPr>
          <w:rFonts w:ascii="Times New Roman" w:eastAsia="Times New Roman" w:hAnsi="Times New Roman" w:cs="Times New Roman"/>
          <w:color w:val="212121"/>
          <w:sz w:val="24"/>
          <w:szCs w:val="24"/>
        </w:rPr>
        <w:t xml:space="preserve"> to submit a complaint, OSC will provide the filer with information about the </w:t>
      </w:r>
      <w:r w:rsidR="00586E61" w:rsidRPr="00250D33">
        <w:rPr>
          <w:rFonts w:ascii="Times New Roman" w:eastAsia="Times New Roman" w:hAnsi="Times New Roman" w:cs="Times New Roman"/>
          <w:color w:val="212121"/>
          <w:sz w:val="24"/>
          <w:szCs w:val="24"/>
        </w:rPr>
        <w:t>Form.</w:t>
      </w:r>
      <w:r w:rsidRPr="00250D33">
        <w:rPr>
          <w:rFonts w:ascii="Times New Roman" w:eastAsia="Times New Roman" w:hAnsi="Times New Roman" w:cs="Times New Roman"/>
          <w:color w:val="212121"/>
          <w:sz w:val="24"/>
          <w:szCs w:val="24"/>
        </w:rPr>
        <w:t xml:space="preserve"> The complaint will be considered to be filed on the date on which OSC receives a completed Form.</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86" w:author="Author">
          <w:pPr>
            <w:spacing w:after="0" w:line="480" w:lineRule="auto"/>
          </w:pPr>
        </w:pPrChange>
      </w:pPr>
      <w:r w:rsidRPr="00250D33">
        <w:rPr>
          <w:rFonts w:ascii="Times New Roman" w:eastAsia="Times New Roman" w:hAnsi="Times New Roman" w:cs="Times New Roman"/>
          <w:color w:val="212121"/>
          <w:sz w:val="24"/>
          <w:szCs w:val="24"/>
        </w:rPr>
        <w:t xml:space="preserve">(4) </w:t>
      </w:r>
      <w:r w:rsidR="00586E61" w:rsidRPr="00250D33">
        <w:rPr>
          <w:rFonts w:ascii="Times New Roman" w:eastAsia="Times New Roman" w:hAnsi="Times New Roman" w:cs="Times New Roman"/>
          <w:color w:val="212121"/>
          <w:sz w:val="24"/>
          <w:szCs w:val="24"/>
        </w:rPr>
        <w:t xml:space="preserve">The OSC </w:t>
      </w:r>
      <w:r w:rsidRPr="00250D33">
        <w:rPr>
          <w:rFonts w:ascii="Times New Roman" w:eastAsia="Times New Roman" w:hAnsi="Times New Roman" w:cs="Times New Roman"/>
          <w:color w:val="212121"/>
          <w:sz w:val="24"/>
          <w:szCs w:val="24"/>
        </w:rPr>
        <w:t>Form is available:</w:t>
      </w:r>
    </w:p>
    <w:p w:rsidR="006D258D" w:rsidRPr="00250D33" w:rsidRDefault="00AE448D">
      <w:pPr>
        <w:spacing w:after="0" w:line="480" w:lineRule="auto"/>
        <w:ind w:firstLine="720"/>
        <w:rPr>
          <w:rFonts w:ascii="Times New Roman" w:eastAsia="Times New Roman" w:hAnsi="Times New Roman" w:cs="Times New Roman"/>
          <w:color w:val="212121"/>
          <w:sz w:val="24"/>
          <w:szCs w:val="24"/>
        </w:rPr>
        <w:pPrChange w:id="87" w:author="Author">
          <w:pPr>
            <w:spacing w:after="0" w:line="480" w:lineRule="auto"/>
          </w:pPr>
        </w:pPrChange>
      </w:pPr>
      <w:r w:rsidRPr="00250D33">
        <w:rPr>
          <w:rFonts w:ascii="Times New Roman" w:eastAsia="Times New Roman" w:hAnsi="Times New Roman" w:cs="Times New Roman"/>
          <w:color w:val="212121"/>
          <w:sz w:val="24"/>
          <w:szCs w:val="24"/>
        </w:rPr>
        <w:t>(</w:t>
      </w:r>
      <w:proofErr w:type="spellStart"/>
      <w:r w:rsidRPr="00250D33">
        <w:rPr>
          <w:rFonts w:ascii="Times New Roman" w:eastAsia="Times New Roman" w:hAnsi="Times New Roman" w:cs="Times New Roman"/>
          <w:color w:val="212121"/>
          <w:sz w:val="24"/>
          <w:szCs w:val="24"/>
        </w:rPr>
        <w:t>i</w:t>
      </w:r>
      <w:proofErr w:type="spellEnd"/>
      <w:r w:rsidRPr="00250D33">
        <w:rPr>
          <w:rFonts w:ascii="Times New Roman" w:eastAsia="Times New Roman" w:hAnsi="Times New Roman" w:cs="Times New Roman"/>
          <w:color w:val="212121"/>
          <w:sz w:val="24"/>
          <w:szCs w:val="24"/>
        </w:rPr>
        <w:t xml:space="preserve">) </w:t>
      </w:r>
      <w:r w:rsidR="00586E61" w:rsidRPr="00250D33">
        <w:rPr>
          <w:rFonts w:ascii="Times New Roman" w:eastAsia="Times New Roman" w:hAnsi="Times New Roman" w:cs="Times New Roman"/>
          <w:color w:val="212121"/>
          <w:sz w:val="24"/>
          <w:szCs w:val="24"/>
        </w:rPr>
        <w:t>Online, at: http://www.osc.gov (to complete online)</w:t>
      </w:r>
      <w:r w:rsidRPr="00250D33">
        <w:rPr>
          <w:rFonts w:ascii="Times New Roman" w:eastAsia="Times New Roman" w:hAnsi="Times New Roman" w:cs="Times New Roman"/>
          <w:color w:val="212121"/>
          <w:sz w:val="24"/>
          <w:szCs w:val="24"/>
        </w:rPr>
        <w:t>;</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88" w:author="Author">
          <w:pPr>
            <w:spacing w:after="0" w:line="480" w:lineRule="auto"/>
          </w:pPr>
        </w:pPrChange>
      </w:pPr>
      <w:r w:rsidRPr="00250D33">
        <w:rPr>
          <w:rFonts w:ascii="Times New Roman" w:eastAsia="Times New Roman" w:hAnsi="Times New Roman" w:cs="Times New Roman"/>
          <w:color w:val="212121"/>
          <w:sz w:val="24"/>
          <w:szCs w:val="24"/>
        </w:rPr>
        <w:t>(ii) By calling OSC, at: (800) 872–9855 (toll-free), or (202) 653–7188 (in the Washington, DC area); or</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89" w:author="Author">
          <w:pPr>
            <w:spacing w:after="0" w:line="480" w:lineRule="auto"/>
          </w:pPr>
        </w:pPrChange>
      </w:pPr>
      <w:r w:rsidRPr="00250D33">
        <w:rPr>
          <w:rFonts w:ascii="Times New Roman" w:eastAsia="Times New Roman" w:hAnsi="Times New Roman" w:cs="Times New Roman"/>
          <w:color w:val="212121"/>
          <w:sz w:val="24"/>
          <w:szCs w:val="24"/>
        </w:rPr>
        <w:t xml:space="preserve">(iii) </w:t>
      </w:r>
      <w:r w:rsidR="00586E61" w:rsidRPr="00250D33">
        <w:rPr>
          <w:rFonts w:ascii="Times New Roman" w:eastAsia="Times New Roman" w:hAnsi="Times New Roman" w:cs="Times New Roman"/>
          <w:color w:val="212121"/>
          <w:sz w:val="24"/>
          <w:szCs w:val="24"/>
        </w:rPr>
        <w:t xml:space="preserve">By writing to OSC, at: </w:t>
      </w:r>
      <w:r w:rsidR="00133A22" w:rsidRPr="00250D33">
        <w:rPr>
          <w:rFonts w:ascii="Times New Roman" w:eastAsia="Times New Roman" w:hAnsi="Times New Roman" w:cs="Times New Roman"/>
          <w:color w:val="212121"/>
          <w:sz w:val="24"/>
          <w:szCs w:val="24"/>
        </w:rPr>
        <w:t xml:space="preserve">U.S. </w:t>
      </w:r>
      <w:r w:rsidR="00586E61" w:rsidRPr="00250D33">
        <w:rPr>
          <w:rFonts w:ascii="Times New Roman" w:eastAsia="Times New Roman" w:hAnsi="Times New Roman" w:cs="Times New Roman"/>
          <w:color w:val="212121"/>
          <w:sz w:val="24"/>
          <w:szCs w:val="24"/>
        </w:rPr>
        <w:t>Office of Special Counsel, Complaints Examining Unit, 1730 M Street NW., Suite 218,</w:t>
      </w:r>
      <w:r w:rsidR="00250D33">
        <w:rPr>
          <w:rFonts w:ascii="Times New Roman" w:eastAsia="Times New Roman" w:hAnsi="Times New Roman" w:cs="Times New Roman"/>
          <w:color w:val="212121"/>
          <w:sz w:val="24"/>
          <w:szCs w:val="24"/>
        </w:rPr>
        <w:t xml:space="preserve"> </w:t>
      </w:r>
      <w:proofErr w:type="gramStart"/>
      <w:r w:rsidR="00586E61" w:rsidRPr="00250D33">
        <w:rPr>
          <w:rFonts w:ascii="Times New Roman" w:eastAsia="Times New Roman" w:hAnsi="Times New Roman" w:cs="Times New Roman"/>
          <w:color w:val="212121"/>
          <w:sz w:val="24"/>
          <w:szCs w:val="24"/>
        </w:rPr>
        <w:t>Washington</w:t>
      </w:r>
      <w:proofErr w:type="gramEnd"/>
      <w:r w:rsidR="00586E61" w:rsidRPr="00250D33">
        <w:rPr>
          <w:rFonts w:ascii="Times New Roman" w:eastAsia="Times New Roman" w:hAnsi="Times New Roman" w:cs="Times New Roman"/>
          <w:color w:val="212121"/>
          <w:sz w:val="24"/>
          <w:szCs w:val="24"/>
        </w:rPr>
        <w:t>, DC 20036–4505</w:t>
      </w:r>
      <w:r w:rsidR="006D258D" w:rsidRPr="00250D33">
        <w:rPr>
          <w:rFonts w:ascii="Times New Roman" w:eastAsia="Times New Roman" w:hAnsi="Times New Roman" w:cs="Times New Roman"/>
          <w:color w:val="212121"/>
          <w:sz w:val="24"/>
          <w:szCs w:val="24"/>
        </w:rPr>
        <w:t>.</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90" w:author="Author">
          <w:pPr>
            <w:spacing w:after="0" w:line="480" w:lineRule="auto"/>
          </w:pPr>
        </w:pPrChange>
      </w:pPr>
      <w:r w:rsidRPr="00250D33">
        <w:rPr>
          <w:rFonts w:ascii="Times New Roman" w:eastAsia="Times New Roman" w:hAnsi="Times New Roman" w:cs="Times New Roman"/>
          <w:color w:val="212121"/>
          <w:sz w:val="24"/>
          <w:szCs w:val="24"/>
        </w:rPr>
        <w:t>(5) A complainant can file a completed Form with OSC by any of the following methods:</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91" w:author="Author">
          <w:pPr>
            <w:spacing w:after="0" w:line="480" w:lineRule="auto"/>
          </w:pPr>
        </w:pPrChange>
      </w:pPr>
      <w:r w:rsidRPr="00250D33">
        <w:rPr>
          <w:rFonts w:ascii="Times New Roman" w:eastAsia="Times New Roman" w:hAnsi="Times New Roman" w:cs="Times New Roman"/>
          <w:color w:val="212121"/>
          <w:sz w:val="24"/>
          <w:szCs w:val="24"/>
        </w:rPr>
        <w:t>(</w:t>
      </w:r>
      <w:proofErr w:type="spellStart"/>
      <w:r w:rsidRPr="00250D33">
        <w:rPr>
          <w:rFonts w:ascii="Times New Roman" w:eastAsia="Times New Roman" w:hAnsi="Times New Roman" w:cs="Times New Roman"/>
          <w:color w:val="212121"/>
          <w:sz w:val="24"/>
          <w:szCs w:val="24"/>
        </w:rPr>
        <w:t>i</w:t>
      </w:r>
      <w:proofErr w:type="spellEnd"/>
      <w:r w:rsidRPr="00250D33">
        <w:rPr>
          <w:rFonts w:ascii="Times New Roman" w:eastAsia="Times New Roman" w:hAnsi="Times New Roman" w:cs="Times New Roman"/>
          <w:color w:val="212121"/>
          <w:sz w:val="24"/>
          <w:szCs w:val="24"/>
        </w:rPr>
        <w:t xml:space="preserve">) </w:t>
      </w:r>
      <w:r w:rsidR="00586E61" w:rsidRPr="00250D33">
        <w:rPr>
          <w:rFonts w:ascii="Times New Roman" w:eastAsia="Times New Roman" w:hAnsi="Times New Roman" w:cs="Times New Roman"/>
          <w:color w:val="212121"/>
          <w:sz w:val="24"/>
          <w:szCs w:val="24"/>
        </w:rPr>
        <w:t xml:space="preserve">Electronically, at: </w:t>
      </w:r>
      <w:r w:rsidR="004C2116" w:rsidRPr="002F5457">
        <w:rPr>
          <w:rFonts w:ascii="Times New Roman" w:eastAsia="Times New Roman" w:hAnsi="Times New Roman" w:cs="Times New Roman"/>
          <w:sz w:val="24"/>
          <w:szCs w:val="24"/>
        </w:rPr>
        <w:t>http://www.osc.gov</w:t>
      </w:r>
      <w:r w:rsidR="004C2116" w:rsidRPr="00250D33">
        <w:rPr>
          <w:rFonts w:ascii="Times New Roman" w:eastAsia="Times New Roman" w:hAnsi="Times New Roman" w:cs="Times New Roman"/>
          <w:color w:val="212121"/>
          <w:sz w:val="24"/>
          <w:szCs w:val="24"/>
        </w:rPr>
        <w:t xml:space="preserve"> (for completion and filing electronically)</w:t>
      </w:r>
      <w:r w:rsidR="00586E61" w:rsidRPr="00250D33">
        <w:rPr>
          <w:rFonts w:ascii="Times New Roman" w:eastAsia="Times New Roman" w:hAnsi="Times New Roman" w:cs="Times New Roman"/>
          <w:color w:val="212121"/>
          <w:sz w:val="24"/>
          <w:szCs w:val="24"/>
        </w:rPr>
        <w:t>;</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92" w:author="Author">
          <w:pPr>
            <w:spacing w:after="0" w:line="480" w:lineRule="auto"/>
          </w:pPr>
        </w:pPrChange>
      </w:pPr>
      <w:r w:rsidRPr="00250D33">
        <w:rPr>
          <w:rFonts w:ascii="Times New Roman" w:eastAsia="Times New Roman" w:hAnsi="Times New Roman" w:cs="Times New Roman"/>
          <w:color w:val="212121"/>
          <w:sz w:val="24"/>
          <w:szCs w:val="24"/>
        </w:rPr>
        <w:t>(ii) By fax, to: (202) 653–5151; or</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93" w:author="Author">
          <w:pPr>
            <w:spacing w:after="0" w:line="480" w:lineRule="auto"/>
          </w:pPr>
        </w:pPrChange>
      </w:pPr>
      <w:r w:rsidRPr="00250D33">
        <w:rPr>
          <w:rFonts w:ascii="Times New Roman" w:eastAsia="Times New Roman" w:hAnsi="Times New Roman" w:cs="Times New Roman"/>
          <w:color w:val="212121"/>
          <w:sz w:val="24"/>
          <w:szCs w:val="24"/>
        </w:rPr>
        <w:t xml:space="preserve">(iii) </w:t>
      </w:r>
      <w:r w:rsidR="00586E61" w:rsidRPr="00250D33">
        <w:rPr>
          <w:rFonts w:ascii="Times New Roman" w:eastAsia="Times New Roman" w:hAnsi="Times New Roman" w:cs="Times New Roman"/>
          <w:color w:val="212121"/>
          <w:sz w:val="24"/>
          <w:szCs w:val="24"/>
        </w:rPr>
        <w:t xml:space="preserve">By mail, to: </w:t>
      </w:r>
      <w:r w:rsidR="004321CC" w:rsidRPr="00250D33">
        <w:rPr>
          <w:rFonts w:ascii="Times New Roman" w:eastAsia="Times New Roman" w:hAnsi="Times New Roman" w:cs="Times New Roman"/>
          <w:color w:val="212121"/>
          <w:sz w:val="24"/>
          <w:szCs w:val="24"/>
        </w:rPr>
        <w:t xml:space="preserve">U.S. </w:t>
      </w:r>
      <w:r w:rsidR="00586E61" w:rsidRPr="00250D33">
        <w:rPr>
          <w:rFonts w:ascii="Times New Roman" w:eastAsia="Times New Roman" w:hAnsi="Times New Roman" w:cs="Times New Roman"/>
          <w:color w:val="212121"/>
          <w:sz w:val="24"/>
          <w:szCs w:val="24"/>
        </w:rPr>
        <w:t>Office of Special Counsel, Complaints Examining Unit, 1730 M Street NW., Suite 218, Washington, DC 20036–4505</w:t>
      </w:r>
      <w:r w:rsidR="006D258D" w:rsidRPr="00250D33">
        <w:rPr>
          <w:rFonts w:ascii="Times New Roman" w:eastAsia="Times New Roman" w:hAnsi="Times New Roman" w:cs="Times New Roman"/>
          <w:color w:val="212121"/>
          <w:sz w:val="24"/>
          <w:szCs w:val="24"/>
        </w:rPr>
        <w:t>.</w:t>
      </w:r>
    </w:p>
    <w:p w:rsidR="00AE448D" w:rsidRPr="00250D33" w:rsidDel="00607391" w:rsidRDefault="00AE448D">
      <w:pPr>
        <w:spacing w:after="0" w:line="480" w:lineRule="auto"/>
        <w:ind w:firstLine="720"/>
        <w:rPr>
          <w:del w:id="94" w:author="Author"/>
          <w:rFonts w:ascii="Times New Roman" w:eastAsia="Times New Roman" w:hAnsi="Times New Roman" w:cs="Times New Roman"/>
          <w:color w:val="212121"/>
          <w:sz w:val="24"/>
          <w:szCs w:val="24"/>
        </w:rPr>
        <w:pPrChange w:id="95" w:author="Author">
          <w:pPr>
            <w:spacing w:after="0" w:line="480" w:lineRule="auto"/>
          </w:pPr>
        </w:pPrChange>
      </w:pPr>
      <w:r w:rsidRPr="00250D33">
        <w:rPr>
          <w:rFonts w:ascii="Times New Roman" w:eastAsia="Times New Roman" w:hAnsi="Times New Roman" w:cs="Times New Roman"/>
          <w:color w:val="212121"/>
          <w:sz w:val="24"/>
          <w:szCs w:val="24"/>
        </w:rPr>
        <w:t xml:space="preserve">(d) </w:t>
      </w:r>
      <w:r w:rsidRPr="003F171B">
        <w:rPr>
          <w:rFonts w:ascii="Times New Roman" w:eastAsia="Times New Roman" w:hAnsi="Times New Roman" w:cs="Times New Roman"/>
          <w:i/>
          <w:color w:val="212121"/>
          <w:sz w:val="24"/>
          <w:szCs w:val="24"/>
          <w:rPrChange w:id="96" w:author="Author">
            <w:rPr>
              <w:rFonts w:ascii="Times New Roman" w:eastAsia="Times New Roman" w:hAnsi="Times New Roman" w:cs="Times New Roman"/>
              <w:color w:val="212121"/>
              <w:sz w:val="24"/>
              <w:szCs w:val="24"/>
            </w:rPr>
          </w:rPrChange>
        </w:rPr>
        <w:t>Procedures for filing complaints alleging violation of the Hatch Act</w:t>
      </w:r>
      <w:r w:rsidRPr="00250D33">
        <w:rPr>
          <w:rFonts w:ascii="Times New Roman" w:eastAsia="Times New Roman" w:hAnsi="Times New Roman" w:cs="Times New Roman"/>
          <w:color w:val="212121"/>
          <w:sz w:val="24"/>
          <w:szCs w:val="24"/>
        </w:rPr>
        <w:t>.</w:t>
      </w:r>
      <w:ins w:id="97" w:author="Author">
        <w:r w:rsidR="00607391">
          <w:rPr>
            <w:rFonts w:ascii="Times New Roman" w:eastAsia="Times New Roman" w:hAnsi="Times New Roman" w:cs="Times New Roman"/>
            <w:color w:val="212121"/>
            <w:sz w:val="24"/>
            <w:szCs w:val="24"/>
          </w:rPr>
          <w:t xml:space="preserve"> </w:t>
        </w:r>
      </w:ins>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98" w:author="Author">
          <w:pPr>
            <w:spacing w:after="0" w:line="480" w:lineRule="auto"/>
          </w:pPr>
        </w:pPrChange>
      </w:pPr>
      <w:r w:rsidRPr="00250D33">
        <w:rPr>
          <w:rFonts w:ascii="Times New Roman" w:eastAsia="Times New Roman" w:hAnsi="Times New Roman" w:cs="Times New Roman"/>
          <w:color w:val="212121"/>
          <w:sz w:val="24"/>
          <w:szCs w:val="24"/>
        </w:rPr>
        <w:t>(1) Complaints alleging a violation of the Hatch Act may be submitted in any written form, but</w:t>
      </w:r>
      <w:r w:rsidR="00586E61" w:rsidRPr="00250D33">
        <w:rPr>
          <w:rFonts w:ascii="Times New Roman" w:eastAsia="Times New Roman" w:hAnsi="Times New Roman" w:cs="Times New Roman"/>
          <w:color w:val="212121"/>
          <w:sz w:val="24"/>
          <w:szCs w:val="24"/>
        </w:rPr>
        <w:t xml:space="preserve"> use of the Form established by OSC is encouraged.  Complaints</w:t>
      </w:r>
      <w:r w:rsidR="006D258D" w:rsidRPr="00250D33">
        <w:rPr>
          <w:rFonts w:ascii="Times New Roman" w:eastAsia="Times New Roman" w:hAnsi="Times New Roman" w:cs="Times New Roman"/>
          <w:color w:val="212121"/>
          <w:sz w:val="24"/>
          <w:szCs w:val="24"/>
        </w:rPr>
        <w:t xml:space="preserve"> </w:t>
      </w:r>
      <w:r w:rsidRPr="00250D33">
        <w:rPr>
          <w:rFonts w:ascii="Times New Roman" w:eastAsia="Times New Roman" w:hAnsi="Times New Roman" w:cs="Times New Roman"/>
          <w:color w:val="212121"/>
          <w:sz w:val="24"/>
          <w:szCs w:val="24"/>
        </w:rPr>
        <w:t>should include:</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99" w:author="Author">
          <w:pPr>
            <w:spacing w:after="0" w:line="480" w:lineRule="auto"/>
          </w:pPr>
        </w:pPrChange>
      </w:pPr>
      <w:r w:rsidRPr="00250D33">
        <w:rPr>
          <w:rFonts w:ascii="Times New Roman" w:eastAsia="Times New Roman" w:hAnsi="Times New Roman" w:cs="Times New Roman"/>
          <w:color w:val="212121"/>
          <w:sz w:val="24"/>
          <w:szCs w:val="24"/>
        </w:rPr>
        <w:t>(</w:t>
      </w:r>
      <w:proofErr w:type="spellStart"/>
      <w:r w:rsidRPr="00250D33">
        <w:rPr>
          <w:rFonts w:ascii="Times New Roman" w:eastAsia="Times New Roman" w:hAnsi="Times New Roman" w:cs="Times New Roman"/>
          <w:color w:val="212121"/>
          <w:sz w:val="24"/>
          <w:szCs w:val="24"/>
        </w:rPr>
        <w:t>i</w:t>
      </w:r>
      <w:proofErr w:type="spellEnd"/>
      <w:r w:rsidRPr="00250D33">
        <w:rPr>
          <w:rFonts w:ascii="Times New Roman" w:eastAsia="Times New Roman" w:hAnsi="Times New Roman" w:cs="Times New Roman"/>
          <w:color w:val="212121"/>
          <w:sz w:val="24"/>
          <w:szCs w:val="24"/>
        </w:rPr>
        <w:t>) The complainant's name, mailing address, telephone number, and a time when OSC can contact that person about his or her complaint (unless the matter is submitted anonymously);</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00" w:author="Author">
          <w:pPr>
            <w:spacing w:after="0" w:line="480" w:lineRule="auto"/>
          </w:pPr>
        </w:pPrChange>
      </w:pPr>
      <w:r w:rsidRPr="00250D33">
        <w:rPr>
          <w:rFonts w:ascii="Times New Roman" w:eastAsia="Times New Roman" w:hAnsi="Times New Roman" w:cs="Times New Roman"/>
          <w:color w:val="212121"/>
          <w:sz w:val="24"/>
          <w:szCs w:val="24"/>
        </w:rPr>
        <w:t>(ii) The department or agency, location, and organizational unit complained of; and</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01" w:author="Author">
          <w:pPr>
            <w:spacing w:after="0" w:line="480" w:lineRule="auto"/>
          </w:pPr>
        </w:pPrChange>
      </w:pPr>
      <w:r w:rsidRPr="00250D33">
        <w:rPr>
          <w:rFonts w:ascii="Times New Roman" w:eastAsia="Times New Roman" w:hAnsi="Times New Roman" w:cs="Times New Roman"/>
          <w:color w:val="212121"/>
          <w:sz w:val="24"/>
          <w:szCs w:val="24"/>
        </w:rPr>
        <w:t>(iii) A concise description of the actions complained about, names and positions of employees who took the actions, if known to the complainant, and dates of the actions, preferably in chronological order, together with any documentary evidence that the complainant can provide.</w:t>
      </w:r>
    </w:p>
    <w:p w:rsidR="004C2116" w:rsidRPr="00250D33" w:rsidRDefault="004C2116">
      <w:pPr>
        <w:spacing w:after="0" w:line="480" w:lineRule="auto"/>
        <w:ind w:firstLine="720"/>
        <w:rPr>
          <w:rFonts w:ascii="Times New Roman" w:eastAsia="Times New Roman" w:hAnsi="Times New Roman" w:cs="Times New Roman"/>
          <w:color w:val="212121"/>
          <w:sz w:val="24"/>
          <w:szCs w:val="24"/>
        </w:rPr>
        <w:pPrChange w:id="102" w:author="Author">
          <w:pPr>
            <w:spacing w:after="0" w:line="480" w:lineRule="auto"/>
          </w:pPr>
        </w:pPrChange>
      </w:pPr>
      <w:r w:rsidRPr="00250D33">
        <w:rPr>
          <w:rFonts w:ascii="Times New Roman" w:eastAsia="Times New Roman" w:hAnsi="Times New Roman" w:cs="Times New Roman"/>
          <w:color w:val="212121"/>
          <w:sz w:val="24"/>
          <w:szCs w:val="24"/>
        </w:rPr>
        <w:t>(2) The OSC Form for filing a complaint is available as described in paragraph</w:t>
      </w:r>
      <w:ins w:id="103" w:author="Author">
        <w:r w:rsidR="00607391">
          <w:rPr>
            <w:rFonts w:ascii="Times New Roman" w:eastAsia="Times New Roman" w:hAnsi="Times New Roman" w:cs="Times New Roman"/>
            <w:color w:val="212121"/>
            <w:sz w:val="24"/>
            <w:szCs w:val="24"/>
          </w:rPr>
          <w:t>s</w:t>
        </w:r>
      </w:ins>
      <w:r w:rsidRPr="00250D33">
        <w:rPr>
          <w:rFonts w:ascii="Times New Roman" w:eastAsia="Times New Roman" w:hAnsi="Times New Roman" w:cs="Times New Roman"/>
          <w:color w:val="212121"/>
          <w:sz w:val="24"/>
          <w:szCs w:val="24"/>
        </w:rPr>
        <w:t xml:space="preserve"> (c</w:t>
      </w:r>
      <w:proofErr w:type="gramStart"/>
      <w:r w:rsidRPr="00250D33">
        <w:rPr>
          <w:rFonts w:ascii="Times New Roman" w:eastAsia="Times New Roman" w:hAnsi="Times New Roman" w:cs="Times New Roman"/>
          <w:color w:val="212121"/>
          <w:sz w:val="24"/>
          <w:szCs w:val="24"/>
        </w:rPr>
        <w:t>)(</w:t>
      </w:r>
      <w:proofErr w:type="gramEnd"/>
      <w:r w:rsidRPr="00250D33">
        <w:rPr>
          <w:rFonts w:ascii="Times New Roman" w:eastAsia="Times New Roman" w:hAnsi="Times New Roman" w:cs="Times New Roman"/>
          <w:color w:val="212121"/>
          <w:sz w:val="24"/>
          <w:szCs w:val="24"/>
        </w:rPr>
        <w:t>4)(</w:t>
      </w:r>
      <w:proofErr w:type="spellStart"/>
      <w:r w:rsidRPr="00250D33">
        <w:rPr>
          <w:rFonts w:ascii="Times New Roman" w:eastAsia="Times New Roman" w:hAnsi="Times New Roman" w:cs="Times New Roman"/>
          <w:color w:val="212121"/>
          <w:sz w:val="24"/>
          <w:szCs w:val="24"/>
        </w:rPr>
        <w:t>i</w:t>
      </w:r>
      <w:proofErr w:type="spellEnd"/>
      <w:r w:rsidRPr="00250D33">
        <w:rPr>
          <w:rFonts w:ascii="Times New Roman" w:eastAsia="Times New Roman" w:hAnsi="Times New Roman" w:cs="Times New Roman"/>
          <w:color w:val="212121"/>
          <w:sz w:val="24"/>
          <w:szCs w:val="24"/>
        </w:rPr>
        <w:t>)</w:t>
      </w:r>
      <w:ins w:id="104" w:author="Author">
        <w:r w:rsidR="00607391">
          <w:rPr>
            <w:rFonts w:ascii="Times New Roman" w:eastAsia="Times New Roman" w:hAnsi="Times New Roman" w:cs="Times New Roman"/>
            <w:color w:val="212121"/>
            <w:sz w:val="24"/>
            <w:szCs w:val="24"/>
          </w:rPr>
          <w:t xml:space="preserve"> </w:t>
        </w:r>
        <w:r w:rsidR="001368A5">
          <w:rPr>
            <w:rFonts w:ascii="Times New Roman" w:eastAsia="Times New Roman" w:hAnsi="Times New Roman" w:cs="Times New Roman"/>
            <w:color w:val="212121"/>
            <w:sz w:val="24"/>
            <w:szCs w:val="24"/>
          </w:rPr>
          <w:t>through</w:t>
        </w:r>
        <w:del w:id="105" w:author="Author">
          <w:r w:rsidR="00607391" w:rsidDel="001368A5">
            <w:rPr>
              <w:rFonts w:ascii="Times New Roman" w:eastAsia="Times New Roman" w:hAnsi="Times New Roman" w:cs="Times New Roman"/>
              <w:color w:val="212121"/>
              <w:sz w:val="24"/>
              <w:szCs w:val="24"/>
            </w:rPr>
            <w:delText>and</w:delText>
          </w:r>
        </w:del>
        <w:r w:rsidR="00607391">
          <w:rPr>
            <w:rFonts w:ascii="Times New Roman" w:eastAsia="Times New Roman" w:hAnsi="Times New Roman" w:cs="Times New Roman"/>
            <w:color w:val="212121"/>
            <w:sz w:val="24"/>
            <w:szCs w:val="24"/>
          </w:rPr>
          <w:t xml:space="preserve"> </w:t>
        </w:r>
      </w:ins>
      <w:del w:id="106" w:author="Author">
        <w:r w:rsidRPr="00250D33" w:rsidDel="00607391">
          <w:rPr>
            <w:rFonts w:ascii="Times New Roman" w:eastAsia="Times New Roman" w:hAnsi="Times New Roman" w:cs="Times New Roman"/>
            <w:color w:val="212121"/>
            <w:sz w:val="24"/>
            <w:szCs w:val="24"/>
          </w:rPr>
          <w:delText>-</w:delText>
        </w:r>
      </w:del>
      <w:r w:rsidRPr="00250D33">
        <w:rPr>
          <w:rFonts w:ascii="Times New Roman" w:eastAsia="Times New Roman" w:hAnsi="Times New Roman" w:cs="Times New Roman"/>
          <w:color w:val="212121"/>
          <w:sz w:val="24"/>
          <w:szCs w:val="24"/>
        </w:rPr>
        <w:t>(iii) of this section.</w:t>
      </w:r>
    </w:p>
    <w:p w:rsidR="00AE448D" w:rsidRPr="00250D33" w:rsidRDefault="00AE448D">
      <w:pPr>
        <w:spacing w:after="0" w:line="480" w:lineRule="auto"/>
        <w:ind w:firstLine="720"/>
        <w:rPr>
          <w:rFonts w:ascii="Times New Roman" w:eastAsia="Times New Roman" w:hAnsi="Times New Roman" w:cs="Times New Roman"/>
          <w:kern w:val="20"/>
          <w:sz w:val="24"/>
          <w:szCs w:val="24"/>
        </w:rPr>
        <w:pPrChange w:id="107" w:author="Author">
          <w:pPr>
            <w:spacing w:after="0" w:line="480" w:lineRule="auto"/>
          </w:pPr>
        </w:pPrChange>
      </w:pPr>
      <w:r w:rsidRPr="00250D33">
        <w:rPr>
          <w:rFonts w:ascii="Times New Roman" w:eastAsia="Times New Roman" w:hAnsi="Times New Roman" w:cs="Times New Roman"/>
          <w:color w:val="212121"/>
          <w:sz w:val="24"/>
          <w:szCs w:val="24"/>
        </w:rPr>
        <w:t>(</w:t>
      </w:r>
      <w:r w:rsidR="004C2116" w:rsidRPr="00250D33">
        <w:rPr>
          <w:rFonts w:ascii="Times New Roman" w:eastAsia="Times New Roman" w:hAnsi="Times New Roman" w:cs="Times New Roman"/>
          <w:color w:val="212121"/>
          <w:sz w:val="24"/>
          <w:szCs w:val="24"/>
        </w:rPr>
        <w:t>3</w:t>
      </w:r>
      <w:r w:rsidRPr="00250D33">
        <w:rPr>
          <w:rFonts w:ascii="Times New Roman" w:eastAsia="Times New Roman" w:hAnsi="Times New Roman" w:cs="Times New Roman"/>
          <w:color w:val="212121"/>
          <w:sz w:val="24"/>
          <w:szCs w:val="24"/>
        </w:rPr>
        <w:t>) A written Hatch Act complaint can be filed with OSC by any of the methods listed in paragraph</w:t>
      </w:r>
      <w:ins w:id="108" w:author="Author">
        <w:r w:rsidR="00607391">
          <w:rPr>
            <w:rFonts w:ascii="Times New Roman" w:eastAsia="Times New Roman" w:hAnsi="Times New Roman" w:cs="Times New Roman"/>
            <w:color w:val="212121"/>
            <w:sz w:val="24"/>
            <w:szCs w:val="24"/>
          </w:rPr>
          <w:t>s</w:t>
        </w:r>
      </w:ins>
      <w:r w:rsidRPr="00250D33">
        <w:rPr>
          <w:rFonts w:ascii="Times New Roman" w:eastAsia="Times New Roman" w:hAnsi="Times New Roman" w:cs="Times New Roman"/>
          <w:color w:val="212121"/>
          <w:sz w:val="24"/>
          <w:szCs w:val="24"/>
        </w:rPr>
        <w:t xml:space="preserve"> (c</w:t>
      </w:r>
      <w:proofErr w:type="gramStart"/>
      <w:r w:rsidRPr="00250D33">
        <w:rPr>
          <w:rFonts w:ascii="Times New Roman" w:eastAsia="Times New Roman" w:hAnsi="Times New Roman" w:cs="Times New Roman"/>
          <w:color w:val="212121"/>
          <w:sz w:val="24"/>
          <w:szCs w:val="24"/>
        </w:rPr>
        <w:t>)(</w:t>
      </w:r>
      <w:proofErr w:type="gramEnd"/>
      <w:r w:rsidRPr="00250D33">
        <w:rPr>
          <w:rFonts w:ascii="Times New Roman" w:eastAsia="Times New Roman" w:hAnsi="Times New Roman" w:cs="Times New Roman"/>
          <w:color w:val="212121"/>
          <w:sz w:val="24"/>
          <w:szCs w:val="24"/>
        </w:rPr>
        <w:t>5)(</w:t>
      </w:r>
      <w:proofErr w:type="spellStart"/>
      <w:r w:rsidRPr="00250D33">
        <w:rPr>
          <w:rFonts w:ascii="Times New Roman" w:eastAsia="Times New Roman" w:hAnsi="Times New Roman" w:cs="Times New Roman"/>
          <w:color w:val="212121"/>
          <w:sz w:val="24"/>
          <w:szCs w:val="24"/>
        </w:rPr>
        <w:t>i</w:t>
      </w:r>
      <w:proofErr w:type="spellEnd"/>
      <w:r w:rsidRPr="00250D33">
        <w:rPr>
          <w:rFonts w:ascii="Times New Roman" w:eastAsia="Times New Roman" w:hAnsi="Times New Roman" w:cs="Times New Roman"/>
          <w:color w:val="212121"/>
          <w:sz w:val="24"/>
          <w:szCs w:val="24"/>
        </w:rPr>
        <w:t>)</w:t>
      </w:r>
      <w:ins w:id="109" w:author="Author">
        <w:r w:rsidR="00607391">
          <w:rPr>
            <w:rFonts w:ascii="Times New Roman" w:eastAsia="Times New Roman" w:hAnsi="Times New Roman" w:cs="Times New Roman"/>
            <w:color w:val="212121"/>
            <w:sz w:val="24"/>
            <w:szCs w:val="24"/>
          </w:rPr>
          <w:t xml:space="preserve"> </w:t>
        </w:r>
        <w:r w:rsidR="001368A5">
          <w:rPr>
            <w:rFonts w:ascii="Times New Roman" w:eastAsia="Times New Roman" w:hAnsi="Times New Roman" w:cs="Times New Roman"/>
            <w:color w:val="212121"/>
            <w:sz w:val="24"/>
            <w:szCs w:val="24"/>
          </w:rPr>
          <w:t>through</w:t>
        </w:r>
        <w:del w:id="110" w:author="Author">
          <w:r w:rsidR="00607391" w:rsidDel="001368A5">
            <w:rPr>
              <w:rFonts w:ascii="Times New Roman" w:eastAsia="Times New Roman" w:hAnsi="Times New Roman" w:cs="Times New Roman"/>
              <w:color w:val="212121"/>
              <w:sz w:val="24"/>
              <w:szCs w:val="24"/>
            </w:rPr>
            <w:delText>and</w:delText>
          </w:r>
        </w:del>
        <w:r w:rsidR="00607391">
          <w:rPr>
            <w:rFonts w:ascii="Times New Roman" w:eastAsia="Times New Roman" w:hAnsi="Times New Roman" w:cs="Times New Roman"/>
            <w:color w:val="212121"/>
            <w:sz w:val="24"/>
            <w:szCs w:val="24"/>
          </w:rPr>
          <w:t xml:space="preserve"> </w:t>
        </w:r>
      </w:ins>
      <w:del w:id="111" w:author="Author">
        <w:r w:rsidRPr="00250D33" w:rsidDel="00607391">
          <w:rPr>
            <w:rFonts w:ascii="Times New Roman" w:eastAsia="Times New Roman" w:hAnsi="Times New Roman" w:cs="Times New Roman"/>
            <w:color w:val="212121"/>
            <w:sz w:val="24"/>
            <w:szCs w:val="24"/>
          </w:rPr>
          <w:delText>-</w:delText>
        </w:r>
      </w:del>
      <w:r w:rsidRPr="00250D33">
        <w:rPr>
          <w:rFonts w:ascii="Times New Roman" w:eastAsia="Times New Roman" w:hAnsi="Times New Roman" w:cs="Times New Roman"/>
          <w:color w:val="212121"/>
          <w:sz w:val="24"/>
          <w:szCs w:val="24"/>
        </w:rPr>
        <w:t>(iii) of this section.</w:t>
      </w:r>
    </w:p>
    <w:p w:rsidR="00322D11" w:rsidRPr="00250D33" w:rsidRDefault="00607391">
      <w:pPr>
        <w:spacing w:after="0" w:line="480" w:lineRule="auto"/>
        <w:ind w:hanging="360"/>
        <w:rPr>
          <w:rFonts w:ascii="Times New Roman" w:eastAsia="Times New Roman" w:hAnsi="Times New Roman" w:cs="Times New Roman"/>
          <w:kern w:val="20"/>
          <w:sz w:val="24"/>
          <w:szCs w:val="24"/>
        </w:rPr>
        <w:pPrChange w:id="112" w:author="Author">
          <w:pPr>
            <w:spacing w:after="0" w:line="480" w:lineRule="auto"/>
          </w:pPr>
        </w:pPrChange>
      </w:pPr>
      <w:ins w:id="113" w:author="Author">
        <w:r>
          <w:rPr>
            <w:rFonts w:ascii="Times New Roman" w:eastAsia="Times New Roman" w:hAnsi="Times New Roman" w:cs="Times New Roman"/>
            <w:kern w:val="20"/>
            <w:sz w:val="24"/>
            <w:szCs w:val="24"/>
          </w:rPr>
          <w:t xml:space="preserve">3. </w:t>
        </w:r>
      </w:ins>
      <w:r w:rsidR="00322D11" w:rsidRPr="00250D33">
        <w:rPr>
          <w:rFonts w:ascii="Times New Roman" w:eastAsia="Times New Roman" w:hAnsi="Times New Roman" w:cs="Times New Roman"/>
          <w:kern w:val="20"/>
          <w:sz w:val="24"/>
          <w:szCs w:val="24"/>
        </w:rPr>
        <w:t>Section 1800.2 is revised to read as follows:</w:t>
      </w:r>
    </w:p>
    <w:p w:rsidR="00322D11" w:rsidRPr="00250D33" w:rsidRDefault="00322D11" w:rsidP="003C2885">
      <w:pPr>
        <w:spacing w:line="480" w:lineRule="auto"/>
        <w:rPr>
          <w:rFonts w:ascii="Times New Roman" w:hAnsi="Times New Roman" w:cs="Times New Roman"/>
          <w:b/>
          <w:sz w:val="24"/>
          <w:szCs w:val="24"/>
        </w:rPr>
      </w:pPr>
      <w:r w:rsidRPr="00250D33">
        <w:rPr>
          <w:rFonts w:ascii="Times New Roman" w:hAnsi="Times New Roman" w:cs="Times New Roman"/>
          <w:b/>
          <w:sz w:val="24"/>
          <w:szCs w:val="24"/>
        </w:rPr>
        <w:t>§</w:t>
      </w:r>
      <w:ins w:id="114" w:author="Author">
        <w:r w:rsidR="00607391">
          <w:rPr>
            <w:rFonts w:ascii="Times New Roman" w:hAnsi="Times New Roman" w:cs="Times New Roman"/>
            <w:b/>
            <w:sz w:val="24"/>
            <w:szCs w:val="24"/>
          </w:rPr>
          <w:t xml:space="preserve"> </w:t>
        </w:r>
      </w:ins>
      <w:r w:rsidRPr="00250D33">
        <w:rPr>
          <w:rFonts w:ascii="Times New Roman" w:hAnsi="Times New Roman" w:cs="Times New Roman"/>
          <w:b/>
          <w:sz w:val="24"/>
          <w:szCs w:val="24"/>
        </w:rPr>
        <w:t>1800.2    Filing disclosures of information.</w:t>
      </w:r>
    </w:p>
    <w:p w:rsidR="00AE448D" w:rsidRPr="00250D33" w:rsidRDefault="00322D11">
      <w:pPr>
        <w:spacing w:after="0" w:line="480" w:lineRule="auto"/>
        <w:ind w:firstLine="720"/>
        <w:rPr>
          <w:rFonts w:ascii="Times New Roman" w:eastAsia="Times New Roman" w:hAnsi="Times New Roman" w:cs="Times New Roman"/>
          <w:color w:val="212121"/>
          <w:sz w:val="24"/>
          <w:szCs w:val="24"/>
        </w:rPr>
        <w:pPrChange w:id="115" w:author="Author">
          <w:pPr>
            <w:spacing w:after="0" w:line="480" w:lineRule="auto"/>
          </w:pPr>
        </w:pPrChange>
      </w:pPr>
      <w:r w:rsidRPr="00250D33">
        <w:rPr>
          <w:rFonts w:ascii="Times New Roman" w:hAnsi="Times New Roman" w:cs="Times New Roman"/>
          <w:sz w:val="24"/>
          <w:szCs w:val="24"/>
        </w:rPr>
        <w:t>(</w:t>
      </w:r>
      <w:proofErr w:type="gramStart"/>
      <w:r w:rsidRPr="00250D33">
        <w:rPr>
          <w:rFonts w:ascii="Times New Roman" w:hAnsi="Times New Roman" w:cs="Times New Roman"/>
          <w:sz w:val="24"/>
          <w:szCs w:val="24"/>
        </w:rPr>
        <w:t>a</w:t>
      </w:r>
      <w:proofErr w:type="gramEnd"/>
      <w:r w:rsidRPr="00250D33">
        <w:rPr>
          <w:rFonts w:ascii="Times New Roman" w:hAnsi="Times New Roman" w:cs="Times New Roman"/>
          <w:sz w:val="24"/>
          <w:szCs w:val="24"/>
        </w:rPr>
        <w:t xml:space="preserve">) </w:t>
      </w:r>
      <w:r w:rsidRPr="00250D33">
        <w:rPr>
          <w:rFonts w:ascii="Times New Roman" w:hAnsi="Times New Roman" w:cs="Times New Roman"/>
          <w:i/>
          <w:sz w:val="24"/>
          <w:szCs w:val="24"/>
        </w:rPr>
        <w:t>General</w:t>
      </w:r>
      <w:r w:rsidRPr="00250D33">
        <w:rPr>
          <w:rFonts w:ascii="Times New Roman" w:hAnsi="Times New Roman" w:cs="Times New Roman"/>
          <w:sz w:val="24"/>
          <w:szCs w:val="24"/>
        </w:rPr>
        <w:t>.  OSC is authorized by law (at 5 U.S.C. 1213) to provide an independent and secure</w:t>
      </w:r>
      <w:r w:rsidR="00AE448D" w:rsidRPr="00250D33">
        <w:rPr>
          <w:rFonts w:ascii="Times New Roman" w:hAnsi="Times New Roman" w:cs="Times New Roman"/>
          <w:sz w:val="24"/>
          <w:szCs w:val="24"/>
        </w:rPr>
        <w:t xml:space="preserve"> </w:t>
      </w:r>
      <w:r w:rsidR="00AE448D" w:rsidRPr="00250D33">
        <w:rPr>
          <w:rFonts w:ascii="Times New Roman" w:eastAsia="Times New Roman" w:hAnsi="Times New Roman" w:cs="Times New Roman"/>
          <w:color w:val="212121"/>
          <w:sz w:val="24"/>
          <w:szCs w:val="24"/>
        </w:rPr>
        <w:t>channel for use by current or former Federal employees and applicants for Federal employment in disclosing information that they reasonably believe shows wrongdoing by a Federal agency. OSC must determine whether there is a substantial likelihood that the information discloses a violation of any law, rule, or regulation; gross mismanagement; gross waste of funds; abuse of authority; or a substantial and specific danger to public health or safety. If it does, the law requires OSC to refer the information to the agency head involved for investigation and a written report on the findings to the Special Counsel. The law does not authorize OSC to investigate the subject of a disclosure.</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16" w:author="Author">
          <w:pPr>
            <w:spacing w:after="0" w:line="480" w:lineRule="auto"/>
          </w:pPr>
        </w:pPrChange>
      </w:pPr>
      <w:bookmarkStart w:id="117" w:name="co_tempAnchor"/>
      <w:bookmarkEnd w:id="117"/>
      <w:r w:rsidRPr="00250D33">
        <w:rPr>
          <w:rFonts w:ascii="Times New Roman" w:eastAsia="Times New Roman" w:hAnsi="Times New Roman" w:cs="Times New Roman"/>
          <w:color w:val="212121"/>
          <w:sz w:val="24"/>
          <w:szCs w:val="24"/>
        </w:rPr>
        <w:t xml:space="preserve">(b) </w:t>
      </w:r>
      <w:r w:rsidRPr="003F171B">
        <w:rPr>
          <w:rFonts w:ascii="Times New Roman" w:eastAsia="Times New Roman" w:hAnsi="Times New Roman" w:cs="Times New Roman"/>
          <w:i/>
          <w:color w:val="212121"/>
          <w:sz w:val="24"/>
          <w:szCs w:val="24"/>
          <w:rPrChange w:id="118" w:author="Author">
            <w:rPr>
              <w:rFonts w:ascii="Times New Roman" w:eastAsia="Times New Roman" w:hAnsi="Times New Roman" w:cs="Times New Roman"/>
              <w:color w:val="212121"/>
              <w:sz w:val="24"/>
              <w:szCs w:val="24"/>
            </w:rPr>
          </w:rPrChange>
        </w:rPr>
        <w:t>Procedures for filing disclosures</w:t>
      </w:r>
      <w:r w:rsidRPr="00250D33">
        <w:rPr>
          <w:rFonts w:ascii="Times New Roman" w:eastAsia="Times New Roman" w:hAnsi="Times New Roman" w:cs="Times New Roman"/>
          <w:color w:val="212121"/>
          <w:sz w:val="24"/>
          <w:szCs w:val="24"/>
        </w:rPr>
        <w:t>. Current or former Federal employees, and applicants for Federal employment, may file a disclosure of the type of information described in paragraph (a) of this section with OSC. Such disclosures must be filed in writing (including electronically - see paragraph (b</w:t>
      </w:r>
      <w:proofErr w:type="gramStart"/>
      <w:r w:rsidRPr="00250D33">
        <w:rPr>
          <w:rFonts w:ascii="Times New Roman" w:eastAsia="Times New Roman" w:hAnsi="Times New Roman" w:cs="Times New Roman"/>
          <w:color w:val="212121"/>
          <w:sz w:val="24"/>
          <w:szCs w:val="24"/>
        </w:rPr>
        <w:t>)(</w:t>
      </w:r>
      <w:proofErr w:type="gramEnd"/>
      <w:r w:rsidRPr="00250D33">
        <w:rPr>
          <w:rFonts w:ascii="Times New Roman" w:eastAsia="Times New Roman" w:hAnsi="Times New Roman" w:cs="Times New Roman"/>
          <w:color w:val="212121"/>
          <w:sz w:val="24"/>
          <w:szCs w:val="24"/>
        </w:rPr>
        <w:t>3)(</w:t>
      </w:r>
      <w:proofErr w:type="spellStart"/>
      <w:r w:rsidRPr="00250D33">
        <w:rPr>
          <w:rFonts w:ascii="Times New Roman" w:eastAsia="Times New Roman" w:hAnsi="Times New Roman" w:cs="Times New Roman"/>
          <w:color w:val="212121"/>
          <w:sz w:val="24"/>
          <w:szCs w:val="24"/>
        </w:rPr>
        <w:t>i</w:t>
      </w:r>
      <w:proofErr w:type="spellEnd"/>
      <w:r w:rsidRPr="00250D33">
        <w:rPr>
          <w:rFonts w:ascii="Times New Roman" w:eastAsia="Times New Roman" w:hAnsi="Times New Roman" w:cs="Times New Roman"/>
          <w:color w:val="212121"/>
          <w:sz w:val="24"/>
          <w:szCs w:val="24"/>
        </w:rPr>
        <w:t>) of this section).</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19" w:author="Author">
          <w:pPr>
            <w:spacing w:after="0" w:line="480" w:lineRule="auto"/>
          </w:pPr>
        </w:pPrChange>
      </w:pPr>
      <w:r w:rsidRPr="00250D33">
        <w:rPr>
          <w:rFonts w:ascii="Times New Roman" w:eastAsia="Times New Roman" w:hAnsi="Times New Roman" w:cs="Times New Roman"/>
          <w:color w:val="212121"/>
          <w:sz w:val="24"/>
          <w:szCs w:val="24"/>
        </w:rPr>
        <w:t xml:space="preserve">(1) Filers are encouraged to use </w:t>
      </w:r>
      <w:r w:rsidR="00D81AD5" w:rsidRPr="00250D33">
        <w:rPr>
          <w:rFonts w:ascii="Times New Roman" w:eastAsia="Times New Roman" w:hAnsi="Times New Roman" w:cs="Times New Roman"/>
          <w:color w:val="212121"/>
          <w:sz w:val="24"/>
          <w:szCs w:val="24"/>
        </w:rPr>
        <w:t xml:space="preserve">the Form established by OSC </w:t>
      </w:r>
      <w:r w:rsidRPr="00250D33">
        <w:rPr>
          <w:rFonts w:ascii="Times New Roman" w:eastAsia="Times New Roman" w:hAnsi="Times New Roman" w:cs="Times New Roman"/>
          <w:color w:val="212121"/>
          <w:sz w:val="24"/>
          <w:szCs w:val="24"/>
        </w:rPr>
        <w:t>to file a disclosure of the type of information described in paragraph (a) of this section with OSC. Th</w:t>
      </w:r>
      <w:r w:rsidR="006D258D" w:rsidRPr="00250D33">
        <w:rPr>
          <w:rFonts w:ascii="Times New Roman" w:eastAsia="Times New Roman" w:hAnsi="Times New Roman" w:cs="Times New Roman"/>
          <w:color w:val="212121"/>
          <w:sz w:val="24"/>
          <w:szCs w:val="24"/>
        </w:rPr>
        <w:t>e</w:t>
      </w:r>
      <w:r w:rsidRPr="00250D33">
        <w:rPr>
          <w:rFonts w:ascii="Times New Roman" w:eastAsia="Times New Roman" w:hAnsi="Times New Roman" w:cs="Times New Roman"/>
          <w:color w:val="212121"/>
          <w:sz w:val="24"/>
          <w:szCs w:val="24"/>
        </w:rPr>
        <w:t xml:space="preserve"> </w:t>
      </w:r>
      <w:r w:rsidR="00D81AD5" w:rsidRPr="00250D33">
        <w:rPr>
          <w:rFonts w:ascii="Times New Roman" w:eastAsia="Times New Roman" w:hAnsi="Times New Roman" w:cs="Times New Roman"/>
          <w:color w:val="212121"/>
          <w:sz w:val="24"/>
          <w:szCs w:val="24"/>
        </w:rPr>
        <w:t xml:space="preserve">Form </w:t>
      </w:r>
      <w:r w:rsidRPr="00250D33">
        <w:rPr>
          <w:rFonts w:ascii="Times New Roman" w:eastAsia="Times New Roman" w:hAnsi="Times New Roman" w:cs="Times New Roman"/>
          <w:color w:val="212121"/>
          <w:sz w:val="24"/>
          <w:szCs w:val="24"/>
        </w:rPr>
        <w:t xml:space="preserve">provides more information about OSC jurisdiction, and procedures for processing whistleblower disclosures. </w:t>
      </w:r>
      <w:r w:rsidR="00D81AD5" w:rsidRPr="00250D33">
        <w:rPr>
          <w:rFonts w:ascii="Times New Roman" w:eastAsia="Times New Roman" w:hAnsi="Times New Roman" w:cs="Times New Roman"/>
          <w:color w:val="212121"/>
          <w:sz w:val="24"/>
          <w:szCs w:val="24"/>
        </w:rPr>
        <w:t xml:space="preserve">The </w:t>
      </w:r>
      <w:r w:rsidRPr="00250D33">
        <w:rPr>
          <w:rFonts w:ascii="Times New Roman" w:eastAsia="Times New Roman" w:hAnsi="Times New Roman" w:cs="Times New Roman"/>
          <w:color w:val="212121"/>
          <w:sz w:val="24"/>
          <w:szCs w:val="24"/>
        </w:rPr>
        <w:t>Form</w:t>
      </w:r>
      <w:r w:rsidR="00D81AD5" w:rsidRPr="00250D33">
        <w:rPr>
          <w:rFonts w:ascii="Times New Roman" w:eastAsia="Times New Roman" w:hAnsi="Times New Roman" w:cs="Times New Roman"/>
          <w:color w:val="212121"/>
          <w:sz w:val="24"/>
          <w:szCs w:val="24"/>
        </w:rPr>
        <w:t xml:space="preserve"> </w:t>
      </w:r>
      <w:r w:rsidRPr="00250D33">
        <w:rPr>
          <w:rFonts w:ascii="Times New Roman" w:eastAsia="Times New Roman" w:hAnsi="Times New Roman" w:cs="Times New Roman"/>
          <w:color w:val="212121"/>
          <w:sz w:val="24"/>
          <w:szCs w:val="24"/>
        </w:rPr>
        <w:t>is available:</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20" w:author="Author">
          <w:pPr>
            <w:spacing w:after="0" w:line="480" w:lineRule="auto"/>
          </w:pPr>
        </w:pPrChange>
      </w:pPr>
      <w:r w:rsidRPr="00250D33">
        <w:rPr>
          <w:rFonts w:ascii="Times New Roman" w:eastAsia="Times New Roman" w:hAnsi="Times New Roman" w:cs="Times New Roman"/>
          <w:color w:val="212121"/>
          <w:sz w:val="24"/>
          <w:szCs w:val="24"/>
        </w:rPr>
        <w:t>(</w:t>
      </w:r>
      <w:proofErr w:type="spellStart"/>
      <w:r w:rsidRPr="00250D33">
        <w:rPr>
          <w:rFonts w:ascii="Times New Roman" w:eastAsia="Times New Roman" w:hAnsi="Times New Roman" w:cs="Times New Roman"/>
          <w:color w:val="212121"/>
          <w:sz w:val="24"/>
          <w:szCs w:val="24"/>
        </w:rPr>
        <w:t>i</w:t>
      </w:r>
      <w:proofErr w:type="spellEnd"/>
      <w:r w:rsidRPr="00250D33">
        <w:rPr>
          <w:rFonts w:ascii="Times New Roman" w:eastAsia="Times New Roman" w:hAnsi="Times New Roman" w:cs="Times New Roman"/>
          <w:color w:val="212121"/>
          <w:sz w:val="24"/>
          <w:szCs w:val="24"/>
        </w:rPr>
        <w:t xml:space="preserve">) </w:t>
      </w:r>
      <w:r w:rsidR="00D81AD5" w:rsidRPr="00250D33">
        <w:rPr>
          <w:rFonts w:ascii="Times New Roman" w:eastAsia="Times New Roman" w:hAnsi="Times New Roman" w:cs="Times New Roman"/>
          <w:color w:val="212121"/>
          <w:sz w:val="24"/>
          <w:szCs w:val="24"/>
        </w:rPr>
        <w:t>Online, at: http://www.osc.gov (to complete online)</w:t>
      </w:r>
      <w:r w:rsidRPr="00250D33">
        <w:rPr>
          <w:rFonts w:ascii="Times New Roman" w:eastAsia="Times New Roman" w:hAnsi="Times New Roman" w:cs="Times New Roman"/>
          <w:color w:val="212121"/>
          <w:sz w:val="24"/>
          <w:szCs w:val="24"/>
        </w:rPr>
        <w:t>;</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21" w:author="Author">
          <w:pPr>
            <w:spacing w:after="0" w:line="480" w:lineRule="auto"/>
          </w:pPr>
        </w:pPrChange>
      </w:pPr>
      <w:r w:rsidRPr="00250D33">
        <w:rPr>
          <w:rFonts w:ascii="Times New Roman" w:eastAsia="Times New Roman" w:hAnsi="Times New Roman" w:cs="Times New Roman"/>
          <w:color w:val="212121"/>
          <w:sz w:val="24"/>
          <w:szCs w:val="24"/>
        </w:rPr>
        <w:t>(ii) By calling OSC, at: (800) 572–2249 (toll-free), or (202) 653–9125 (in the Washington, DC area); or</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22" w:author="Author">
          <w:pPr>
            <w:spacing w:after="0" w:line="480" w:lineRule="auto"/>
          </w:pPr>
        </w:pPrChange>
      </w:pPr>
      <w:r w:rsidRPr="00250D33">
        <w:rPr>
          <w:rFonts w:ascii="Times New Roman" w:eastAsia="Times New Roman" w:hAnsi="Times New Roman" w:cs="Times New Roman"/>
          <w:color w:val="212121"/>
          <w:sz w:val="24"/>
          <w:szCs w:val="24"/>
        </w:rPr>
        <w:t xml:space="preserve">(iii) </w:t>
      </w:r>
      <w:r w:rsidR="00D81AD5" w:rsidRPr="00250D33">
        <w:rPr>
          <w:rFonts w:ascii="Times New Roman" w:eastAsia="Times New Roman" w:hAnsi="Times New Roman" w:cs="Times New Roman"/>
          <w:color w:val="212121"/>
          <w:sz w:val="24"/>
          <w:szCs w:val="24"/>
        </w:rPr>
        <w:t xml:space="preserve">By writing to OSC, at: </w:t>
      </w:r>
      <w:r w:rsidR="004321CC" w:rsidRPr="00250D33">
        <w:rPr>
          <w:rFonts w:ascii="Times New Roman" w:eastAsia="Times New Roman" w:hAnsi="Times New Roman" w:cs="Times New Roman"/>
          <w:color w:val="212121"/>
          <w:sz w:val="24"/>
          <w:szCs w:val="24"/>
        </w:rPr>
        <w:t xml:space="preserve">U.S. </w:t>
      </w:r>
      <w:r w:rsidR="00D81AD5" w:rsidRPr="00250D33">
        <w:rPr>
          <w:rFonts w:ascii="Times New Roman" w:eastAsia="Times New Roman" w:hAnsi="Times New Roman" w:cs="Times New Roman"/>
          <w:color w:val="212121"/>
          <w:sz w:val="24"/>
          <w:szCs w:val="24"/>
        </w:rPr>
        <w:t xml:space="preserve">Office of Special Counsel, Disclosure Unit, 1730 M Street NW., Suite 218, </w:t>
      </w:r>
      <w:proofErr w:type="gramStart"/>
      <w:r w:rsidR="00D81AD5" w:rsidRPr="00250D33">
        <w:rPr>
          <w:rFonts w:ascii="Times New Roman" w:eastAsia="Times New Roman" w:hAnsi="Times New Roman" w:cs="Times New Roman"/>
          <w:color w:val="212121"/>
          <w:sz w:val="24"/>
          <w:szCs w:val="24"/>
        </w:rPr>
        <w:t>Washington</w:t>
      </w:r>
      <w:proofErr w:type="gramEnd"/>
      <w:r w:rsidR="00D81AD5" w:rsidRPr="00250D33">
        <w:rPr>
          <w:rFonts w:ascii="Times New Roman" w:eastAsia="Times New Roman" w:hAnsi="Times New Roman" w:cs="Times New Roman"/>
          <w:color w:val="212121"/>
          <w:sz w:val="24"/>
          <w:szCs w:val="24"/>
        </w:rPr>
        <w:t>, DC 20036–4505</w:t>
      </w:r>
      <w:r w:rsidR="0089586F" w:rsidRPr="00250D33">
        <w:rPr>
          <w:rFonts w:ascii="Times New Roman" w:eastAsia="Times New Roman" w:hAnsi="Times New Roman" w:cs="Times New Roman"/>
          <w:color w:val="212121"/>
          <w:sz w:val="24"/>
          <w:szCs w:val="24"/>
        </w:rPr>
        <w:t>.</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23" w:author="Author">
          <w:pPr>
            <w:spacing w:after="0" w:line="480" w:lineRule="auto"/>
          </w:pPr>
        </w:pPrChange>
      </w:pPr>
      <w:r w:rsidRPr="00250D33">
        <w:rPr>
          <w:rFonts w:ascii="Times New Roman" w:eastAsia="Times New Roman" w:hAnsi="Times New Roman" w:cs="Times New Roman"/>
          <w:color w:val="212121"/>
          <w:sz w:val="24"/>
          <w:szCs w:val="24"/>
        </w:rPr>
        <w:t>(2) Filers may use another written format to submit a disclosure to OSC, but the submission should include:</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24" w:author="Author">
          <w:pPr>
            <w:spacing w:after="0" w:line="480" w:lineRule="auto"/>
          </w:pPr>
        </w:pPrChange>
      </w:pPr>
      <w:r w:rsidRPr="00250D33">
        <w:rPr>
          <w:rFonts w:ascii="Times New Roman" w:eastAsia="Times New Roman" w:hAnsi="Times New Roman" w:cs="Times New Roman"/>
          <w:color w:val="212121"/>
          <w:sz w:val="24"/>
          <w:szCs w:val="24"/>
        </w:rPr>
        <w:t>(</w:t>
      </w:r>
      <w:proofErr w:type="spellStart"/>
      <w:r w:rsidRPr="00250D33">
        <w:rPr>
          <w:rFonts w:ascii="Times New Roman" w:eastAsia="Times New Roman" w:hAnsi="Times New Roman" w:cs="Times New Roman"/>
          <w:color w:val="212121"/>
          <w:sz w:val="24"/>
          <w:szCs w:val="24"/>
        </w:rPr>
        <w:t>i</w:t>
      </w:r>
      <w:proofErr w:type="spellEnd"/>
      <w:r w:rsidRPr="00250D33">
        <w:rPr>
          <w:rFonts w:ascii="Times New Roman" w:eastAsia="Times New Roman" w:hAnsi="Times New Roman" w:cs="Times New Roman"/>
          <w:color w:val="212121"/>
          <w:sz w:val="24"/>
          <w:szCs w:val="24"/>
        </w:rPr>
        <w:t>) The name, mailing address, and telephone number(s) of the person(s) making the disclosure(s), and a time when OSC can contact that person about his or her disclosure;</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25" w:author="Author">
          <w:pPr>
            <w:spacing w:after="0" w:line="480" w:lineRule="auto"/>
          </w:pPr>
        </w:pPrChange>
      </w:pPr>
      <w:r w:rsidRPr="00250D33">
        <w:rPr>
          <w:rFonts w:ascii="Times New Roman" w:eastAsia="Times New Roman" w:hAnsi="Times New Roman" w:cs="Times New Roman"/>
          <w:color w:val="212121"/>
          <w:sz w:val="24"/>
          <w:szCs w:val="24"/>
        </w:rPr>
        <w:t>(ii) The department or agency, location and organizational unit complained of; and</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26" w:author="Author">
          <w:pPr>
            <w:spacing w:after="0" w:line="480" w:lineRule="auto"/>
          </w:pPr>
        </w:pPrChange>
      </w:pPr>
      <w:r w:rsidRPr="00250D33">
        <w:rPr>
          <w:rFonts w:ascii="Times New Roman" w:eastAsia="Times New Roman" w:hAnsi="Times New Roman" w:cs="Times New Roman"/>
          <w:color w:val="212121"/>
          <w:sz w:val="24"/>
          <w:szCs w:val="24"/>
        </w:rPr>
        <w:t>(iii) A statement as to whether the filer consents to disclosure of his or her identity by OSC to the agency involved, in connection with any OSC referral to that agency.</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27" w:author="Author">
          <w:pPr>
            <w:spacing w:after="0" w:line="480" w:lineRule="auto"/>
          </w:pPr>
        </w:pPrChange>
      </w:pPr>
      <w:r w:rsidRPr="00250D33">
        <w:rPr>
          <w:rFonts w:ascii="Times New Roman" w:eastAsia="Times New Roman" w:hAnsi="Times New Roman" w:cs="Times New Roman"/>
          <w:color w:val="212121"/>
          <w:sz w:val="24"/>
          <w:szCs w:val="24"/>
        </w:rPr>
        <w:t>(3) A disclosure can be filed in writing with OSC by any of the following methods:</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28" w:author="Author">
          <w:pPr>
            <w:spacing w:after="0" w:line="480" w:lineRule="auto"/>
          </w:pPr>
        </w:pPrChange>
      </w:pPr>
      <w:r w:rsidRPr="00250D33">
        <w:rPr>
          <w:rFonts w:ascii="Times New Roman" w:eastAsia="Times New Roman" w:hAnsi="Times New Roman" w:cs="Times New Roman"/>
          <w:color w:val="212121"/>
          <w:sz w:val="24"/>
          <w:szCs w:val="24"/>
        </w:rPr>
        <w:t>(</w:t>
      </w:r>
      <w:proofErr w:type="spellStart"/>
      <w:r w:rsidRPr="00250D33">
        <w:rPr>
          <w:rFonts w:ascii="Times New Roman" w:eastAsia="Times New Roman" w:hAnsi="Times New Roman" w:cs="Times New Roman"/>
          <w:color w:val="212121"/>
          <w:sz w:val="24"/>
          <w:szCs w:val="24"/>
        </w:rPr>
        <w:t>i</w:t>
      </w:r>
      <w:proofErr w:type="spellEnd"/>
      <w:r w:rsidRPr="00250D33">
        <w:rPr>
          <w:rFonts w:ascii="Times New Roman" w:eastAsia="Times New Roman" w:hAnsi="Times New Roman" w:cs="Times New Roman"/>
          <w:color w:val="212121"/>
          <w:sz w:val="24"/>
          <w:szCs w:val="24"/>
        </w:rPr>
        <w:t xml:space="preserve">) </w:t>
      </w:r>
      <w:r w:rsidR="00D81AD5" w:rsidRPr="00250D33">
        <w:rPr>
          <w:rFonts w:ascii="Times New Roman" w:eastAsia="Times New Roman" w:hAnsi="Times New Roman" w:cs="Times New Roman"/>
          <w:color w:val="212121"/>
          <w:sz w:val="24"/>
          <w:szCs w:val="24"/>
        </w:rPr>
        <w:t>Electronically, at: http://www.osc.gov (for completion and filing electronically)</w:t>
      </w:r>
      <w:r w:rsidRPr="00250D33">
        <w:rPr>
          <w:rFonts w:ascii="Times New Roman" w:eastAsia="Times New Roman" w:hAnsi="Times New Roman" w:cs="Times New Roman"/>
          <w:color w:val="212121"/>
          <w:sz w:val="24"/>
          <w:szCs w:val="24"/>
        </w:rPr>
        <w:t>;</w:t>
      </w:r>
    </w:p>
    <w:p w:rsidR="00AE448D" w:rsidRPr="00250D33" w:rsidRDefault="00AE448D">
      <w:pPr>
        <w:spacing w:after="0" w:line="480" w:lineRule="auto"/>
        <w:ind w:firstLine="720"/>
        <w:rPr>
          <w:rFonts w:ascii="Times New Roman" w:eastAsia="Times New Roman" w:hAnsi="Times New Roman" w:cs="Times New Roman"/>
          <w:color w:val="212121"/>
          <w:sz w:val="24"/>
          <w:szCs w:val="24"/>
        </w:rPr>
        <w:pPrChange w:id="129" w:author="Author">
          <w:pPr>
            <w:spacing w:after="0" w:line="480" w:lineRule="auto"/>
          </w:pPr>
        </w:pPrChange>
      </w:pPr>
      <w:r w:rsidRPr="00250D33">
        <w:rPr>
          <w:rFonts w:ascii="Times New Roman" w:eastAsia="Times New Roman" w:hAnsi="Times New Roman" w:cs="Times New Roman"/>
          <w:color w:val="212121"/>
          <w:sz w:val="24"/>
          <w:szCs w:val="24"/>
        </w:rPr>
        <w:t>(ii) By fax, to: (202) 653–5151; or</w:t>
      </w:r>
    </w:p>
    <w:p w:rsidR="000327B0" w:rsidRPr="00250D33" w:rsidRDefault="00AE448D">
      <w:pPr>
        <w:spacing w:line="480" w:lineRule="auto"/>
        <w:ind w:firstLine="720"/>
        <w:rPr>
          <w:rFonts w:ascii="Times New Roman" w:eastAsia="Times New Roman" w:hAnsi="Times New Roman" w:cs="Times New Roman"/>
          <w:b/>
          <w:kern w:val="20"/>
          <w:sz w:val="24"/>
          <w:szCs w:val="24"/>
        </w:rPr>
        <w:pPrChange w:id="130" w:author="Author">
          <w:pPr>
            <w:spacing w:line="480" w:lineRule="auto"/>
          </w:pPr>
        </w:pPrChange>
      </w:pPr>
      <w:r w:rsidRPr="00250D33">
        <w:rPr>
          <w:rFonts w:ascii="Times New Roman" w:eastAsia="Times New Roman" w:hAnsi="Times New Roman" w:cs="Times New Roman"/>
          <w:color w:val="212121"/>
          <w:sz w:val="24"/>
          <w:szCs w:val="24"/>
        </w:rPr>
        <w:t xml:space="preserve">(iii) </w:t>
      </w:r>
      <w:r w:rsidR="00D81AD5" w:rsidRPr="00250D33">
        <w:rPr>
          <w:rFonts w:ascii="Times New Roman" w:eastAsia="Times New Roman" w:hAnsi="Times New Roman" w:cs="Times New Roman"/>
          <w:color w:val="212121"/>
          <w:sz w:val="24"/>
          <w:szCs w:val="24"/>
        </w:rPr>
        <w:t xml:space="preserve">By mail, to: </w:t>
      </w:r>
      <w:r w:rsidR="004321CC" w:rsidRPr="00250D33">
        <w:rPr>
          <w:rFonts w:ascii="Times New Roman" w:eastAsia="Times New Roman" w:hAnsi="Times New Roman" w:cs="Times New Roman"/>
          <w:color w:val="212121"/>
          <w:sz w:val="24"/>
          <w:szCs w:val="24"/>
        </w:rPr>
        <w:t xml:space="preserve">U.S. </w:t>
      </w:r>
      <w:r w:rsidR="00D81AD5" w:rsidRPr="00250D33">
        <w:rPr>
          <w:rFonts w:ascii="Times New Roman" w:eastAsia="Times New Roman" w:hAnsi="Times New Roman" w:cs="Times New Roman"/>
          <w:color w:val="212121"/>
          <w:sz w:val="24"/>
          <w:szCs w:val="24"/>
        </w:rPr>
        <w:t>Office of Special Counsel, Disclosure Unit, 1730 M Street NW., Suite 218, Washington, DC 20036–4505</w:t>
      </w:r>
      <w:r w:rsidRPr="00250D33">
        <w:rPr>
          <w:rFonts w:ascii="Times New Roman" w:eastAsia="Times New Roman" w:hAnsi="Times New Roman" w:cs="Times New Roman"/>
          <w:color w:val="212121"/>
          <w:sz w:val="24"/>
          <w:szCs w:val="24"/>
        </w:rPr>
        <w:t>.</w:t>
      </w:r>
      <w:r w:rsidR="00322D11" w:rsidRPr="00250D33">
        <w:rPr>
          <w:rFonts w:ascii="Times New Roman" w:hAnsi="Times New Roman" w:cs="Times New Roman"/>
          <w:sz w:val="24"/>
          <w:szCs w:val="24"/>
        </w:rPr>
        <w:t xml:space="preserve"> </w:t>
      </w:r>
    </w:p>
    <w:bookmarkEnd w:id="1"/>
    <w:p w:rsidR="005A2AB8" w:rsidRPr="00250D33" w:rsidRDefault="005A2AB8">
      <w:pPr>
        <w:spacing w:after="0" w:line="480" w:lineRule="auto"/>
        <w:rPr>
          <w:rFonts w:ascii="Times New Roman" w:eastAsia="Times New Roman" w:hAnsi="Times New Roman" w:cs="Times New Roman"/>
          <w:snapToGrid w:val="0"/>
          <w:sz w:val="24"/>
          <w:szCs w:val="24"/>
        </w:rPr>
      </w:pPr>
    </w:p>
    <w:p w:rsidR="00187867" w:rsidRPr="00250D33" w:rsidRDefault="00187867">
      <w:pPr>
        <w:spacing w:after="0" w:line="480" w:lineRule="auto"/>
        <w:rPr>
          <w:rFonts w:ascii="Times New Roman" w:eastAsia="Times New Roman" w:hAnsi="Times New Roman" w:cs="Times New Roman"/>
          <w:snapToGrid w:val="0"/>
          <w:sz w:val="24"/>
          <w:szCs w:val="24"/>
        </w:rPr>
      </w:pPr>
      <w:proofErr w:type="gramStart"/>
      <w:r w:rsidRPr="00250D33">
        <w:rPr>
          <w:rFonts w:ascii="Times New Roman" w:eastAsia="Times New Roman" w:hAnsi="Times New Roman" w:cs="Times New Roman"/>
          <w:snapToGrid w:val="0"/>
          <w:sz w:val="24"/>
          <w:szCs w:val="24"/>
        </w:rPr>
        <w:t>Dated:</w:t>
      </w:r>
      <w:r w:rsidR="005A2AB8" w:rsidRPr="00250D33">
        <w:rPr>
          <w:rFonts w:ascii="Times New Roman" w:eastAsia="Times New Roman" w:hAnsi="Times New Roman" w:cs="Times New Roman"/>
          <w:snapToGrid w:val="0"/>
          <w:sz w:val="24"/>
          <w:szCs w:val="24"/>
        </w:rPr>
        <w:t xml:space="preserve">  </w:t>
      </w:r>
      <w:r w:rsidR="004E0367" w:rsidRPr="00250D33">
        <w:rPr>
          <w:rFonts w:ascii="Times New Roman" w:eastAsia="Times New Roman" w:hAnsi="Times New Roman" w:cs="Times New Roman"/>
          <w:snapToGrid w:val="0"/>
          <w:sz w:val="24"/>
          <w:szCs w:val="24"/>
        </w:rPr>
        <w:t xml:space="preserve">August </w:t>
      </w:r>
      <w:r w:rsidR="001A7F4D">
        <w:rPr>
          <w:rFonts w:ascii="Times New Roman" w:eastAsia="Times New Roman" w:hAnsi="Times New Roman" w:cs="Times New Roman"/>
          <w:snapToGrid w:val="0"/>
          <w:sz w:val="24"/>
          <w:szCs w:val="24"/>
        </w:rPr>
        <w:t>22</w:t>
      </w:r>
      <w:r w:rsidR="00754FF4" w:rsidRPr="00250D33">
        <w:rPr>
          <w:rFonts w:ascii="Times New Roman" w:eastAsia="Times New Roman" w:hAnsi="Times New Roman" w:cs="Times New Roman"/>
          <w:snapToGrid w:val="0"/>
          <w:sz w:val="24"/>
          <w:szCs w:val="24"/>
        </w:rPr>
        <w:t>, 2016</w:t>
      </w:r>
      <w:ins w:id="131" w:author="Author">
        <w:r w:rsidR="003F171B">
          <w:rPr>
            <w:rFonts w:ascii="Times New Roman" w:eastAsia="Times New Roman" w:hAnsi="Times New Roman" w:cs="Times New Roman"/>
            <w:snapToGrid w:val="0"/>
            <w:sz w:val="24"/>
            <w:szCs w:val="24"/>
          </w:rPr>
          <w:t>.</w:t>
        </w:r>
      </w:ins>
      <w:proofErr w:type="gramEnd"/>
    </w:p>
    <w:p w:rsidR="00187867" w:rsidRPr="00250D33" w:rsidRDefault="00187867">
      <w:pPr>
        <w:spacing w:after="0" w:line="480" w:lineRule="auto"/>
        <w:rPr>
          <w:rFonts w:ascii="Times New Roman" w:eastAsia="Times New Roman" w:hAnsi="Times New Roman" w:cs="Times New Roman"/>
          <w:snapToGrid w:val="0"/>
          <w:sz w:val="24"/>
          <w:szCs w:val="24"/>
        </w:rPr>
      </w:pPr>
    </w:p>
    <w:p w:rsidR="00452834" w:rsidRPr="00250D33" w:rsidRDefault="00452834">
      <w:pPr>
        <w:spacing w:after="0" w:line="480" w:lineRule="auto"/>
        <w:rPr>
          <w:rFonts w:ascii="Times New Roman" w:eastAsia="Times New Roman" w:hAnsi="Times New Roman" w:cs="Times New Roman"/>
          <w:snapToGrid w:val="0"/>
          <w:sz w:val="24"/>
          <w:szCs w:val="24"/>
        </w:rPr>
      </w:pPr>
    </w:p>
    <w:p w:rsidR="002257AA" w:rsidRPr="00250D33" w:rsidRDefault="004321CC">
      <w:pPr>
        <w:spacing w:after="0" w:line="480" w:lineRule="auto"/>
        <w:rPr>
          <w:rFonts w:ascii="Times New Roman" w:eastAsia="Times New Roman" w:hAnsi="Times New Roman" w:cs="Times New Roman"/>
          <w:snapToGrid w:val="0"/>
          <w:sz w:val="24"/>
          <w:szCs w:val="24"/>
        </w:rPr>
      </w:pPr>
      <w:r w:rsidRPr="00250D33">
        <w:rPr>
          <w:rFonts w:ascii="Times New Roman" w:eastAsia="Times New Roman" w:hAnsi="Times New Roman" w:cs="Times New Roman"/>
          <w:snapToGrid w:val="0"/>
          <w:sz w:val="24"/>
          <w:szCs w:val="24"/>
        </w:rPr>
        <w:t>Mark Cohen</w:t>
      </w:r>
      <w:r w:rsidR="009811D7" w:rsidRPr="00250D33">
        <w:rPr>
          <w:rFonts w:ascii="Times New Roman" w:eastAsia="Times New Roman" w:hAnsi="Times New Roman" w:cs="Times New Roman"/>
          <w:snapToGrid w:val="0"/>
          <w:sz w:val="24"/>
          <w:szCs w:val="24"/>
        </w:rPr>
        <w:t>,</w:t>
      </w:r>
    </w:p>
    <w:p w:rsidR="00187867" w:rsidRPr="00A01F3F" w:rsidRDefault="004321CC">
      <w:pPr>
        <w:spacing w:line="480" w:lineRule="auto"/>
        <w:rPr>
          <w:rFonts w:ascii="Times New Roman" w:hAnsi="Times New Roman" w:cs="Times New Roman"/>
          <w:sz w:val="24"/>
          <w:szCs w:val="24"/>
        </w:rPr>
        <w:pPrChange w:id="132" w:author="Author">
          <w:pPr/>
        </w:pPrChange>
      </w:pPr>
      <w:r w:rsidRPr="00250D33">
        <w:rPr>
          <w:rFonts w:ascii="Times New Roman" w:hAnsi="Times New Roman" w:cs="Times New Roman"/>
          <w:sz w:val="24"/>
          <w:szCs w:val="24"/>
        </w:rPr>
        <w:t xml:space="preserve">Principal Deputy </w:t>
      </w:r>
      <w:r w:rsidR="009811D7" w:rsidRPr="00250D33">
        <w:rPr>
          <w:rFonts w:ascii="Times New Roman" w:hAnsi="Times New Roman" w:cs="Times New Roman"/>
          <w:sz w:val="24"/>
          <w:szCs w:val="24"/>
        </w:rPr>
        <w:t xml:space="preserve">Special </w:t>
      </w:r>
      <w:r w:rsidR="001B282A" w:rsidRPr="00250D33">
        <w:rPr>
          <w:rFonts w:ascii="Times New Roman" w:hAnsi="Times New Roman" w:cs="Times New Roman"/>
          <w:sz w:val="24"/>
          <w:szCs w:val="24"/>
        </w:rPr>
        <w:t>Counsel</w:t>
      </w:r>
    </w:p>
    <w:p w:rsidR="00FF4463" w:rsidRPr="00A01F3F" w:rsidRDefault="00FF4463" w:rsidP="00607391">
      <w:pPr>
        <w:spacing w:line="480" w:lineRule="auto"/>
        <w:rPr>
          <w:rFonts w:ascii="Times New Roman" w:hAnsi="Times New Roman" w:cs="Times New Roman"/>
          <w:sz w:val="24"/>
          <w:szCs w:val="24"/>
        </w:rPr>
      </w:pPr>
    </w:p>
    <w:p w:rsidR="00DA5678" w:rsidRPr="00A01F3F" w:rsidRDefault="00DA5678">
      <w:pPr>
        <w:spacing w:line="480" w:lineRule="auto"/>
        <w:rPr>
          <w:rFonts w:ascii="Times New Roman" w:hAnsi="Times New Roman" w:cs="Times New Roman"/>
          <w:sz w:val="24"/>
          <w:szCs w:val="24"/>
        </w:rPr>
        <w:pPrChange w:id="133" w:author="Author">
          <w:pPr/>
        </w:pPrChange>
      </w:pPr>
    </w:p>
    <w:sectPr w:rsidR="00DA5678" w:rsidRPr="00A01F3F" w:rsidSect="00181B4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216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C02CB9" w15:done="0"/>
  <w15:commentEx w15:paraId="58630D37" w15:done="0"/>
  <w15:commentEx w15:paraId="7D297619" w15:done="0"/>
  <w15:commentEx w15:paraId="31D0896A" w15:done="0"/>
  <w15:commentEx w15:paraId="2F2E9F53" w15:done="0"/>
  <w15:commentEx w15:paraId="773787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F2" w:rsidRDefault="00613AF2" w:rsidP="009B0028">
      <w:pPr>
        <w:spacing w:after="0" w:line="240" w:lineRule="auto"/>
      </w:pPr>
      <w:r>
        <w:separator/>
      </w:r>
    </w:p>
  </w:endnote>
  <w:endnote w:type="continuationSeparator" w:id="0">
    <w:p w:rsidR="00613AF2" w:rsidRDefault="00613AF2" w:rsidP="009B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16" w:rsidRDefault="004C2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16" w:rsidRPr="007F23BE" w:rsidRDefault="004C2116" w:rsidP="007F23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16" w:rsidRDefault="004C2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F2" w:rsidRDefault="00613AF2" w:rsidP="009B0028">
      <w:pPr>
        <w:spacing w:after="0" w:line="240" w:lineRule="auto"/>
      </w:pPr>
      <w:r>
        <w:separator/>
      </w:r>
    </w:p>
  </w:footnote>
  <w:footnote w:type="continuationSeparator" w:id="0">
    <w:p w:rsidR="00613AF2" w:rsidRDefault="00613AF2" w:rsidP="009B0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16" w:rsidRDefault="004C2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16" w:rsidRPr="009B0028" w:rsidRDefault="004C2116" w:rsidP="009B0028">
    <w:pPr>
      <w:pStyle w:val="Header"/>
      <w:jc w:val="center"/>
      <w:rPr>
        <w:rFonts w:ascii="Calisto MT" w:hAnsi="Calisto MT"/>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16" w:rsidRDefault="004C2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CF2"/>
    <w:multiLevelType w:val="hybridMultilevel"/>
    <w:tmpl w:val="0D968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493FCD"/>
    <w:multiLevelType w:val="multilevel"/>
    <w:tmpl w:val="C88E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D713E"/>
    <w:multiLevelType w:val="hybridMultilevel"/>
    <w:tmpl w:val="39C24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30DCC"/>
    <w:multiLevelType w:val="hybridMultilevel"/>
    <w:tmpl w:val="A2C27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48752F"/>
    <w:multiLevelType w:val="hybridMultilevel"/>
    <w:tmpl w:val="B38234AC"/>
    <w:lvl w:ilvl="0" w:tplc="387EB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1318B"/>
    <w:multiLevelType w:val="hybridMultilevel"/>
    <w:tmpl w:val="5F68A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AD154B"/>
    <w:multiLevelType w:val="hybridMultilevel"/>
    <w:tmpl w:val="197A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6E356B"/>
    <w:multiLevelType w:val="hybridMultilevel"/>
    <w:tmpl w:val="05D07D06"/>
    <w:lvl w:ilvl="0" w:tplc="68D425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7"/>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63"/>
    <w:rsid w:val="000113A1"/>
    <w:rsid w:val="00025290"/>
    <w:rsid w:val="000327B0"/>
    <w:rsid w:val="00034C46"/>
    <w:rsid w:val="0004626F"/>
    <w:rsid w:val="00061B04"/>
    <w:rsid w:val="00063F3A"/>
    <w:rsid w:val="000813A8"/>
    <w:rsid w:val="000A2C40"/>
    <w:rsid w:val="000B0D00"/>
    <w:rsid w:val="000D257B"/>
    <w:rsid w:val="000E6DF6"/>
    <w:rsid w:val="00126515"/>
    <w:rsid w:val="00133A22"/>
    <w:rsid w:val="001368A5"/>
    <w:rsid w:val="00151103"/>
    <w:rsid w:val="0016596B"/>
    <w:rsid w:val="00181B43"/>
    <w:rsid w:val="001834B9"/>
    <w:rsid w:val="00184AE7"/>
    <w:rsid w:val="00187867"/>
    <w:rsid w:val="001A647B"/>
    <w:rsid w:val="001A7CEE"/>
    <w:rsid w:val="001A7F4D"/>
    <w:rsid w:val="001B0BDB"/>
    <w:rsid w:val="001B282A"/>
    <w:rsid w:val="001C0167"/>
    <w:rsid w:val="001D0E42"/>
    <w:rsid w:val="001E1231"/>
    <w:rsid w:val="001F375C"/>
    <w:rsid w:val="00221169"/>
    <w:rsid w:val="002257AA"/>
    <w:rsid w:val="00225C36"/>
    <w:rsid w:val="0024057B"/>
    <w:rsid w:val="00246E7C"/>
    <w:rsid w:val="00250D33"/>
    <w:rsid w:val="00254A67"/>
    <w:rsid w:val="00275798"/>
    <w:rsid w:val="002955E0"/>
    <w:rsid w:val="002B5F8D"/>
    <w:rsid w:val="002E71BD"/>
    <w:rsid w:val="002F35BE"/>
    <w:rsid w:val="002F5457"/>
    <w:rsid w:val="00302CB6"/>
    <w:rsid w:val="00304601"/>
    <w:rsid w:val="003067B9"/>
    <w:rsid w:val="003123E0"/>
    <w:rsid w:val="00322D11"/>
    <w:rsid w:val="00325485"/>
    <w:rsid w:val="00327529"/>
    <w:rsid w:val="00327C73"/>
    <w:rsid w:val="003320DE"/>
    <w:rsid w:val="00336939"/>
    <w:rsid w:val="00337C91"/>
    <w:rsid w:val="00347CD1"/>
    <w:rsid w:val="00347D0A"/>
    <w:rsid w:val="003518AC"/>
    <w:rsid w:val="00370520"/>
    <w:rsid w:val="003A409E"/>
    <w:rsid w:val="003B0348"/>
    <w:rsid w:val="003B5DB1"/>
    <w:rsid w:val="003C2885"/>
    <w:rsid w:val="003D7173"/>
    <w:rsid w:val="003E115F"/>
    <w:rsid w:val="003F171B"/>
    <w:rsid w:val="004321CC"/>
    <w:rsid w:val="00434255"/>
    <w:rsid w:val="0044092C"/>
    <w:rsid w:val="00452834"/>
    <w:rsid w:val="00460A1A"/>
    <w:rsid w:val="004625A3"/>
    <w:rsid w:val="00465A03"/>
    <w:rsid w:val="004678C7"/>
    <w:rsid w:val="00467D48"/>
    <w:rsid w:val="004977F3"/>
    <w:rsid w:val="004C2116"/>
    <w:rsid w:val="004C743F"/>
    <w:rsid w:val="004E0367"/>
    <w:rsid w:val="004E45E0"/>
    <w:rsid w:val="004F17CE"/>
    <w:rsid w:val="005030CC"/>
    <w:rsid w:val="005138DA"/>
    <w:rsid w:val="00523BB6"/>
    <w:rsid w:val="00525A18"/>
    <w:rsid w:val="005313C0"/>
    <w:rsid w:val="0054330E"/>
    <w:rsid w:val="005472BE"/>
    <w:rsid w:val="005537DD"/>
    <w:rsid w:val="0055626F"/>
    <w:rsid w:val="0057088B"/>
    <w:rsid w:val="00576E13"/>
    <w:rsid w:val="00577535"/>
    <w:rsid w:val="00586E61"/>
    <w:rsid w:val="005A2AB8"/>
    <w:rsid w:val="005B21BC"/>
    <w:rsid w:val="005B486D"/>
    <w:rsid w:val="005B60A5"/>
    <w:rsid w:val="005D6AC7"/>
    <w:rsid w:val="005E590F"/>
    <w:rsid w:val="00601AB0"/>
    <w:rsid w:val="00607391"/>
    <w:rsid w:val="00611C50"/>
    <w:rsid w:val="0061287C"/>
    <w:rsid w:val="00613AF2"/>
    <w:rsid w:val="00617FDF"/>
    <w:rsid w:val="00643BB9"/>
    <w:rsid w:val="00655480"/>
    <w:rsid w:val="006577C5"/>
    <w:rsid w:val="00681CF0"/>
    <w:rsid w:val="006878DD"/>
    <w:rsid w:val="006B0C1A"/>
    <w:rsid w:val="006B5A25"/>
    <w:rsid w:val="006C3E86"/>
    <w:rsid w:val="006D258D"/>
    <w:rsid w:val="006D5CEE"/>
    <w:rsid w:val="00707932"/>
    <w:rsid w:val="00713C45"/>
    <w:rsid w:val="007146EE"/>
    <w:rsid w:val="00733EB4"/>
    <w:rsid w:val="007416FD"/>
    <w:rsid w:val="007462B5"/>
    <w:rsid w:val="00750E46"/>
    <w:rsid w:val="00754FF4"/>
    <w:rsid w:val="00782E66"/>
    <w:rsid w:val="007A3C3A"/>
    <w:rsid w:val="007A657C"/>
    <w:rsid w:val="007B2C5C"/>
    <w:rsid w:val="007D056F"/>
    <w:rsid w:val="007D4643"/>
    <w:rsid w:val="007E261E"/>
    <w:rsid w:val="007F23BE"/>
    <w:rsid w:val="008102E0"/>
    <w:rsid w:val="008254F9"/>
    <w:rsid w:val="00833ED1"/>
    <w:rsid w:val="00846EC4"/>
    <w:rsid w:val="0089586F"/>
    <w:rsid w:val="008A03EF"/>
    <w:rsid w:val="008A115C"/>
    <w:rsid w:val="008D06C1"/>
    <w:rsid w:val="008D110C"/>
    <w:rsid w:val="008D7118"/>
    <w:rsid w:val="0093596E"/>
    <w:rsid w:val="00936C55"/>
    <w:rsid w:val="009811D7"/>
    <w:rsid w:val="00990E67"/>
    <w:rsid w:val="009B0028"/>
    <w:rsid w:val="009E6386"/>
    <w:rsid w:val="00A01E8B"/>
    <w:rsid w:val="00A01F3F"/>
    <w:rsid w:val="00A15183"/>
    <w:rsid w:val="00A21F51"/>
    <w:rsid w:val="00A22FAB"/>
    <w:rsid w:val="00A5330D"/>
    <w:rsid w:val="00AE2033"/>
    <w:rsid w:val="00AE448D"/>
    <w:rsid w:val="00AF2AD8"/>
    <w:rsid w:val="00AF315A"/>
    <w:rsid w:val="00B04048"/>
    <w:rsid w:val="00B075CD"/>
    <w:rsid w:val="00B11ABB"/>
    <w:rsid w:val="00B151BE"/>
    <w:rsid w:val="00B332E4"/>
    <w:rsid w:val="00B525C8"/>
    <w:rsid w:val="00B62F81"/>
    <w:rsid w:val="00B660A5"/>
    <w:rsid w:val="00B75F4F"/>
    <w:rsid w:val="00BF0BC6"/>
    <w:rsid w:val="00C20B9D"/>
    <w:rsid w:val="00C23B67"/>
    <w:rsid w:val="00C437D6"/>
    <w:rsid w:val="00C438FB"/>
    <w:rsid w:val="00C472F7"/>
    <w:rsid w:val="00C7150E"/>
    <w:rsid w:val="00C75A92"/>
    <w:rsid w:val="00CA78BE"/>
    <w:rsid w:val="00CA7BEF"/>
    <w:rsid w:val="00D03CD0"/>
    <w:rsid w:val="00D109A8"/>
    <w:rsid w:val="00D148F9"/>
    <w:rsid w:val="00D15D78"/>
    <w:rsid w:val="00D17A7F"/>
    <w:rsid w:val="00D271A3"/>
    <w:rsid w:val="00D66220"/>
    <w:rsid w:val="00D7761F"/>
    <w:rsid w:val="00D81AD5"/>
    <w:rsid w:val="00D87770"/>
    <w:rsid w:val="00D910EB"/>
    <w:rsid w:val="00DA5678"/>
    <w:rsid w:val="00DA657B"/>
    <w:rsid w:val="00DA67DC"/>
    <w:rsid w:val="00DB01F6"/>
    <w:rsid w:val="00DB63B9"/>
    <w:rsid w:val="00DD6390"/>
    <w:rsid w:val="00DD7D4D"/>
    <w:rsid w:val="00DE5E3C"/>
    <w:rsid w:val="00DF3AD5"/>
    <w:rsid w:val="00E07269"/>
    <w:rsid w:val="00E100B2"/>
    <w:rsid w:val="00E14142"/>
    <w:rsid w:val="00E234C7"/>
    <w:rsid w:val="00E42B8D"/>
    <w:rsid w:val="00E442B9"/>
    <w:rsid w:val="00E50419"/>
    <w:rsid w:val="00E52111"/>
    <w:rsid w:val="00E5700D"/>
    <w:rsid w:val="00E74397"/>
    <w:rsid w:val="00E80DBB"/>
    <w:rsid w:val="00E827F0"/>
    <w:rsid w:val="00EF086B"/>
    <w:rsid w:val="00EF11DB"/>
    <w:rsid w:val="00F1765F"/>
    <w:rsid w:val="00F3169C"/>
    <w:rsid w:val="00F33AE1"/>
    <w:rsid w:val="00F35CA8"/>
    <w:rsid w:val="00F71545"/>
    <w:rsid w:val="00F777F1"/>
    <w:rsid w:val="00F83DE2"/>
    <w:rsid w:val="00F956BD"/>
    <w:rsid w:val="00FC7815"/>
    <w:rsid w:val="00FF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5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63"/>
  </w:style>
  <w:style w:type="paragraph" w:styleId="Heading2">
    <w:name w:val="heading 2"/>
    <w:basedOn w:val="Normal"/>
    <w:link w:val="Heading2Char"/>
    <w:uiPriority w:val="9"/>
    <w:qFormat/>
    <w:rsid w:val="006073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head">
    <w:name w:val="sphead"/>
    <w:basedOn w:val="Normal"/>
    <w:rsid w:val="00FF44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4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FF44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FF4463"/>
    <w:rPr>
      <w:color w:val="0000FF"/>
      <w:u w:val="single"/>
    </w:rPr>
  </w:style>
  <w:style w:type="paragraph" w:styleId="Header">
    <w:name w:val="header"/>
    <w:basedOn w:val="Normal"/>
    <w:link w:val="HeaderChar"/>
    <w:uiPriority w:val="99"/>
    <w:unhideWhenUsed/>
    <w:rsid w:val="009B0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28"/>
  </w:style>
  <w:style w:type="paragraph" w:styleId="Footer">
    <w:name w:val="footer"/>
    <w:basedOn w:val="Normal"/>
    <w:link w:val="FooterChar"/>
    <w:uiPriority w:val="99"/>
    <w:unhideWhenUsed/>
    <w:rsid w:val="009B0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28"/>
  </w:style>
  <w:style w:type="character" w:styleId="CommentReference">
    <w:name w:val="annotation reference"/>
    <w:basedOn w:val="DefaultParagraphFont"/>
    <w:uiPriority w:val="99"/>
    <w:semiHidden/>
    <w:unhideWhenUsed/>
    <w:rsid w:val="00337C91"/>
    <w:rPr>
      <w:sz w:val="16"/>
      <w:szCs w:val="16"/>
    </w:rPr>
  </w:style>
  <w:style w:type="paragraph" w:styleId="CommentText">
    <w:name w:val="annotation text"/>
    <w:basedOn w:val="Normal"/>
    <w:link w:val="CommentTextChar"/>
    <w:uiPriority w:val="99"/>
    <w:unhideWhenUsed/>
    <w:rsid w:val="00337C91"/>
    <w:pPr>
      <w:spacing w:line="240" w:lineRule="auto"/>
    </w:pPr>
    <w:rPr>
      <w:sz w:val="20"/>
      <w:szCs w:val="20"/>
    </w:rPr>
  </w:style>
  <w:style w:type="character" w:customStyle="1" w:styleId="CommentTextChar">
    <w:name w:val="Comment Text Char"/>
    <w:basedOn w:val="DefaultParagraphFont"/>
    <w:link w:val="CommentText"/>
    <w:uiPriority w:val="99"/>
    <w:rsid w:val="00337C91"/>
    <w:rPr>
      <w:sz w:val="20"/>
      <w:szCs w:val="20"/>
    </w:rPr>
  </w:style>
  <w:style w:type="paragraph" w:styleId="CommentSubject">
    <w:name w:val="annotation subject"/>
    <w:basedOn w:val="CommentText"/>
    <w:next w:val="CommentText"/>
    <w:link w:val="CommentSubjectChar"/>
    <w:uiPriority w:val="99"/>
    <w:semiHidden/>
    <w:unhideWhenUsed/>
    <w:rsid w:val="00337C91"/>
    <w:rPr>
      <w:b/>
      <w:bCs/>
    </w:rPr>
  </w:style>
  <w:style w:type="character" w:customStyle="1" w:styleId="CommentSubjectChar">
    <w:name w:val="Comment Subject Char"/>
    <w:basedOn w:val="CommentTextChar"/>
    <w:link w:val="CommentSubject"/>
    <w:uiPriority w:val="99"/>
    <w:semiHidden/>
    <w:rsid w:val="00337C91"/>
    <w:rPr>
      <w:b/>
      <w:bCs/>
      <w:sz w:val="20"/>
      <w:szCs w:val="20"/>
    </w:rPr>
  </w:style>
  <w:style w:type="paragraph" w:styleId="BalloonText">
    <w:name w:val="Balloon Text"/>
    <w:basedOn w:val="Normal"/>
    <w:link w:val="BalloonTextChar"/>
    <w:uiPriority w:val="99"/>
    <w:semiHidden/>
    <w:unhideWhenUsed/>
    <w:rsid w:val="00337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91"/>
    <w:rPr>
      <w:rFonts w:ascii="Tahoma" w:hAnsi="Tahoma" w:cs="Tahoma"/>
      <w:sz w:val="16"/>
      <w:szCs w:val="16"/>
    </w:rPr>
  </w:style>
  <w:style w:type="paragraph" w:styleId="ListParagraph">
    <w:name w:val="List Paragraph"/>
    <w:basedOn w:val="Normal"/>
    <w:uiPriority w:val="34"/>
    <w:qFormat/>
    <w:rsid w:val="000B0D00"/>
    <w:pPr>
      <w:ind w:left="720"/>
      <w:contextualSpacing/>
    </w:pPr>
  </w:style>
  <w:style w:type="paragraph" w:styleId="Revision">
    <w:name w:val="Revision"/>
    <w:hidden/>
    <w:uiPriority w:val="99"/>
    <w:semiHidden/>
    <w:rsid w:val="00E50419"/>
    <w:pPr>
      <w:spacing w:after="0" w:line="240" w:lineRule="auto"/>
    </w:pPr>
  </w:style>
  <w:style w:type="character" w:customStyle="1" w:styleId="Heading2Char">
    <w:name w:val="Heading 2 Char"/>
    <w:basedOn w:val="DefaultParagraphFont"/>
    <w:link w:val="Heading2"/>
    <w:uiPriority w:val="9"/>
    <w:rsid w:val="00607391"/>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63"/>
  </w:style>
  <w:style w:type="paragraph" w:styleId="Heading2">
    <w:name w:val="heading 2"/>
    <w:basedOn w:val="Normal"/>
    <w:link w:val="Heading2Char"/>
    <w:uiPriority w:val="9"/>
    <w:qFormat/>
    <w:rsid w:val="006073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head">
    <w:name w:val="sphead"/>
    <w:basedOn w:val="Normal"/>
    <w:rsid w:val="00FF44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4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FF44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FF4463"/>
    <w:rPr>
      <w:color w:val="0000FF"/>
      <w:u w:val="single"/>
    </w:rPr>
  </w:style>
  <w:style w:type="paragraph" w:styleId="Header">
    <w:name w:val="header"/>
    <w:basedOn w:val="Normal"/>
    <w:link w:val="HeaderChar"/>
    <w:uiPriority w:val="99"/>
    <w:unhideWhenUsed/>
    <w:rsid w:val="009B0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28"/>
  </w:style>
  <w:style w:type="paragraph" w:styleId="Footer">
    <w:name w:val="footer"/>
    <w:basedOn w:val="Normal"/>
    <w:link w:val="FooterChar"/>
    <w:uiPriority w:val="99"/>
    <w:unhideWhenUsed/>
    <w:rsid w:val="009B0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28"/>
  </w:style>
  <w:style w:type="character" w:styleId="CommentReference">
    <w:name w:val="annotation reference"/>
    <w:basedOn w:val="DefaultParagraphFont"/>
    <w:uiPriority w:val="99"/>
    <w:semiHidden/>
    <w:unhideWhenUsed/>
    <w:rsid w:val="00337C91"/>
    <w:rPr>
      <w:sz w:val="16"/>
      <w:szCs w:val="16"/>
    </w:rPr>
  </w:style>
  <w:style w:type="paragraph" w:styleId="CommentText">
    <w:name w:val="annotation text"/>
    <w:basedOn w:val="Normal"/>
    <w:link w:val="CommentTextChar"/>
    <w:uiPriority w:val="99"/>
    <w:unhideWhenUsed/>
    <w:rsid w:val="00337C91"/>
    <w:pPr>
      <w:spacing w:line="240" w:lineRule="auto"/>
    </w:pPr>
    <w:rPr>
      <w:sz w:val="20"/>
      <w:szCs w:val="20"/>
    </w:rPr>
  </w:style>
  <w:style w:type="character" w:customStyle="1" w:styleId="CommentTextChar">
    <w:name w:val="Comment Text Char"/>
    <w:basedOn w:val="DefaultParagraphFont"/>
    <w:link w:val="CommentText"/>
    <w:uiPriority w:val="99"/>
    <w:rsid w:val="00337C91"/>
    <w:rPr>
      <w:sz w:val="20"/>
      <w:szCs w:val="20"/>
    </w:rPr>
  </w:style>
  <w:style w:type="paragraph" w:styleId="CommentSubject">
    <w:name w:val="annotation subject"/>
    <w:basedOn w:val="CommentText"/>
    <w:next w:val="CommentText"/>
    <w:link w:val="CommentSubjectChar"/>
    <w:uiPriority w:val="99"/>
    <w:semiHidden/>
    <w:unhideWhenUsed/>
    <w:rsid w:val="00337C91"/>
    <w:rPr>
      <w:b/>
      <w:bCs/>
    </w:rPr>
  </w:style>
  <w:style w:type="character" w:customStyle="1" w:styleId="CommentSubjectChar">
    <w:name w:val="Comment Subject Char"/>
    <w:basedOn w:val="CommentTextChar"/>
    <w:link w:val="CommentSubject"/>
    <w:uiPriority w:val="99"/>
    <w:semiHidden/>
    <w:rsid w:val="00337C91"/>
    <w:rPr>
      <w:b/>
      <w:bCs/>
      <w:sz w:val="20"/>
      <w:szCs w:val="20"/>
    </w:rPr>
  </w:style>
  <w:style w:type="paragraph" w:styleId="BalloonText">
    <w:name w:val="Balloon Text"/>
    <w:basedOn w:val="Normal"/>
    <w:link w:val="BalloonTextChar"/>
    <w:uiPriority w:val="99"/>
    <w:semiHidden/>
    <w:unhideWhenUsed/>
    <w:rsid w:val="00337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91"/>
    <w:rPr>
      <w:rFonts w:ascii="Tahoma" w:hAnsi="Tahoma" w:cs="Tahoma"/>
      <w:sz w:val="16"/>
      <w:szCs w:val="16"/>
    </w:rPr>
  </w:style>
  <w:style w:type="paragraph" w:styleId="ListParagraph">
    <w:name w:val="List Paragraph"/>
    <w:basedOn w:val="Normal"/>
    <w:uiPriority w:val="34"/>
    <w:qFormat/>
    <w:rsid w:val="000B0D00"/>
    <w:pPr>
      <w:ind w:left="720"/>
      <w:contextualSpacing/>
    </w:pPr>
  </w:style>
  <w:style w:type="paragraph" w:styleId="Revision">
    <w:name w:val="Revision"/>
    <w:hidden/>
    <w:uiPriority w:val="99"/>
    <w:semiHidden/>
    <w:rsid w:val="00E50419"/>
    <w:pPr>
      <w:spacing w:after="0" w:line="240" w:lineRule="auto"/>
    </w:pPr>
  </w:style>
  <w:style w:type="character" w:customStyle="1" w:styleId="Heading2Char">
    <w:name w:val="Heading 2 Char"/>
    <w:basedOn w:val="DefaultParagraphFont"/>
    <w:link w:val="Heading2"/>
    <w:uiPriority w:val="9"/>
    <w:rsid w:val="0060739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0991">
      <w:bodyDiv w:val="1"/>
      <w:marLeft w:val="0"/>
      <w:marRight w:val="0"/>
      <w:marTop w:val="0"/>
      <w:marBottom w:val="0"/>
      <w:divBdr>
        <w:top w:val="none" w:sz="0" w:space="0" w:color="auto"/>
        <w:left w:val="none" w:sz="0" w:space="0" w:color="auto"/>
        <w:bottom w:val="none" w:sz="0" w:space="0" w:color="auto"/>
        <w:right w:val="none" w:sz="0" w:space="0" w:color="auto"/>
      </w:divBdr>
      <w:divsChild>
        <w:div w:id="74282222">
          <w:marLeft w:val="0"/>
          <w:marRight w:val="0"/>
          <w:marTop w:val="0"/>
          <w:marBottom w:val="0"/>
          <w:divBdr>
            <w:top w:val="single" w:sz="6" w:space="0" w:color="auto"/>
            <w:left w:val="single" w:sz="6" w:space="0" w:color="auto"/>
            <w:bottom w:val="single" w:sz="6" w:space="0" w:color="auto"/>
            <w:right w:val="single" w:sz="6" w:space="0" w:color="auto"/>
          </w:divBdr>
          <w:divsChild>
            <w:div w:id="1255557375">
              <w:marLeft w:val="0"/>
              <w:marRight w:val="0"/>
              <w:marTop w:val="0"/>
              <w:marBottom w:val="0"/>
              <w:divBdr>
                <w:top w:val="none" w:sz="0" w:space="0" w:color="auto"/>
                <w:left w:val="none" w:sz="0" w:space="0" w:color="auto"/>
                <w:bottom w:val="none" w:sz="0" w:space="0" w:color="auto"/>
                <w:right w:val="none" w:sz="0" w:space="0" w:color="auto"/>
              </w:divBdr>
              <w:divsChild>
                <w:div w:id="2121685861">
                  <w:marLeft w:val="0"/>
                  <w:marRight w:val="0"/>
                  <w:marTop w:val="0"/>
                  <w:marBottom w:val="0"/>
                  <w:divBdr>
                    <w:top w:val="none" w:sz="0" w:space="0" w:color="auto"/>
                    <w:left w:val="none" w:sz="0" w:space="0" w:color="auto"/>
                    <w:bottom w:val="none" w:sz="0" w:space="0" w:color="auto"/>
                    <w:right w:val="none" w:sz="0" w:space="0" w:color="auto"/>
                  </w:divBdr>
                  <w:divsChild>
                    <w:div w:id="539324570">
                      <w:marLeft w:val="0"/>
                      <w:marRight w:val="0"/>
                      <w:marTop w:val="0"/>
                      <w:marBottom w:val="0"/>
                      <w:divBdr>
                        <w:top w:val="none" w:sz="0" w:space="0" w:color="auto"/>
                        <w:left w:val="none" w:sz="0" w:space="0" w:color="auto"/>
                        <w:bottom w:val="none" w:sz="0" w:space="0" w:color="auto"/>
                        <w:right w:val="none" w:sz="0" w:space="0" w:color="auto"/>
                      </w:divBdr>
                      <w:divsChild>
                        <w:div w:id="139619410">
                          <w:marLeft w:val="0"/>
                          <w:marRight w:val="0"/>
                          <w:marTop w:val="0"/>
                          <w:marBottom w:val="0"/>
                          <w:divBdr>
                            <w:top w:val="none" w:sz="0" w:space="0" w:color="auto"/>
                            <w:left w:val="none" w:sz="0" w:space="0" w:color="auto"/>
                            <w:bottom w:val="none" w:sz="0" w:space="0" w:color="auto"/>
                            <w:right w:val="none" w:sz="0" w:space="0" w:color="auto"/>
                          </w:divBdr>
                          <w:divsChild>
                            <w:div w:id="1720350909">
                              <w:marLeft w:val="0"/>
                              <w:marRight w:val="0"/>
                              <w:marTop w:val="0"/>
                              <w:marBottom w:val="0"/>
                              <w:divBdr>
                                <w:top w:val="none" w:sz="0" w:space="0" w:color="auto"/>
                                <w:left w:val="none" w:sz="0" w:space="0" w:color="auto"/>
                                <w:bottom w:val="none" w:sz="0" w:space="0" w:color="auto"/>
                                <w:right w:val="none" w:sz="0" w:space="0" w:color="auto"/>
                              </w:divBdr>
                              <w:divsChild>
                                <w:div w:id="1852260923">
                                  <w:marLeft w:val="0"/>
                                  <w:marRight w:val="0"/>
                                  <w:marTop w:val="0"/>
                                  <w:marBottom w:val="0"/>
                                  <w:divBdr>
                                    <w:top w:val="none" w:sz="0" w:space="0" w:color="auto"/>
                                    <w:left w:val="none" w:sz="0" w:space="0" w:color="auto"/>
                                    <w:bottom w:val="none" w:sz="0" w:space="0" w:color="auto"/>
                                    <w:right w:val="none" w:sz="0" w:space="0" w:color="auto"/>
                                  </w:divBdr>
                                  <w:divsChild>
                                    <w:div w:id="1585068042">
                                      <w:marLeft w:val="0"/>
                                      <w:marRight w:val="0"/>
                                      <w:marTop w:val="0"/>
                                      <w:marBottom w:val="0"/>
                                      <w:divBdr>
                                        <w:top w:val="none" w:sz="0" w:space="0" w:color="auto"/>
                                        <w:left w:val="none" w:sz="0" w:space="0" w:color="auto"/>
                                        <w:bottom w:val="none" w:sz="0" w:space="0" w:color="auto"/>
                                        <w:right w:val="none" w:sz="0" w:space="0" w:color="auto"/>
                                      </w:divBdr>
                                      <w:divsChild>
                                        <w:div w:id="894703350">
                                          <w:marLeft w:val="0"/>
                                          <w:marRight w:val="0"/>
                                          <w:marTop w:val="0"/>
                                          <w:marBottom w:val="0"/>
                                          <w:divBdr>
                                            <w:top w:val="none" w:sz="0" w:space="0" w:color="auto"/>
                                            <w:left w:val="none" w:sz="0" w:space="0" w:color="auto"/>
                                            <w:bottom w:val="none" w:sz="0" w:space="0" w:color="auto"/>
                                            <w:right w:val="none" w:sz="0" w:space="0" w:color="auto"/>
                                          </w:divBdr>
                                          <w:divsChild>
                                            <w:div w:id="851526352">
                                              <w:marLeft w:val="0"/>
                                              <w:marRight w:val="0"/>
                                              <w:marTop w:val="0"/>
                                              <w:marBottom w:val="0"/>
                                              <w:divBdr>
                                                <w:top w:val="none" w:sz="0" w:space="0" w:color="auto"/>
                                                <w:left w:val="none" w:sz="0" w:space="0" w:color="auto"/>
                                                <w:bottom w:val="none" w:sz="0" w:space="0" w:color="auto"/>
                                                <w:right w:val="none" w:sz="0" w:space="0" w:color="auto"/>
                                              </w:divBdr>
                                              <w:divsChild>
                                                <w:div w:id="914240764">
                                                  <w:marLeft w:val="0"/>
                                                  <w:marRight w:val="225"/>
                                                  <w:marTop w:val="0"/>
                                                  <w:marBottom w:val="0"/>
                                                  <w:divBdr>
                                                    <w:top w:val="none" w:sz="0" w:space="0" w:color="auto"/>
                                                    <w:left w:val="none" w:sz="0" w:space="0" w:color="auto"/>
                                                    <w:bottom w:val="none" w:sz="0" w:space="0" w:color="auto"/>
                                                    <w:right w:val="none" w:sz="0" w:space="0" w:color="auto"/>
                                                  </w:divBdr>
                                                  <w:divsChild>
                                                    <w:div w:id="1739327930">
                                                      <w:marLeft w:val="0"/>
                                                      <w:marRight w:val="0"/>
                                                      <w:marTop w:val="0"/>
                                                      <w:marBottom w:val="0"/>
                                                      <w:divBdr>
                                                        <w:top w:val="none" w:sz="0" w:space="0" w:color="auto"/>
                                                        <w:left w:val="none" w:sz="0" w:space="0" w:color="auto"/>
                                                        <w:bottom w:val="none" w:sz="0" w:space="0" w:color="auto"/>
                                                        <w:right w:val="none" w:sz="0" w:space="0" w:color="auto"/>
                                                      </w:divBdr>
                                                      <w:divsChild>
                                                        <w:div w:id="587730814">
                                                          <w:marLeft w:val="0"/>
                                                          <w:marRight w:val="0"/>
                                                          <w:marTop w:val="0"/>
                                                          <w:marBottom w:val="0"/>
                                                          <w:divBdr>
                                                            <w:top w:val="none" w:sz="0" w:space="0" w:color="auto"/>
                                                            <w:left w:val="none" w:sz="0" w:space="0" w:color="auto"/>
                                                            <w:bottom w:val="none" w:sz="0" w:space="0" w:color="auto"/>
                                                            <w:right w:val="none" w:sz="0" w:space="0" w:color="auto"/>
                                                          </w:divBdr>
                                                          <w:divsChild>
                                                            <w:div w:id="2066564599">
                                                              <w:marLeft w:val="0"/>
                                                              <w:marRight w:val="0"/>
                                                              <w:marTop w:val="0"/>
                                                              <w:marBottom w:val="0"/>
                                                              <w:divBdr>
                                                                <w:top w:val="none" w:sz="0" w:space="0" w:color="auto"/>
                                                                <w:left w:val="none" w:sz="0" w:space="0" w:color="auto"/>
                                                                <w:bottom w:val="none" w:sz="0" w:space="0" w:color="auto"/>
                                                                <w:right w:val="none" w:sz="0" w:space="0" w:color="auto"/>
                                                              </w:divBdr>
                                                              <w:divsChild>
                                                                <w:div w:id="785387301">
                                                                  <w:marLeft w:val="0"/>
                                                                  <w:marRight w:val="0"/>
                                                                  <w:marTop w:val="0"/>
                                                                  <w:marBottom w:val="0"/>
                                                                  <w:divBdr>
                                                                    <w:top w:val="none" w:sz="0" w:space="0" w:color="auto"/>
                                                                    <w:left w:val="none" w:sz="0" w:space="0" w:color="auto"/>
                                                                    <w:bottom w:val="none" w:sz="0" w:space="0" w:color="auto"/>
                                                                    <w:right w:val="none" w:sz="0" w:space="0" w:color="auto"/>
                                                                  </w:divBdr>
                                                                  <w:divsChild>
                                                                    <w:div w:id="1657757520">
                                                                      <w:marLeft w:val="0"/>
                                                                      <w:marRight w:val="0"/>
                                                                      <w:marTop w:val="0"/>
                                                                      <w:marBottom w:val="450"/>
                                                                      <w:divBdr>
                                                                        <w:top w:val="none" w:sz="0" w:space="0" w:color="auto"/>
                                                                        <w:left w:val="none" w:sz="0" w:space="0" w:color="auto"/>
                                                                        <w:bottom w:val="single" w:sz="6" w:space="8" w:color="auto"/>
                                                                        <w:right w:val="none" w:sz="0" w:space="0" w:color="auto"/>
                                                                      </w:divBdr>
                                                                      <w:divsChild>
                                                                        <w:div w:id="435449449">
                                                                          <w:marLeft w:val="0"/>
                                                                          <w:marRight w:val="0"/>
                                                                          <w:marTop w:val="0"/>
                                                                          <w:marBottom w:val="0"/>
                                                                          <w:divBdr>
                                                                            <w:top w:val="none" w:sz="0" w:space="0" w:color="auto"/>
                                                                            <w:left w:val="none" w:sz="0" w:space="0" w:color="auto"/>
                                                                            <w:bottom w:val="none" w:sz="0" w:space="0" w:color="auto"/>
                                                                            <w:right w:val="none" w:sz="0" w:space="0" w:color="auto"/>
                                                                          </w:divBdr>
                                                                          <w:divsChild>
                                                                            <w:div w:id="1603875614">
                                                                              <w:marLeft w:val="0"/>
                                                                              <w:marRight w:val="0"/>
                                                                              <w:marTop w:val="0"/>
                                                                              <w:marBottom w:val="0"/>
                                                                              <w:divBdr>
                                                                                <w:top w:val="none" w:sz="0" w:space="0" w:color="auto"/>
                                                                                <w:left w:val="none" w:sz="0" w:space="0" w:color="auto"/>
                                                                                <w:bottom w:val="none" w:sz="0" w:space="0" w:color="auto"/>
                                                                                <w:right w:val="none" w:sz="0" w:space="0" w:color="auto"/>
                                                                              </w:divBdr>
                                                                              <w:divsChild>
                                                                                <w:div w:id="488325571">
                                                                                  <w:marLeft w:val="0"/>
                                                                                  <w:marRight w:val="0"/>
                                                                                  <w:marTop w:val="0"/>
                                                                                  <w:marBottom w:val="0"/>
                                                                                  <w:divBdr>
                                                                                    <w:top w:val="none" w:sz="0" w:space="0" w:color="auto"/>
                                                                                    <w:left w:val="none" w:sz="0" w:space="0" w:color="auto"/>
                                                                                    <w:bottom w:val="none" w:sz="0" w:space="0" w:color="auto"/>
                                                                                    <w:right w:val="none" w:sz="0" w:space="0" w:color="auto"/>
                                                                                  </w:divBdr>
                                                                                  <w:divsChild>
                                                                                    <w:div w:id="10143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016497">
      <w:bodyDiv w:val="1"/>
      <w:marLeft w:val="0"/>
      <w:marRight w:val="0"/>
      <w:marTop w:val="0"/>
      <w:marBottom w:val="0"/>
      <w:divBdr>
        <w:top w:val="none" w:sz="0" w:space="0" w:color="auto"/>
        <w:left w:val="none" w:sz="0" w:space="0" w:color="auto"/>
        <w:bottom w:val="none" w:sz="0" w:space="0" w:color="auto"/>
        <w:right w:val="none" w:sz="0" w:space="0" w:color="auto"/>
      </w:divBdr>
    </w:div>
    <w:div w:id="1199508746">
      <w:bodyDiv w:val="1"/>
      <w:marLeft w:val="0"/>
      <w:marRight w:val="0"/>
      <w:marTop w:val="0"/>
      <w:marBottom w:val="0"/>
      <w:divBdr>
        <w:top w:val="none" w:sz="0" w:space="0" w:color="auto"/>
        <w:left w:val="none" w:sz="0" w:space="0" w:color="auto"/>
        <w:bottom w:val="none" w:sz="0" w:space="0" w:color="auto"/>
        <w:right w:val="none" w:sz="0" w:space="0" w:color="auto"/>
      </w:divBdr>
    </w:div>
    <w:div w:id="1209341070">
      <w:bodyDiv w:val="1"/>
      <w:marLeft w:val="0"/>
      <w:marRight w:val="0"/>
      <w:marTop w:val="0"/>
      <w:marBottom w:val="0"/>
      <w:divBdr>
        <w:top w:val="none" w:sz="0" w:space="0" w:color="auto"/>
        <w:left w:val="none" w:sz="0" w:space="0" w:color="auto"/>
        <w:bottom w:val="none" w:sz="0" w:space="0" w:color="auto"/>
        <w:right w:val="none" w:sz="0" w:space="0" w:color="auto"/>
      </w:divBdr>
    </w:div>
    <w:div w:id="1331060245">
      <w:bodyDiv w:val="1"/>
      <w:marLeft w:val="0"/>
      <w:marRight w:val="0"/>
      <w:marTop w:val="0"/>
      <w:marBottom w:val="0"/>
      <w:divBdr>
        <w:top w:val="none" w:sz="0" w:space="0" w:color="auto"/>
        <w:left w:val="none" w:sz="0" w:space="0" w:color="auto"/>
        <w:bottom w:val="none" w:sz="0" w:space="0" w:color="auto"/>
        <w:right w:val="none" w:sz="0" w:space="0" w:color="auto"/>
      </w:divBdr>
    </w:div>
    <w:div w:id="1591892993">
      <w:bodyDiv w:val="1"/>
      <w:marLeft w:val="0"/>
      <w:marRight w:val="0"/>
      <w:marTop w:val="0"/>
      <w:marBottom w:val="0"/>
      <w:divBdr>
        <w:top w:val="none" w:sz="0" w:space="0" w:color="auto"/>
        <w:left w:val="none" w:sz="0" w:space="0" w:color="auto"/>
        <w:bottom w:val="none" w:sz="0" w:space="0" w:color="auto"/>
        <w:right w:val="none" w:sz="0" w:space="0" w:color="auto"/>
      </w:divBdr>
    </w:div>
    <w:div w:id="1615601306">
      <w:bodyDiv w:val="1"/>
      <w:marLeft w:val="0"/>
      <w:marRight w:val="0"/>
      <w:marTop w:val="0"/>
      <w:marBottom w:val="0"/>
      <w:divBdr>
        <w:top w:val="none" w:sz="0" w:space="0" w:color="auto"/>
        <w:left w:val="none" w:sz="0" w:space="0" w:color="auto"/>
        <w:bottom w:val="none" w:sz="0" w:space="0" w:color="auto"/>
        <w:right w:val="none" w:sz="0" w:space="0" w:color="auto"/>
      </w:divBdr>
    </w:div>
    <w:div w:id="16628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3130E22A271E49B89D2BBCA51F51EF" ma:contentTypeVersion="2" ma:contentTypeDescription="Create a new document." ma:contentTypeScope="" ma:versionID="e16a28c57e88e325a5b085b30e3e0e45">
  <xsd:schema xmlns:xsd="http://www.w3.org/2001/XMLSchema" xmlns:xs="http://www.w3.org/2001/XMLSchema" xmlns:p="http://schemas.microsoft.com/office/2006/metadata/properties" xmlns:ns2="4dd66773-d1d9-4f01-960f-2406a8043ba3" targetNamespace="http://schemas.microsoft.com/office/2006/metadata/properties" ma:root="true" ma:fieldsID="b61c4a4a895ae575cec7b0bfe71fb3af" ns2:_="">
    <xsd:import namespace="4dd66773-d1d9-4f01-960f-2406a8043ba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66773-d1d9-4f01-960f-2406a8043b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5B8C-879F-481D-8F10-D591563C587C}">
  <ds:schemaRefs>
    <ds:schemaRef ds:uri="http://schemas.microsoft.com/sharepoint/v3/contenttype/forms"/>
  </ds:schemaRefs>
</ds:datastoreItem>
</file>

<file path=customXml/itemProps2.xml><?xml version="1.0" encoding="utf-8"?>
<ds:datastoreItem xmlns:ds="http://schemas.openxmlformats.org/officeDocument/2006/customXml" ds:itemID="{FCFBB63D-2197-4D6F-A675-DE468AB4F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57A47-E69E-402D-992A-C1C28D68F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66773-d1d9-4f01-960f-2406a8043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E9510-B53E-461E-BD2A-EE25642C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2016-08-23T16:56:00Z</dcterms:created>
  <dcterms:modified xsi:type="dcterms:W3CDTF">2016-08-31T14:32:00Z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0x0101002C3130E22A271E49B89D2BBCA51F51EF</vt:lpwstr>
  </property>
</Properties>
</file>