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56" w:rsidRPr="00D55945" w:rsidRDefault="005D3956" w:rsidP="005D3956">
      <w:pPr>
        <w:spacing w:after="0" w:line="240" w:lineRule="auto"/>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Peace Corps -- Office of Medical Services</w:t>
      </w:r>
    </w:p>
    <w:p w:rsidR="005D3956" w:rsidRPr="00D55945" w:rsidRDefault="005D3956" w:rsidP="005D3956">
      <w:pPr>
        <w:spacing w:after="0" w:line="240" w:lineRule="auto"/>
        <w:ind w:left="2304" w:hanging="2304"/>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Health History</w:t>
      </w:r>
      <w:r w:rsidR="00194C74">
        <w:rPr>
          <w:rFonts w:ascii="Times New Roman" w:eastAsia="Times New Roman" w:hAnsi="Times New Roman" w:cs="Times New Roman"/>
          <w:b/>
          <w:bCs/>
          <w:sz w:val="24"/>
          <w:szCs w:val="24"/>
        </w:rPr>
        <w:t xml:space="preserve"> Form</w:t>
      </w:r>
      <w:r w:rsidRPr="00D55945">
        <w:rPr>
          <w:rFonts w:ascii="Times New Roman" w:eastAsia="Times New Roman" w:hAnsi="Times New Roman" w:cs="Times New Roman"/>
          <w:b/>
          <w:bCs/>
          <w:sz w:val="24"/>
          <w:szCs w:val="24"/>
        </w:rPr>
        <w:t xml:space="preserve"> (PC-1789)</w:t>
      </w:r>
    </w:p>
    <w:p w:rsidR="005D3956" w:rsidRPr="00D55945" w:rsidRDefault="005D3956" w:rsidP="005D3956">
      <w:pPr>
        <w:spacing w:after="0" w:line="240" w:lineRule="auto"/>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 xml:space="preserve">OMB Approval Number </w:t>
      </w:r>
      <w:r w:rsidR="000437E3">
        <w:rPr>
          <w:rFonts w:ascii="Times New Roman" w:eastAsia="Times New Roman" w:hAnsi="Times New Roman" w:cs="Times New Roman"/>
          <w:b/>
          <w:bCs/>
          <w:sz w:val="24"/>
          <w:szCs w:val="24"/>
        </w:rPr>
        <w:t>0420-0510</w:t>
      </w:r>
    </w:p>
    <w:p w:rsidR="005D3956" w:rsidRPr="00D55945" w:rsidRDefault="005D3956" w:rsidP="005D3956">
      <w:pPr>
        <w:spacing w:after="0" w:line="240" w:lineRule="auto"/>
        <w:jc w:val="center"/>
        <w:rPr>
          <w:rFonts w:ascii="Times New Roman" w:eastAsia="Times New Roman" w:hAnsi="Times New Roman" w:cs="Times New Roman"/>
          <w:sz w:val="24"/>
          <w:szCs w:val="24"/>
        </w:rPr>
      </w:pPr>
    </w:p>
    <w:p w:rsidR="005D3956" w:rsidRPr="00D55945" w:rsidRDefault="005D3956" w:rsidP="005D3956">
      <w:pPr>
        <w:keepNext/>
        <w:spacing w:after="0" w:line="240" w:lineRule="auto"/>
        <w:jc w:val="center"/>
        <w:outlineLvl w:val="1"/>
        <w:rPr>
          <w:rFonts w:ascii="Times New Roman" w:eastAsia="Times New Roman" w:hAnsi="Times New Roman" w:cs="Times New Roman"/>
          <w:b/>
          <w:sz w:val="28"/>
          <w:szCs w:val="24"/>
        </w:rPr>
      </w:pPr>
      <w:r w:rsidRPr="00D55945">
        <w:rPr>
          <w:rFonts w:ascii="Times New Roman" w:eastAsia="Times New Roman" w:hAnsi="Times New Roman" w:cs="Times New Roman"/>
          <w:b/>
          <w:sz w:val="28"/>
          <w:szCs w:val="24"/>
        </w:rPr>
        <w:t>SUPPORTING STATEMENT</w:t>
      </w: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5D3956" w:rsidP="005D3956">
      <w:pPr>
        <w:keepNext/>
        <w:spacing w:after="0" w:line="240" w:lineRule="auto"/>
        <w:outlineLvl w:val="0"/>
        <w:rPr>
          <w:rFonts w:ascii="Times New Roman" w:eastAsia="Times New Roman" w:hAnsi="Times New Roman" w:cs="Times New Roman"/>
          <w:b/>
          <w:sz w:val="24"/>
          <w:szCs w:val="24"/>
        </w:rPr>
      </w:pPr>
      <w:r w:rsidRPr="00D55945">
        <w:rPr>
          <w:rFonts w:ascii="Times New Roman" w:eastAsia="Times New Roman" w:hAnsi="Times New Roman" w:cs="Times New Roman"/>
          <w:b/>
          <w:sz w:val="24"/>
          <w:szCs w:val="24"/>
        </w:rPr>
        <w:t>Section A. Justification</w:t>
      </w:r>
    </w:p>
    <w:p w:rsidR="00194C74" w:rsidRDefault="00194C74" w:rsidP="00194C74">
      <w:pPr>
        <w:spacing w:after="0" w:line="240" w:lineRule="auto"/>
        <w:ind w:left="360"/>
        <w:contextualSpacing/>
        <w:rPr>
          <w:rFonts w:ascii="Times New Roman" w:eastAsia="Times New Roman" w:hAnsi="Times New Roman" w:cs="Times New Roman"/>
          <w:sz w:val="24"/>
          <w:szCs w:val="24"/>
        </w:rPr>
      </w:pPr>
    </w:p>
    <w:p w:rsidR="00194C74" w:rsidRDefault="00194C74"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F08FB">
        <w:rPr>
          <w:rFonts w:ascii="Times New Roman" w:eastAsia="Times New Roman" w:hAnsi="Times New Roman" w:cs="Times New Roman"/>
          <w:sz w:val="24"/>
          <w:szCs w:val="24"/>
        </w:rPr>
        <w:t xml:space="preserve">The Peace Corps Act states that </w:t>
      </w:r>
      <w:r>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Pr="00FF08FB">
        <w:rPr>
          <w:rFonts w:ascii="Times New Roman" w:eastAsia="Times New Roman" w:hAnsi="Times New Roman" w:cs="Times New Roman"/>
          <w:sz w:val="24"/>
          <w:szCs w:val="24"/>
        </w:rPr>
        <w:t>22 U.S.C. 2504(</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Eligibility requirements for the Peace Corps have been prescribed in 22 C.F.R. Part 305.  Among those eligibility requirements is one relating to medical </w:t>
      </w:r>
      <w:proofErr w:type="gramStart"/>
      <w:r>
        <w:rPr>
          <w:rFonts w:ascii="Times New Roman" w:eastAsia="Times New Roman" w:hAnsi="Times New Roman" w:cs="Times New Roman"/>
          <w:sz w:val="24"/>
          <w:szCs w:val="24"/>
        </w:rPr>
        <w:t>status.</w:t>
      </w:r>
      <w:proofErr w:type="gramEnd"/>
      <w:r>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Applicant</w:t>
      </w:r>
      <w:r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Pr>
          <w:rFonts w:ascii="Times New Roman" w:eastAsia="Times New Roman" w:hAnsi="Times New Roman" w:cs="Times New Roman"/>
          <w:sz w:val="24"/>
          <w:szCs w:val="24"/>
        </w:rPr>
        <w:t xml:space="preserve"> for which he or she is otherwise eligible and be able to complete an agreed upon tour of service, ordinarily two years, </w:t>
      </w:r>
      <w:r w:rsidRPr="00FF08FB">
        <w:rPr>
          <w:rFonts w:ascii="Times New Roman" w:eastAsia="Times New Roman" w:hAnsi="Times New Roman" w:cs="Times New Roman"/>
          <w:sz w:val="24"/>
          <w:szCs w:val="24"/>
        </w:rPr>
        <w:t xml:space="preserve">without undue disruption due to health problems.”  </w:t>
      </w:r>
      <w:proofErr w:type="gramStart"/>
      <w:r w:rsidRPr="00FF08FB">
        <w:rPr>
          <w:rFonts w:ascii="Times New Roman" w:eastAsia="Times New Roman" w:hAnsi="Times New Roman" w:cs="Times New Roman"/>
          <w:sz w:val="24"/>
          <w:szCs w:val="24"/>
        </w:rPr>
        <w:t>22 C.F.R. 305.2(c).</w:t>
      </w:r>
      <w:proofErr w:type="gramEnd"/>
      <w:r w:rsidRPr="00FF08FB">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bookmarkStart w:id="0" w:name="_GoBack"/>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applicants</w:t>
      </w:r>
      <w:r w:rsidRPr="00FF08FB">
        <w:rPr>
          <w:rFonts w:ascii="Times New Roman" w:eastAsia="Times New Roman" w:hAnsi="Times New Roman" w:cs="Times New Roman"/>
          <w:sz w:val="24"/>
          <w:szCs w:val="24"/>
        </w:rPr>
        <w:t xml:space="preserve"> for service must undergo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physical examination and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dental evaluation prior to </w:t>
      </w:r>
      <w:proofErr w:type="gramStart"/>
      <w:r w:rsidRPr="00FF08FB">
        <w:rPr>
          <w:rFonts w:ascii="Times New Roman" w:eastAsia="Times New Roman" w:hAnsi="Times New Roman" w:cs="Times New Roman"/>
          <w:sz w:val="24"/>
          <w:szCs w:val="24"/>
        </w:rPr>
        <w:t>Volunteer</w:t>
      </w:r>
      <w:proofErr w:type="gramEnd"/>
      <w:r w:rsidRPr="00FF08FB">
        <w:rPr>
          <w:rFonts w:ascii="Times New Roman" w:eastAsia="Times New Roman" w:hAnsi="Times New Roman" w:cs="Times New Roman"/>
          <w:sz w:val="24"/>
          <w:szCs w:val="24"/>
        </w:rPr>
        <w:t xml:space="preserve"> service to </w:t>
      </w:r>
      <w:r>
        <w:rPr>
          <w:rFonts w:ascii="Times New Roman" w:eastAsia="Times New Roman" w:hAnsi="Times New Roman" w:cs="Times New Roman"/>
          <w:sz w:val="24"/>
          <w:szCs w:val="24"/>
        </w:rPr>
        <w:t xml:space="preserve">determine if they </w:t>
      </w:r>
      <w:r w:rsidRPr="00FF08FB">
        <w:rPr>
          <w:rFonts w:ascii="Times New Roman" w:eastAsia="Times New Roman" w:hAnsi="Times New Roman" w:cs="Times New Roman"/>
          <w:sz w:val="24"/>
          <w:szCs w:val="24"/>
        </w:rPr>
        <w:t xml:space="preserve">meet this medical </w:t>
      </w:r>
      <w:r>
        <w:rPr>
          <w:rFonts w:ascii="Times New Roman" w:eastAsia="Times New Roman" w:hAnsi="Times New Roman" w:cs="Times New Roman"/>
          <w:sz w:val="24"/>
          <w:szCs w:val="24"/>
        </w:rPr>
        <w:t xml:space="preserve">status </w:t>
      </w:r>
      <w:r w:rsidRPr="00FF08FB">
        <w:rPr>
          <w:rFonts w:ascii="Times New Roman" w:eastAsia="Times New Roman" w:hAnsi="Times New Roman" w:cs="Times New Roman"/>
          <w:sz w:val="24"/>
          <w:szCs w:val="24"/>
        </w:rPr>
        <w:t>eligibility requirement</w:t>
      </w:r>
      <w:r>
        <w:rPr>
          <w:rFonts w:ascii="Times New Roman" w:eastAsia="Times New Roman" w:hAnsi="Times New Roman" w:cs="Times New Roman"/>
          <w:sz w:val="24"/>
          <w:szCs w:val="24"/>
        </w:rPr>
        <w:t>.</w:t>
      </w:r>
      <w:r w:rsidR="00682818">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In addition, under 22 U.S.C. 2504(e), the Peace Corps provides medical care to Volunteers during their service and the information collected will also be used in connection with medical care and treatment during Peace Corps service for applicants who become Volunteers.  Finally, the information collected may</w:t>
      </w:r>
      <w:r w:rsidRPr="00FF08FB">
        <w:rPr>
          <w:rFonts w:ascii="Times New Roman" w:eastAsia="Times New Roman" w:hAnsi="Times New Roman" w:cs="Times New Roman"/>
          <w:sz w:val="24"/>
          <w:szCs w:val="24"/>
        </w:rPr>
        <w:t xml:space="preserve"> serve as </w:t>
      </w:r>
      <w:r>
        <w:rPr>
          <w:rFonts w:ascii="Times New Roman" w:eastAsia="Times New Roman" w:hAnsi="Times New Roman" w:cs="Times New Roman"/>
          <w:sz w:val="24"/>
          <w:szCs w:val="24"/>
        </w:rPr>
        <w:t xml:space="preserve">a point of </w:t>
      </w:r>
      <w:r w:rsidRPr="00FF08FB">
        <w:rPr>
          <w:rFonts w:ascii="Times New Roman" w:eastAsia="Times New Roman" w:hAnsi="Times New Roman" w:cs="Times New Roman"/>
          <w:sz w:val="24"/>
          <w:szCs w:val="24"/>
        </w:rPr>
        <w:t xml:space="preserve">reference for any </w:t>
      </w:r>
      <w:r>
        <w:rPr>
          <w:rFonts w:ascii="Times New Roman" w:eastAsia="Times New Roman" w:hAnsi="Times New Roman" w:cs="Times New Roman"/>
          <w:sz w:val="24"/>
          <w:szCs w:val="24"/>
        </w:rPr>
        <w:t xml:space="preserve">potential </w:t>
      </w:r>
      <w:r w:rsidRPr="00FF08FB">
        <w:rPr>
          <w:rFonts w:ascii="Times New Roman" w:eastAsia="Times New Roman" w:hAnsi="Times New Roman" w:cs="Times New Roman"/>
          <w:sz w:val="24"/>
          <w:szCs w:val="24"/>
        </w:rPr>
        <w:t xml:space="preserve">future Volunteer </w:t>
      </w:r>
      <w:r>
        <w:rPr>
          <w:rFonts w:ascii="Times New Roman" w:eastAsia="Times New Roman" w:hAnsi="Times New Roman" w:cs="Times New Roman"/>
          <w:sz w:val="24"/>
          <w:szCs w:val="24"/>
        </w:rPr>
        <w:t>worker’s compensation</w:t>
      </w:r>
      <w:r w:rsidRPr="00FF08FB">
        <w:rPr>
          <w:rFonts w:ascii="Times New Roman" w:eastAsia="Times New Roman" w:hAnsi="Times New Roman" w:cs="Times New Roman"/>
          <w:sz w:val="24"/>
          <w:szCs w:val="24"/>
        </w:rPr>
        <w:t xml:space="preserve"> claims.</w:t>
      </w:r>
      <w:r>
        <w:rPr>
          <w:rStyle w:val="FootnoteReference"/>
          <w:rFonts w:ascii="Times New Roman" w:eastAsia="Times New Roman" w:hAnsi="Times New Roman" w:cs="Times New Roman"/>
          <w:sz w:val="24"/>
          <w:szCs w:val="24"/>
        </w:rPr>
        <w:footnoteReference w:id="1"/>
      </w:r>
    </w:p>
    <w:p w:rsidR="00194C74" w:rsidRDefault="00194C74" w:rsidP="00C227DE">
      <w:pPr>
        <w:spacing w:after="0" w:line="240" w:lineRule="auto"/>
        <w:contextualSpacing/>
        <w:rPr>
          <w:rFonts w:ascii="Times New Roman" w:eastAsia="Times New Roman" w:hAnsi="Times New Roman" w:cs="Times New Roman"/>
          <w:sz w:val="24"/>
          <w:szCs w:val="24"/>
        </w:rPr>
      </w:pPr>
    </w:p>
    <w:p w:rsidR="005D3956" w:rsidRPr="00194C74" w:rsidRDefault="005D3956" w:rsidP="00C227DE">
      <w:pPr>
        <w:spacing w:after="0" w:line="240" w:lineRule="auto"/>
        <w:contextualSpacing/>
        <w:rPr>
          <w:rFonts w:ascii="Times New Roman" w:eastAsia="Times New Roman" w:hAnsi="Times New Roman" w:cs="Times New Roman"/>
          <w:sz w:val="24"/>
          <w:szCs w:val="24"/>
        </w:rPr>
      </w:pPr>
      <w:r w:rsidRPr="00194C74">
        <w:rPr>
          <w:rFonts w:ascii="Times New Roman" w:eastAsia="Times New Roman" w:hAnsi="Times New Roman" w:cs="Times New Roman"/>
          <w:sz w:val="24"/>
          <w:szCs w:val="24"/>
        </w:rPr>
        <w:t>The Health History</w:t>
      </w:r>
      <w:r w:rsidR="00194C74">
        <w:rPr>
          <w:rFonts w:ascii="Times New Roman" w:eastAsia="Times New Roman" w:hAnsi="Times New Roman" w:cs="Times New Roman"/>
          <w:sz w:val="24"/>
          <w:szCs w:val="24"/>
        </w:rPr>
        <w:t xml:space="preserve"> Form</w:t>
      </w:r>
      <w:r w:rsidRPr="00194C74">
        <w:rPr>
          <w:rFonts w:ascii="Times New Roman" w:eastAsia="Times New Roman" w:hAnsi="Times New Roman" w:cs="Times New Roman"/>
          <w:sz w:val="24"/>
          <w:szCs w:val="24"/>
        </w:rPr>
        <w:t xml:space="preserve"> is used to </w:t>
      </w:r>
      <w:r w:rsidR="0006675C" w:rsidRPr="00194C74">
        <w:rPr>
          <w:rFonts w:ascii="Times New Roman" w:eastAsia="Times New Roman" w:hAnsi="Times New Roman" w:cs="Times New Roman"/>
          <w:sz w:val="24"/>
          <w:szCs w:val="24"/>
        </w:rPr>
        <w:t xml:space="preserve">document </w:t>
      </w:r>
      <w:r w:rsidRPr="00194C74">
        <w:rPr>
          <w:rFonts w:ascii="Times New Roman" w:eastAsia="Times New Roman" w:hAnsi="Times New Roman" w:cs="Times New Roman"/>
          <w:sz w:val="24"/>
          <w:szCs w:val="24"/>
        </w:rPr>
        <w:t xml:space="preserve">the medical history of </w:t>
      </w:r>
      <w:r w:rsidR="00194C74">
        <w:rPr>
          <w:rFonts w:ascii="Times New Roman" w:eastAsia="Times New Roman" w:hAnsi="Times New Roman" w:cs="Times New Roman"/>
          <w:sz w:val="24"/>
          <w:szCs w:val="24"/>
        </w:rPr>
        <w:t xml:space="preserve">each </w:t>
      </w:r>
      <w:r w:rsidR="00194C74" w:rsidRPr="00194C74">
        <w:rPr>
          <w:rFonts w:ascii="Times New Roman" w:eastAsia="Times New Roman" w:hAnsi="Times New Roman" w:cs="Times New Roman"/>
          <w:sz w:val="24"/>
          <w:szCs w:val="24"/>
        </w:rPr>
        <w:t>Applicant</w:t>
      </w:r>
      <w:r w:rsidRPr="00194C74">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 xml:space="preserve">It is a </w:t>
      </w:r>
      <w:r w:rsidRPr="00194C74">
        <w:rPr>
          <w:rFonts w:ascii="Times New Roman" w:eastAsia="Times New Roman" w:hAnsi="Times New Roman" w:cs="Times New Roman"/>
          <w:sz w:val="24"/>
          <w:szCs w:val="24"/>
        </w:rPr>
        <w:t xml:space="preserve">self-report of pre-existing medical conditions </w:t>
      </w:r>
      <w:r w:rsidR="00194C74">
        <w:rPr>
          <w:rFonts w:ascii="Times New Roman" w:eastAsia="Times New Roman" w:hAnsi="Times New Roman" w:cs="Times New Roman"/>
          <w:sz w:val="24"/>
          <w:szCs w:val="24"/>
        </w:rPr>
        <w:t xml:space="preserve">and </w:t>
      </w:r>
      <w:r w:rsidRPr="00194C74">
        <w:rPr>
          <w:rFonts w:ascii="Times New Roman" w:eastAsia="Times New Roman" w:hAnsi="Times New Roman" w:cs="Times New Roman"/>
          <w:sz w:val="24"/>
          <w:szCs w:val="24"/>
        </w:rPr>
        <w:t xml:space="preserve">is used to </w:t>
      </w:r>
      <w:r w:rsidR="00194C74">
        <w:rPr>
          <w:rFonts w:ascii="Times New Roman" w:eastAsia="Times New Roman" w:hAnsi="Times New Roman" w:cs="Times New Roman"/>
          <w:sz w:val="24"/>
          <w:szCs w:val="24"/>
        </w:rPr>
        <w:t>help determine whether the Applicant</w:t>
      </w:r>
      <w:r w:rsidRPr="00194C74">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 xml:space="preserve">will, with </w:t>
      </w:r>
      <w:r w:rsidR="00194C74" w:rsidRPr="00194C74">
        <w:rPr>
          <w:rFonts w:ascii="Times New Roman" w:eastAsia="Times New Roman" w:hAnsi="Times New Roman" w:cs="Times New Roman"/>
          <w:sz w:val="24"/>
          <w:szCs w:val="24"/>
        </w:rPr>
        <w:t>reasonable accommodation,</w:t>
      </w:r>
      <w:r w:rsidR="00194C74">
        <w:rPr>
          <w:rFonts w:ascii="Times New Roman" w:eastAsia="Times New Roman" w:hAnsi="Times New Roman" w:cs="Times New Roman"/>
          <w:sz w:val="24"/>
          <w:szCs w:val="24"/>
        </w:rPr>
        <w:t xml:space="preserve"> be able </w:t>
      </w:r>
      <w:r w:rsidR="00194C74" w:rsidRPr="00FF08FB">
        <w:rPr>
          <w:rFonts w:ascii="Times New Roman" w:eastAsia="Times New Roman" w:hAnsi="Times New Roman" w:cs="Times New Roman"/>
          <w:sz w:val="24"/>
          <w:szCs w:val="24"/>
        </w:rPr>
        <w:t xml:space="preserve">to perform the essential functions of </w:t>
      </w:r>
      <w:r w:rsidR="00194C74">
        <w:rPr>
          <w:rFonts w:ascii="Times New Roman" w:eastAsia="Times New Roman" w:hAnsi="Times New Roman" w:cs="Times New Roman"/>
          <w:sz w:val="24"/>
          <w:szCs w:val="24"/>
        </w:rPr>
        <w:t xml:space="preserve">a </w:t>
      </w:r>
      <w:r w:rsidR="00194C74" w:rsidRPr="00FF08FB">
        <w:rPr>
          <w:rFonts w:ascii="Times New Roman" w:eastAsia="Times New Roman" w:hAnsi="Times New Roman" w:cs="Times New Roman"/>
          <w:sz w:val="24"/>
          <w:szCs w:val="24"/>
        </w:rPr>
        <w:t>Peace Corps Volunteer</w:t>
      </w:r>
      <w:r w:rsidR="00A5566C">
        <w:rPr>
          <w:rFonts w:ascii="Times New Roman" w:eastAsia="Times New Roman" w:hAnsi="Times New Roman" w:cs="Times New Roman"/>
          <w:sz w:val="24"/>
          <w:szCs w:val="24"/>
        </w:rPr>
        <w:t xml:space="preserve"> assignment</w:t>
      </w:r>
      <w:r w:rsidR="00194C74" w:rsidRPr="00FF08FB">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 xml:space="preserve">and complete a tour of service </w:t>
      </w:r>
      <w:r w:rsidR="00194C74" w:rsidRPr="00FF08FB">
        <w:rPr>
          <w:rFonts w:ascii="Times New Roman" w:eastAsia="Times New Roman" w:hAnsi="Times New Roman" w:cs="Times New Roman"/>
          <w:sz w:val="24"/>
          <w:szCs w:val="24"/>
        </w:rPr>
        <w:t>without undue disruption due to health problems</w:t>
      </w:r>
      <w:r w:rsidR="00695945">
        <w:rPr>
          <w:rFonts w:ascii="Times New Roman" w:eastAsia="Times New Roman" w:hAnsi="Times New Roman" w:cs="Times New Roman"/>
          <w:sz w:val="24"/>
          <w:szCs w:val="24"/>
        </w:rPr>
        <w:t>.</w:t>
      </w:r>
    </w:p>
    <w:p w:rsidR="005D3956" w:rsidRPr="00D55945" w:rsidRDefault="005D3956" w:rsidP="00C227DE">
      <w:pPr>
        <w:spacing w:after="0" w:line="240" w:lineRule="auto"/>
        <w:rPr>
          <w:rFonts w:ascii="Times New Roman" w:eastAsia="Times New Roman" w:hAnsi="Times New Roman" w:cs="Times New Roman"/>
          <w:sz w:val="24"/>
          <w:szCs w:val="24"/>
        </w:rPr>
      </w:pPr>
    </w:p>
    <w:p w:rsidR="00194C74" w:rsidRDefault="00194C74" w:rsidP="00C227DE">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Volunteers serve in </w:t>
      </w:r>
      <w:r w:rsidR="005072BA" w:rsidRPr="003441DB">
        <w:rPr>
          <w:rFonts w:ascii="Times New Roman" w:eastAsia="Times New Roman" w:hAnsi="Times New Roman" w:cs="Times New Roman"/>
          <w:sz w:val="24"/>
          <w:szCs w:val="24"/>
        </w:rPr>
        <w:t>6</w:t>
      </w:r>
      <w:r w:rsidR="005072BA">
        <w:rPr>
          <w:rFonts w:ascii="Times New Roman" w:eastAsia="Times New Roman" w:hAnsi="Times New Roman" w:cs="Times New Roman"/>
          <w:sz w:val="24"/>
          <w:szCs w:val="24"/>
        </w:rPr>
        <w:t xml:space="preserve">3 </w:t>
      </w:r>
      <w:r w:rsidRPr="00D55945">
        <w:rPr>
          <w:rFonts w:ascii="Times New Roman" w:eastAsia="Times New Roman" w:hAnsi="Times New Roman" w:cs="Times New Roman"/>
          <w:sz w:val="24"/>
          <w:szCs w:val="24"/>
        </w:rPr>
        <w:t xml:space="preserve">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an 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suitability for service in </w:t>
      </w:r>
      <w:r w:rsidR="00541CE0">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Peace Corps.</w:t>
      </w:r>
    </w:p>
    <w:p w:rsidR="00194C74" w:rsidRDefault="00194C74" w:rsidP="00C227DE">
      <w:pPr>
        <w:spacing w:after="0" w:line="240" w:lineRule="auto"/>
        <w:contextualSpacing/>
        <w:rPr>
          <w:rFonts w:ascii="Times New Roman" w:eastAsia="Times New Roman" w:hAnsi="Times New Roman" w:cs="Times New Roman"/>
          <w:sz w:val="24"/>
          <w:szCs w:val="24"/>
        </w:rPr>
      </w:pPr>
    </w:p>
    <w:p w:rsidR="009D202A" w:rsidRDefault="009D202A" w:rsidP="00C227DE">
      <w:pPr>
        <w:spacing w:after="0" w:line="240" w:lineRule="auto"/>
        <w:contextualSpacing/>
        <w:rPr>
          <w:rFonts w:ascii="Times New Roman" w:eastAsia="Times New Roman" w:hAnsi="Times New Roman" w:cs="Times New Roman"/>
          <w:sz w:val="24"/>
          <w:szCs w:val="24"/>
        </w:rPr>
      </w:pPr>
    </w:p>
    <w:p w:rsidR="00A94DB6" w:rsidRPr="00A94DB6" w:rsidRDefault="004F2D34" w:rsidP="00C227DE">
      <w:pPr>
        <w:spacing w:after="0"/>
        <w:contextualSpacing/>
        <w:rPr>
          <w:rFonts w:ascii="Times New Roman" w:hAnsi="Times New Roman" w:cs="Times New Roman"/>
          <w:sz w:val="24"/>
          <w:szCs w:val="24"/>
        </w:rPr>
      </w:pPr>
      <w:r w:rsidRPr="009A6A1A">
        <w:rPr>
          <w:rFonts w:ascii="Times New Roman" w:eastAsia="Times New Roman" w:hAnsi="Times New Roman" w:cs="Times New Roman"/>
          <w:sz w:val="24"/>
          <w:szCs w:val="24"/>
        </w:rPr>
        <w:lastRenderedPageBreak/>
        <w:t>A</w:t>
      </w:r>
      <w:r w:rsidR="00790293" w:rsidRPr="009A6A1A">
        <w:rPr>
          <w:rFonts w:ascii="Times New Roman" w:eastAsia="Times New Roman" w:hAnsi="Times New Roman" w:cs="Times New Roman"/>
          <w:sz w:val="24"/>
          <w:szCs w:val="24"/>
        </w:rPr>
        <w:t xml:space="preserve">ll </w:t>
      </w:r>
      <w:r w:rsidR="009D202A" w:rsidRPr="009A6A1A">
        <w:rPr>
          <w:rFonts w:ascii="Times New Roman" w:eastAsia="Times New Roman" w:hAnsi="Times New Roman" w:cs="Times New Roman"/>
          <w:sz w:val="24"/>
          <w:szCs w:val="24"/>
        </w:rPr>
        <w:t>Applicant</w:t>
      </w:r>
      <w:r w:rsidRPr="009A6A1A">
        <w:rPr>
          <w:rFonts w:ascii="Times New Roman" w:eastAsia="Times New Roman" w:hAnsi="Times New Roman" w:cs="Times New Roman"/>
          <w:sz w:val="24"/>
          <w:szCs w:val="24"/>
        </w:rPr>
        <w:t>s</w:t>
      </w:r>
      <w:r w:rsidR="009D202A" w:rsidRPr="009A6A1A">
        <w:rPr>
          <w:rFonts w:ascii="Times New Roman" w:eastAsia="Times New Roman" w:hAnsi="Times New Roman" w:cs="Times New Roman"/>
          <w:sz w:val="24"/>
          <w:szCs w:val="24"/>
        </w:rPr>
        <w:t xml:space="preserve"> will begin the medical </w:t>
      </w:r>
      <w:r w:rsidR="00A5566C" w:rsidRPr="009A6A1A">
        <w:rPr>
          <w:rFonts w:ascii="Times New Roman" w:eastAsia="Times New Roman" w:hAnsi="Times New Roman" w:cs="Times New Roman"/>
          <w:sz w:val="24"/>
          <w:szCs w:val="24"/>
        </w:rPr>
        <w:t>portion</w:t>
      </w:r>
      <w:r w:rsidR="009D202A" w:rsidRPr="009A6A1A">
        <w:rPr>
          <w:rFonts w:ascii="Times New Roman" w:eastAsia="Times New Roman" w:hAnsi="Times New Roman" w:cs="Times New Roman"/>
          <w:sz w:val="24"/>
          <w:szCs w:val="24"/>
        </w:rPr>
        <w:t xml:space="preserve"> of the application process by completing the Health History Form covered by this Supporting Statement</w:t>
      </w:r>
      <w:r w:rsidR="00FD65A7" w:rsidRPr="009A6A1A">
        <w:rPr>
          <w:rFonts w:ascii="Times New Roman" w:eastAsia="Times New Roman" w:hAnsi="Times New Roman" w:cs="Times New Roman"/>
          <w:sz w:val="24"/>
          <w:szCs w:val="24"/>
        </w:rPr>
        <w:t xml:space="preserve">.  </w:t>
      </w:r>
      <w:r w:rsidR="009D202A" w:rsidRPr="009A6A1A">
        <w:rPr>
          <w:rFonts w:ascii="Times New Roman" w:eastAsia="Times New Roman" w:hAnsi="Times New Roman" w:cs="Times New Roman"/>
          <w:sz w:val="24"/>
          <w:szCs w:val="24"/>
        </w:rPr>
        <w:t xml:space="preserve">The Health History Form will be completed online in an interactive process in which only questions relevant to each Applicant’s medical history </w:t>
      </w:r>
      <w:r w:rsidR="00FA448E" w:rsidRPr="009A6A1A">
        <w:rPr>
          <w:rFonts w:ascii="Times New Roman" w:eastAsia="Times New Roman" w:hAnsi="Times New Roman" w:cs="Times New Roman"/>
          <w:sz w:val="24"/>
          <w:szCs w:val="24"/>
        </w:rPr>
        <w:t xml:space="preserve">(based on responses to previous questions) </w:t>
      </w:r>
      <w:r w:rsidR="009D202A" w:rsidRPr="009A6A1A">
        <w:rPr>
          <w:rFonts w:ascii="Times New Roman" w:eastAsia="Times New Roman" w:hAnsi="Times New Roman" w:cs="Times New Roman"/>
          <w:sz w:val="24"/>
          <w:szCs w:val="24"/>
        </w:rPr>
        <w:t>are presented. After completion of the Health History Form and after passing preliminary non-health-related assessments, the Applicant will be “</w:t>
      </w:r>
      <w:r w:rsidRPr="009A6A1A">
        <w:rPr>
          <w:rFonts w:ascii="Times New Roman" w:eastAsia="Times New Roman" w:hAnsi="Times New Roman" w:cs="Times New Roman"/>
          <w:sz w:val="24"/>
          <w:szCs w:val="24"/>
        </w:rPr>
        <w:t>invited</w:t>
      </w:r>
      <w:r w:rsidR="009D202A" w:rsidRPr="009A6A1A">
        <w:rPr>
          <w:rFonts w:ascii="Times New Roman" w:eastAsia="Times New Roman" w:hAnsi="Times New Roman" w:cs="Times New Roman"/>
          <w:sz w:val="24"/>
          <w:szCs w:val="24"/>
        </w:rPr>
        <w:t xml:space="preserve">” to a </w:t>
      </w:r>
      <w:r w:rsidRPr="009A6A1A">
        <w:rPr>
          <w:rFonts w:ascii="Times New Roman" w:eastAsia="Times New Roman" w:hAnsi="Times New Roman" w:cs="Times New Roman"/>
          <w:sz w:val="24"/>
          <w:szCs w:val="24"/>
        </w:rPr>
        <w:t xml:space="preserve">country specific </w:t>
      </w:r>
      <w:r w:rsidR="009D202A" w:rsidRPr="009A6A1A">
        <w:rPr>
          <w:rFonts w:ascii="Times New Roman" w:eastAsia="Times New Roman" w:hAnsi="Times New Roman" w:cs="Times New Roman"/>
          <w:sz w:val="24"/>
          <w:szCs w:val="24"/>
        </w:rPr>
        <w:t>program</w:t>
      </w:r>
      <w:r w:rsidRPr="009A6A1A">
        <w:rPr>
          <w:rFonts w:ascii="Times New Roman" w:eastAsia="Times New Roman" w:hAnsi="Times New Roman" w:cs="Times New Roman"/>
          <w:sz w:val="24"/>
          <w:szCs w:val="24"/>
        </w:rPr>
        <w:t xml:space="preserve"> </w:t>
      </w:r>
      <w:r w:rsidRPr="009A6A1A">
        <w:rPr>
          <w:rFonts w:ascii="Times New Roman" w:hAnsi="Times New Roman" w:cs="Times New Roman"/>
          <w:sz w:val="24"/>
          <w:szCs w:val="24"/>
        </w:rPr>
        <w:t>that has been preliminarily identified as having the medical resources to meet their health care needs, if any</w:t>
      </w:r>
      <w:r w:rsidR="009D202A" w:rsidRPr="009A6A1A">
        <w:rPr>
          <w:rFonts w:ascii="Times New Roman" w:eastAsia="Times New Roman" w:hAnsi="Times New Roman" w:cs="Times New Roman"/>
          <w:sz w:val="24"/>
          <w:szCs w:val="24"/>
        </w:rPr>
        <w:t xml:space="preserve">. </w:t>
      </w:r>
      <w:r w:rsidRPr="009A6A1A">
        <w:rPr>
          <w:rFonts w:ascii="Times New Roman" w:hAnsi="Times New Roman" w:cs="Times New Roman"/>
          <w:sz w:val="24"/>
          <w:szCs w:val="24"/>
        </w:rPr>
        <w:t>After an Applicant submits a complete physical examination and any required supplemental medical</w:t>
      </w:r>
      <w:r w:rsidR="009159F1">
        <w:rPr>
          <w:rFonts w:ascii="Times New Roman" w:hAnsi="Times New Roman" w:cs="Times New Roman"/>
          <w:sz w:val="24"/>
          <w:szCs w:val="24"/>
        </w:rPr>
        <w:t xml:space="preserve"> </w:t>
      </w:r>
      <w:r w:rsidR="00B47D33">
        <w:rPr>
          <w:rFonts w:ascii="Times New Roman" w:hAnsi="Times New Roman" w:cs="Times New Roman"/>
          <w:sz w:val="24"/>
          <w:szCs w:val="24"/>
        </w:rPr>
        <w:t>evaluations</w:t>
      </w:r>
      <w:r w:rsidRPr="009A6A1A">
        <w:rPr>
          <w:rFonts w:ascii="Times New Roman" w:hAnsi="Times New Roman" w:cs="Times New Roman"/>
          <w:sz w:val="24"/>
          <w:szCs w:val="24"/>
        </w:rPr>
        <w:t>, the Peace Corps preservice medical staff performs a comprehensive medical review</w:t>
      </w:r>
      <w:r w:rsidR="00A5566C">
        <w:rPr>
          <w:rFonts w:ascii="Times New Roman" w:hAnsi="Times New Roman" w:cs="Times New Roman"/>
          <w:sz w:val="24"/>
          <w:szCs w:val="24"/>
        </w:rPr>
        <w:t xml:space="preserve"> which will result in a final determination regarding their medical clearance for Peace Corps service. </w:t>
      </w:r>
      <w:r w:rsidRPr="009A6A1A">
        <w:rPr>
          <w:rFonts w:ascii="Times New Roman" w:hAnsi="Times New Roman" w:cs="Times New Roman"/>
          <w:sz w:val="24"/>
          <w:szCs w:val="24"/>
        </w:rPr>
        <w:t xml:space="preserve"> </w:t>
      </w:r>
      <w:r w:rsidR="00A94DB6" w:rsidRPr="009A6A1A">
        <w:rPr>
          <w:rFonts w:ascii="Times New Roman" w:hAnsi="Times New Roman" w:cs="Times New Roman"/>
          <w:sz w:val="24"/>
          <w:szCs w:val="24"/>
        </w:rPr>
        <w:t>The information contained in the Applicants Health History Form and the Report of Physical Examination will be used to make an individualized determination as to whether an Applicant for Volunteer service will, with reasonable accommodation, be able to perform the essential functions of a Peace Corps Volunteer and complete a tour of service without undue disruption due to health problems.</w:t>
      </w:r>
      <w:r w:rsidR="00A94DB6" w:rsidRPr="00A94DB6">
        <w:rPr>
          <w:rFonts w:ascii="Times New Roman" w:hAnsi="Times New Roman" w:cs="Times New Roman"/>
          <w:sz w:val="24"/>
          <w:szCs w:val="24"/>
        </w:rPr>
        <w:t xml:space="preserve"> </w:t>
      </w:r>
    </w:p>
    <w:p w:rsidR="009D202A" w:rsidRDefault="009D202A" w:rsidP="00C227DE">
      <w:pPr>
        <w:spacing w:after="0" w:line="240" w:lineRule="auto"/>
        <w:rPr>
          <w:rFonts w:ascii="Times New Roman" w:eastAsia="Times New Roman" w:hAnsi="Times New Roman" w:cs="Times New Roman"/>
          <w:sz w:val="24"/>
          <w:szCs w:val="24"/>
        </w:rPr>
      </w:pPr>
    </w:p>
    <w:p w:rsidR="005D3956" w:rsidRDefault="004C6395"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A6A1A">
        <w:rPr>
          <w:rFonts w:ascii="Times New Roman" w:eastAsia="Times New Roman" w:hAnsi="Times New Roman" w:cs="Times New Roman"/>
          <w:sz w:val="24"/>
          <w:szCs w:val="24"/>
        </w:rPr>
        <w:t xml:space="preserve">.  The information in </w:t>
      </w:r>
      <w:r w:rsidR="009063AB" w:rsidRPr="009A6A1A">
        <w:rPr>
          <w:rFonts w:ascii="Times New Roman" w:eastAsia="Times New Roman" w:hAnsi="Times New Roman" w:cs="Times New Roman"/>
          <w:sz w:val="24"/>
          <w:szCs w:val="24"/>
        </w:rPr>
        <w:t>the Health History Form</w:t>
      </w:r>
      <w:r w:rsidRPr="009A6A1A">
        <w:rPr>
          <w:rFonts w:ascii="Times New Roman" w:eastAsia="Times New Roman" w:hAnsi="Times New Roman" w:cs="Times New Roman"/>
          <w:sz w:val="24"/>
          <w:szCs w:val="24"/>
        </w:rPr>
        <w:t xml:space="preserve"> </w:t>
      </w:r>
      <w:r w:rsidR="009063AB" w:rsidRPr="009A6A1A">
        <w:rPr>
          <w:rFonts w:ascii="Times New Roman" w:eastAsia="Times New Roman" w:hAnsi="Times New Roman" w:cs="Times New Roman"/>
          <w:sz w:val="24"/>
          <w:szCs w:val="24"/>
        </w:rPr>
        <w:t xml:space="preserve">will be </w:t>
      </w:r>
      <w:r w:rsidRPr="009A6A1A">
        <w:rPr>
          <w:rFonts w:ascii="Times New Roman" w:eastAsia="Times New Roman" w:hAnsi="Times New Roman" w:cs="Times New Roman"/>
          <w:sz w:val="24"/>
          <w:szCs w:val="24"/>
        </w:rPr>
        <w:t xml:space="preserve">used by the Peace Corps Office of Medical Services to determine whether an Applicant </w:t>
      </w:r>
      <w:r w:rsidR="0058605B" w:rsidRPr="009A6A1A">
        <w:rPr>
          <w:rFonts w:ascii="Times New Roman" w:eastAsia="Times New Roman" w:hAnsi="Times New Roman" w:cs="Times New Roman"/>
          <w:sz w:val="24"/>
          <w:szCs w:val="24"/>
        </w:rPr>
        <w:t>will, with reasonable accommodation, be able to perform the essential functions of a Peace Corps Volunteer and complete a tour of service without undue disruption due to health problems</w:t>
      </w:r>
      <w:r w:rsidRPr="009A6A1A">
        <w:rPr>
          <w:rFonts w:ascii="Times New Roman" w:eastAsia="Times New Roman" w:hAnsi="Times New Roman" w:cs="Times New Roman"/>
          <w:sz w:val="24"/>
          <w:szCs w:val="24"/>
        </w:rPr>
        <w:t xml:space="preserve"> and, if so, to establish the level of medical and </w:t>
      </w:r>
      <w:r w:rsidR="00B10A96">
        <w:rPr>
          <w:rFonts w:ascii="Times New Roman" w:eastAsia="Times New Roman" w:hAnsi="Times New Roman" w:cs="Times New Roman"/>
          <w:sz w:val="24"/>
          <w:szCs w:val="24"/>
        </w:rPr>
        <w:t xml:space="preserve">programmatic </w:t>
      </w:r>
      <w:r w:rsidRPr="009A6A1A">
        <w:rPr>
          <w:rFonts w:ascii="Times New Roman" w:eastAsia="Times New Roman" w:hAnsi="Times New Roman" w:cs="Times New Roman"/>
          <w:sz w:val="24"/>
          <w:szCs w:val="24"/>
        </w:rPr>
        <w:t>support</w:t>
      </w:r>
      <w:r w:rsidR="0058605B" w:rsidRPr="009A6A1A">
        <w:rPr>
          <w:rFonts w:ascii="Times New Roman" w:eastAsia="Times New Roman" w:hAnsi="Times New Roman" w:cs="Times New Roman"/>
          <w:sz w:val="24"/>
          <w:szCs w:val="24"/>
        </w:rPr>
        <w:t>, if any,</w:t>
      </w:r>
      <w:r w:rsidRPr="009A6A1A">
        <w:rPr>
          <w:rFonts w:ascii="Times New Roman" w:eastAsia="Times New Roman" w:hAnsi="Times New Roman" w:cs="Times New Roman"/>
          <w:sz w:val="24"/>
          <w:szCs w:val="24"/>
        </w:rPr>
        <w:t xml:space="preserve"> that may be required to reasonably accommodate the Applicant.  If it is clear that there is no reasonable accommodation that will enable the Applicant to perform the essential functions of a Peace Corps Volunteer and complete a tour of service without undue disruption due to health problems, the Applicant will be medically disqualified early in the application process, thus eliminating the need for the Applicant to undergo a long and costly full medical evaluation process.  If the Applicant is preliminarily found to satisfy the Peace Corps’ medical status eligibility requirements, the information in this form will be used to determine what reasonable accommodations are required, including identifying the Peace Corps posts that can support the Applicant’s particular medical needs. For those Applicants invited to serve, this form is used as a baseline assessment for the Peace Corps Medical Officers overseas who are responsible for the Volunteer’s medical care.  Finally, the Peace Corps may use the information in the forms as a point of reference in the event that, after completion of the Applicant’s service as a Volunteer, he or she makes a worker’s compensation claim under the Federal Employee Compensation Act (FECA).</w:t>
      </w:r>
      <w:r w:rsidR="005D3956" w:rsidRPr="009A6A1A">
        <w:rPr>
          <w:rFonts w:ascii="Times New Roman" w:eastAsia="Times New Roman" w:hAnsi="Times New Roman" w:cs="Times New Roman"/>
          <w:sz w:val="24"/>
          <w:szCs w:val="24"/>
        </w:rPr>
        <w:t xml:space="preserve"> </w:t>
      </w:r>
    </w:p>
    <w:p w:rsidR="0078262F" w:rsidRDefault="0078262F" w:rsidP="00C227DE">
      <w:pPr>
        <w:spacing w:after="0" w:line="240" w:lineRule="auto"/>
        <w:contextualSpacing/>
        <w:rPr>
          <w:rFonts w:ascii="Times New Roman" w:eastAsia="Times New Roman" w:hAnsi="Times New Roman" w:cs="Times New Roman"/>
          <w:sz w:val="24"/>
          <w:szCs w:val="24"/>
        </w:rPr>
      </w:pPr>
    </w:p>
    <w:p w:rsidR="00B051F0" w:rsidRPr="00B051F0" w:rsidRDefault="00B051F0" w:rsidP="00C227DE">
      <w:pPr>
        <w:spacing w:after="0" w:line="240" w:lineRule="auto"/>
        <w:rPr>
          <w:rFonts w:ascii="Times New Roman" w:hAnsi="Times New Roman" w:cs="Times New Roman"/>
          <w:sz w:val="24"/>
          <w:szCs w:val="24"/>
        </w:rPr>
      </w:pPr>
      <w:r w:rsidRPr="006C389D">
        <w:rPr>
          <w:rFonts w:ascii="Times New Roman" w:hAnsi="Times New Roman" w:cs="Times New Roman"/>
          <w:sz w:val="24"/>
          <w:szCs w:val="24"/>
        </w:rPr>
        <w:t>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Pre-Service Review Board. Medical clearance decisions are not permanent, and applicants who are not medically cleared may reapply.</w:t>
      </w:r>
    </w:p>
    <w:p w:rsidR="005D3956" w:rsidRPr="005B007A" w:rsidRDefault="004C6395"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9A6A1A">
        <w:rPr>
          <w:rFonts w:ascii="Times New Roman" w:eastAsia="Times New Roman" w:hAnsi="Times New Roman" w:cs="Times New Roman"/>
          <w:sz w:val="24"/>
          <w:szCs w:val="24"/>
        </w:rPr>
        <w:t xml:space="preserve">.  </w:t>
      </w:r>
      <w:r w:rsidR="00EB119E" w:rsidRPr="009A6A1A">
        <w:rPr>
          <w:rFonts w:ascii="Times New Roman" w:eastAsia="Times New Roman" w:hAnsi="Times New Roman" w:cs="Times New Roman"/>
          <w:sz w:val="24"/>
          <w:szCs w:val="24"/>
        </w:rPr>
        <w:t xml:space="preserve">This revised </w:t>
      </w:r>
      <w:r w:rsidR="005B007A" w:rsidRPr="009A6A1A">
        <w:rPr>
          <w:rFonts w:ascii="Times New Roman" w:eastAsia="Times New Roman" w:hAnsi="Times New Roman" w:cs="Times New Roman"/>
          <w:sz w:val="24"/>
          <w:szCs w:val="24"/>
        </w:rPr>
        <w:t xml:space="preserve">Health History Form </w:t>
      </w:r>
      <w:r w:rsidR="003B182E" w:rsidRPr="009A6A1A">
        <w:rPr>
          <w:rFonts w:ascii="Times New Roman" w:eastAsia="Times New Roman" w:hAnsi="Times New Roman" w:cs="Times New Roman"/>
          <w:sz w:val="24"/>
          <w:szCs w:val="24"/>
        </w:rPr>
        <w:t xml:space="preserve">which </w:t>
      </w:r>
      <w:r w:rsidR="005B007A" w:rsidRPr="009A6A1A">
        <w:rPr>
          <w:rFonts w:ascii="Times New Roman" w:eastAsia="Times New Roman" w:hAnsi="Times New Roman" w:cs="Times New Roman"/>
          <w:sz w:val="24"/>
          <w:szCs w:val="24"/>
        </w:rPr>
        <w:t>replace</w:t>
      </w:r>
      <w:r w:rsidR="003B182E" w:rsidRPr="009A6A1A">
        <w:rPr>
          <w:rFonts w:ascii="Times New Roman" w:eastAsia="Times New Roman" w:hAnsi="Times New Roman" w:cs="Times New Roman"/>
          <w:sz w:val="24"/>
          <w:szCs w:val="24"/>
        </w:rPr>
        <w:t>s</w:t>
      </w:r>
      <w:r w:rsidR="005B007A" w:rsidRPr="009A6A1A">
        <w:rPr>
          <w:rFonts w:ascii="Times New Roman" w:eastAsia="Times New Roman" w:hAnsi="Times New Roman" w:cs="Times New Roman"/>
          <w:sz w:val="24"/>
          <w:szCs w:val="24"/>
        </w:rPr>
        <w:t xml:space="preserve"> the </w:t>
      </w:r>
      <w:r w:rsidR="00EB119E" w:rsidRPr="009A6A1A">
        <w:rPr>
          <w:rFonts w:ascii="Times New Roman" w:eastAsia="Times New Roman" w:hAnsi="Times New Roman" w:cs="Times New Roman"/>
          <w:sz w:val="24"/>
          <w:szCs w:val="24"/>
        </w:rPr>
        <w:t xml:space="preserve">current </w:t>
      </w:r>
      <w:r w:rsidR="005B007A" w:rsidRPr="009A6A1A">
        <w:rPr>
          <w:rFonts w:ascii="Times New Roman" w:eastAsia="Times New Roman" w:hAnsi="Times New Roman" w:cs="Times New Roman"/>
          <w:sz w:val="24"/>
          <w:szCs w:val="24"/>
        </w:rPr>
        <w:t xml:space="preserve">Health </w:t>
      </w:r>
      <w:r w:rsidR="00EB119E" w:rsidRPr="009A6A1A">
        <w:rPr>
          <w:rFonts w:ascii="Times New Roman" w:eastAsia="Times New Roman" w:hAnsi="Times New Roman" w:cs="Times New Roman"/>
          <w:sz w:val="24"/>
          <w:szCs w:val="24"/>
        </w:rPr>
        <w:t xml:space="preserve">History Form </w:t>
      </w:r>
      <w:r w:rsidR="003B182E" w:rsidRPr="009A6A1A">
        <w:rPr>
          <w:rFonts w:ascii="Times New Roman" w:eastAsia="Times New Roman" w:hAnsi="Times New Roman" w:cs="Times New Roman"/>
          <w:sz w:val="24"/>
          <w:szCs w:val="24"/>
        </w:rPr>
        <w:t xml:space="preserve">will result in most Applicants answering significantly fewer questions than they would with the current Health History Form. </w:t>
      </w:r>
      <w:r w:rsidRPr="009A6A1A">
        <w:rPr>
          <w:rFonts w:ascii="Times New Roman" w:eastAsia="Times New Roman" w:hAnsi="Times New Roman" w:cs="Times New Roman"/>
          <w:sz w:val="24"/>
          <w:szCs w:val="24"/>
        </w:rPr>
        <w:t xml:space="preserve">Applicants will gain access to the Health History Form via a secure online portal.  </w:t>
      </w:r>
      <w:r w:rsidR="00161B26" w:rsidRPr="009A6A1A">
        <w:rPr>
          <w:rFonts w:ascii="Times New Roman" w:eastAsia="Times New Roman" w:hAnsi="Times New Roman" w:cs="Times New Roman"/>
          <w:sz w:val="24"/>
          <w:szCs w:val="24"/>
        </w:rPr>
        <w:t xml:space="preserve">The link to the portal will be sent to applicants via email.  </w:t>
      </w:r>
      <w:r w:rsidRPr="009A6A1A">
        <w:rPr>
          <w:rFonts w:ascii="Times New Roman" w:eastAsia="Times New Roman" w:hAnsi="Times New Roman" w:cs="Times New Roman"/>
          <w:sz w:val="24"/>
          <w:szCs w:val="24"/>
        </w:rPr>
        <w:t xml:space="preserve">The Peace Corps anticipates that most Applicants will complete the Health History Form online and that only those </w:t>
      </w:r>
      <w:r w:rsidR="00AA62D6" w:rsidRPr="009A6A1A">
        <w:rPr>
          <w:rFonts w:ascii="Times New Roman" w:eastAsia="Times New Roman" w:hAnsi="Times New Roman" w:cs="Times New Roman"/>
          <w:sz w:val="24"/>
          <w:szCs w:val="24"/>
        </w:rPr>
        <w:t xml:space="preserve">few </w:t>
      </w:r>
      <w:r w:rsidRPr="009A6A1A">
        <w:rPr>
          <w:rFonts w:ascii="Times New Roman" w:eastAsia="Times New Roman" w:hAnsi="Times New Roman" w:cs="Times New Roman"/>
          <w:sz w:val="24"/>
          <w:szCs w:val="24"/>
        </w:rPr>
        <w:t xml:space="preserve">with no electronic access </w:t>
      </w:r>
      <w:r w:rsidR="00AA62D6" w:rsidRPr="009A6A1A">
        <w:rPr>
          <w:rFonts w:ascii="Times New Roman" w:eastAsia="Times New Roman" w:hAnsi="Times New Roman" w:cs="Times New Roman"/>
          <w:sz w:val="24"/>
          <w:szCs w:val="24"/>
        </w:rPr>
        <w:t xml:space="preserve">(expected to be no more than 10 Applicants a year) </w:t>
      </w:r>
      <w:r w:rsidRPr="009A6A1A">
        <w:rPr>
          <w:rFonts w:ascii="Times New Roman" w:eastAsia="Times New Roman" w:hAnsi="Times New Roman" w:cs="Times New Roman"/>
          <w:sz w:val="24"/>
          <w:szCs w:val="24"/>
        </w:rPr>
        <w:t>will submit a paper version.</w:t>
      </w:r>
    </w:p>
    <w:p w:rsidR="005D3956" w:rsidRPr="00D55945" w:rsidRDefault="005D3956" w:rsidP="00C227DE">
      <w:pPr>
        <w:spacing w:after="0" w:line="240" w:lineRule="auto"/>
        <w:rPr>
          <w:rFonts w:ascii="Times New Roman" w:eastAsia="Times New Roman" w:hAnsi="Times New Roman" w:cs="Times New Roman"/>
          <w:sz w:val="24"/>
          <w:szCs w:val="24"/>
        </w:rPr>
      </w:pPr>
    </w:p>
    <w:p w:rsidR="005D3956" w:rsidRPr="00D55945" w:rsidRDefault="00B402A8"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B10A96">
        <w:rPr>
          <w:rFonts w:ascii="Times New Roman" w:eastAsia="Times New Roman" w:hAnsi="Times New Roman" w:cs="Times New Roman"/>
          <w:sz w:val="24"/>
          <w:szCs w:val="24"/>
        </w:rPr>
        <w:t>The HHF is the</w:t>
      </w:r>
      <w:r w:rsidR="005D3956" w:rsidRPr="00D55945">
        <w:rPr>
          <w:rFonts w:ascii="Times New Roman" w:eastAsia="Times New Roman" w:hAnsi="Times New Roman" w:cs="Times New Roman"/>
          <w:sz w:val="24"/>
          <w:szCs w:val="24"/>
        </w:rPr>
        <w:t xml:space="preserve"> agency</w:t>
      </w:r>
      <w:r w:rsidR="00B10A96">
        <w:rPr>
          <w:rFonts w:ascii="Times New Roman" w:eastAsia="Times New Roman" w:hAnsi="Times New Roman" w:cs="Times New Roman"/>
          <w:sz w:val="24"/>
          <w:szCs w:val="24"/>
        </w:rPr>
        <w:t>’s only</w:t>
      </w:r>
      <w:r w:rsidR="005D3956" w:rsidRPr="00D55945">
        <w:rPr>
          <w:rFonts w:ascii="Times New Roman" w:eastAsia="Times New Roman" w:hAnsi="Times New Roman" w:cs="Times New Roman"/>
          <w:sz w:val="24"/>
          <w:szCs w:val="24"/>
        </w:rPr>
        <w:t xml:space="preserve"> form that collects information about a</w:t>
      </w:r>
      <w:r w:rsidR="00AA62D6">
        <w:rPr>
          <w:rFonts w:ascii="Times New Roman" w:eastAsia="Times New Roman" w:hAnsi="Times New Roman" w:cs="Times New Roman"/>
          <w:sz w:val="24"/>
          <w:szCs w:val="24"/>
        </w:rPr>
        <w:t>n</w:t>
      </w:r>
      <w:r w:rsidR="005D3956" w:rsidRPr="00D55945">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Applicant</w:t>
      </w:r>
      <w:r w:rsidR="005D3956" w:rsidRPr="00D55945">
        <w:rPr>
          <w:rFonts w:ascii="Times New Roman" w:eastAsia="Times New Roman" w:hAnsi="Times New Roman" w:cs="Times New Roman"/>
          <w:sz w:val="24"/>
          <w:szCs w:val="24"/>
        </w:rPr>
        <w:t>’s medical history and existing</w:t>
      </w:r>
      <w:r w:rsidR="00AA62D6">
        <w:rPr>
          <w:rFonts w:ascii="Times New Roman" w:eastAsia="Times New Roman" w:hAnsi="Times New Roman" w:cs="Times New Roman"/>
          <w:sz w:val="24"/>
          <w:szCs w:val="24"/>
        </w:rPr>
        <w:t xml:space="preserve"> medical </w:t>
      </w:r>
      <w:r w:rsidR="005D3956" w:rsidRPr="00D55945">
        <w:rPr>
          <w:rFonts w:ascii="Times New Roman" w:eastAsia="Times New Roman" w:hAnsi="Times New Roman" w:cs="Times New Roman"/>
          <w:sz w:val="24"/>
          <w:szCs w:val="24"/>
        </w:rPr>
        <w:t xml:space="preserve">conditions.  </w:t>
      </w:r>
    </w:p>
    <w:p w:rsidR="005D3956" w:rsidRPr="00D55945" w:rsidRDefault="005D3956" w:rsidP="00C227DE">
      <w:pPr>
        <w:spacing w:after="0" w:line="240" w:lineRule="auto"/>
        <w:rPr>
          <w:rFonts w:ascii="Times New Roman" w:eastAsia="Times New Roman" w:hAnsi="Times New Roman" w:cs="Times New Roman"/>
          <w:sz w:val="24"/>
          <w:szCs w:val="24"/>
        </w:rPr>
      </w:pPr>
    </w:p>
    <w:p w:rsidR="005D3956" w:rsidRPr="009A6A1A" w:rsidRDefault="00B402A8"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5D3956" w:rsidRPr="009A6A1A">
        <w:rPr>
          <w:rFonts w:ascii="Times New Roman" w:eastAsia="Times New Roman" w:hAnsi="Times New Roman" w:cs="Times New Roman"/>
          <w:sz w:val="24"/>
          <w:szCs w:val="24"/>
        </w:rPr>
        <w:t>This information does not have significant impact on small businesses or other small entities.</w:t>
      </w:r>
    </w:p>
    <w:p w:rsidR="00B402A8" w:rsidRPr="009A6A1A" w:rsidRDefault="00B402A8" w:rsidP="00C227DE">
      <w:pPr>
        <w:spacing w:after="0" w:line="240" w:lineRule="auto"/>
        <w:contextualSpacing/>
        <w:rPr>
          <w:rFonts w:ascii="Times New Roman" w:eastAsia="Times New Roman" w:hAnsi="Times New Roman" w:cs="Times New Roman"/>
          <w:sz w:val="24"/>
          <w:szCs w:val="24"/>
        </w:rPr>
      </w:pPr>
    </w:p>
    <w:p w:rsidR="00B10A96" w:rsidRDefault="00B402A8" w:rsidP="00C227DE">
      <w:pPr>
        <w:spacing w:after="0" w:line="240" w:lineRule="auto"/>
        <w:contextualSpacing/>
        <w:rPr>
          <w:rFonts w:ascii="Times New Roman" w:eastAsia="Times New Roman" w:hAnsi="Times New Roman" w:cs="Times New Roman"/>
          <w:sz w:val="24"/>
          <w:szCs w:val="24"/>
        </w:rPr>
      </w:pPr>
      <w:r w:rsidRPr="009A6A1A">
        <w:rPr>
          <w:rFonts w:ascii="Times New Roman" w:eastAsia="Times New Roman" w:hAnsi="Times New Roman" w:cs="Times New Roman"/>
          <w:sz w:val="24"/>
          <w:szCs w:val="24"/>
        </w:rPr>
        <w:t xml:space="preserve">6.  The </w:t>
      </w:r>
      <w:r w:rsidR="005D3956" w:rsidRPr="009A6A1A">
        <w:rPr>
          <w:rFonts w:ascii="Times New Roman" w:eastAsia="Times New Roman" w:hAnsi="Times New Roman" w:cs="Times New Roman"/>
          <w:sz w:val="24"/>
          <w:szCs w:val="24"/>
        </w:rPr>
        <w:t xml:space="preserve">Peace Corps </w:t>
      </w:r>
      <w:r w:rsidRPr="009A6A1A">
        <w:rPr>
          <w:rFonts w:ascii="Times New Roman" w:eastAsia="Times New Roman" w:hAnsi="Times New Roman" w:cs="Times New Roman"/>
          <w:sz w:val="24"/>
          <w:szCs w:val="24"/>
        </w:rPr>
        <w:t xml:space="preserve">needs the Applicant’s self-reported medical history information in the Health History Form as part of the process of determining if </w:t>
      </w:r>
      <w:r w:rsidR="003A3E1B" w:rsidRPr="009A6A1A">
        <w:rPr>
          <w:rFonts w:ascii="Times New Roman" w:eastAsia="Times New Roman" w:hAnsi="Times New Roman" w:cs="Times New Roman"/>
          <w:sz w:val="24"/>
          <w:szCs w:val="24"/>
        </w:rPr>
        <w:t>the Applicant will, with reasonable accommodation, be able to perform the essential functions of a Peace Corps Volunteer</w:t>
      </w:r>
      <w:r w:rsidR="00B10A96">
        <w:rPr>
          <w:rFonts w:ascii="Times New Roman" w:eastAsia="Times New Roman" w:hAnsi="Times New Roman" w:cs="Times New Roman"/>
          <w:sz w:val="24"/>
          <w:szCs w:val="24"/>
        </w:rPr>
        <w:t xml:space="preserve"> assignment</w:t>
      </w:r>
      <w:r w:rsidR="003A3E1B" w:rsidRPr="009A6A1A">
        <w:rPr>
          <w:rFonts w:ascii="Times New Roman" w:eastAsia="Times New Roman" w:hAnsi="Times New Roman" w:cs="Times New Roman"/>
          <w:sz w:val="24"/>
          <w:szCs w:val="24"/>
        </w:rPr>
        <w:t xml:space="preserve"> and complete a tour of service without undue disruption due to health problems and, if so, what</w:t>
      </w:r>
      <w:r w:rsidR="00AA62D6" w:rsidRPr="009A6A1A">
        <w:rPr>
          <w:rFonts w:ascii="Times New Roman" w:eastAsia="Times New Roman" w:hAnsi="Times New Roman" w:cs="Times New Roman"/>
          <w:sz w:val="24"/>
          <w:szCs w:val="24"/>
        </w:rPr>
        <w:t>,</w:t>
      </w:r>
      <w:r w:rsidR="003A3E1B" w:rsidRPr="009A6A1A">
        <w:rPr>
          <w:rFonts w:ascii="Times New Roman" w:eastAsia="Times New Roman" w:hAnsi="Times New Roman" w:cs="Times New Roman"/>
          <w:sz w:val="24"/>
          <w:szCs w:val="24"/>
        </w:rPr>
        <w:t xml:space="preserve"> </w:t>
      </w:r>
      <w:r w:rsidR="00AA62D6" w:rsidRPr="009A6A1A">
        <w:rPr>
          <w:rFonts w:ascii="Times New Roman" w:eastAsia="Times New Roman" w:hAnsi="Times New Roman" w:cs="Times New Roman"/>
          <w:sz w:val="24"/>
          <w:szCs w:val="24"/>
        </w:rPr>
        <w:t xml:space="preserve">if any, </w:t>
      </w:r>
      <w:r w:rsidR="003A3E1B" w:rsidRPr="009A6A1A">
        <w:rPr>
          <w:rFonts w:ascii="Times New Roman" w:eastAsia="Times New Roman" w:hAnsi="Times New Roman" w:cs="Times New Roman"/>
          <w:sz w:val="24"/>
          <w:szCs w:val="24"/>
        </w:rPr>
        <w:t>accommodation may be needed.</w:t>
      </w:r>
      <w:r w:rsidRPr="009A6A1A">
        <w:rPr>
          <w:rFonts w:ascii="Times New Roman" w:eastAsia="Times New Roman" w:hAnsi="Times New Roman" w:cs="Times New Roman"/>
          <w:sz w:val="24"/>
          <w:szCs w:val="24"/>
        </w:rPr>
        <w:t xml:space="preserve">  Based on the information reported on the Health History Form, the Peace Corps may </w:t>
      </w:r>
      <w:r w:rsidR="005D3956" w:rsidRPr="009A6A1A">
        <w:rPr>
          <w:rFonts w:ascii="Times New Roman" w:eastAsia="Times New Roman" w:hAnsi="Times New Roman" w:cs="Times New Roman"/>
          <w:sz w:val="24"/>
          <w:szCs w:val="24"/>
        </w:rPr>
        <w:t xml:space="preserve">determine </w:t>
      </w:r>
      <w:r w:rsidRPr="009A6A1A">
        <w:rPr>
          <w:rFonts w:ascii="Times New Roman" w:eastAsia="Times New Roman" w:hAnsi="Times New Roman" w:cs="Times New Roman"/>
          <w:sz w:val="24"/>
          <w:szCs w:val="24"/>
        </w:rPr>
        <w:t xml:space="preserve">that there is a </w:t>
      </w:r>
      <w:r w:rsidR="005431AD" w:rsidRPr="009A6A1A">
        <w:rPr>
          <w:rFonts w:ascii="Times New Roman" w:eastAsia="Times New Roman" w:hAnsi="Times New Roman" w:cs="Times New Roman"/>
          <w:sz w:val="24"/>
          <w:szCs w:val="24"/>
        </w:rPr>
        <w:t>need for</w:t>
      </w:r>
      <w:r w:rsidR="005D3956" w:rsidRPr="009A6A1A">
        <w:rPr>
          <w:rFonts w:ascii="Times New Roman" w:eastAsia="Times New Roman" w:hAnsi="Times New Roman" w:cs="Times New Roman"/>
          <w:sz w:val="24"/>
          <w:szCs w:val="24"/>
        </w:rPr>
        <w:t xml:space="preserve"> additional medical records or</w:t>
      </w:r>
      <w:r w:rsidR="00217BC0" w:rsidRPr="009A6A1A">
        <w:rPr>
          <w:rFonts w:ascii="Times New Roman" w:eastAsia="Times New Roman" w:hAnsi="Times New Roman" w:cs="Times New Roman"/>
          <w:sz w:val="24"/>
          <w:szCs w:val="24"/>
        </w:rPr>
        <w:t xml:space="preserve"> a health professional consultation</w:t>
      </w:r>
      <w:r w:rsidRPr="009A6A1A">
        <w:rPr>
          <w:rFonts w:ascii="Times New Roman" w:eastAsia="Times New Roman" w:hAnsi="Times New Roman" w:cs="Times New Roman"/>
          <w:sz w:val="24"/>
          <w:szCs w:val="24"/>
        </w:rPr>
        <w:t>,</w:t>
      </w:r>
      <w:r w:rsidR="005D3956" w:rsidRPr="009A6A1A">
        <w:rPr>
          <w:rFonts w:ascii="Times New Roman" w:eastAsia="Times New Roman" w:hAnsi="Times New Roman" w:cs="Times New Roman"/>
          <w:sz w:val="24"/>
          <w:szCs w:val="24"/>
        </w:rPr>
        <w:t xml:space="preserve"> i</w:t>
      </w:r>
      <w:r w:rsidRPr="009A6A1A">
        <w:rPr>
          <w:rFonts w:ascii="Times New Roman" w:eastAsia="Times New Roman" w:hAnsi="Times New Roman" w:cs="Times New Roman"/>
          <w:sz w:val="24"/>
          <w:szCs w:val="24"/>
        </w:rPr>
        <w:t xml:space="preserve">f </w:t>
      </w:r>
      <w:r w:rsidR="003A3E1B" w:rsidRPr="009A6A1A">
        <w:rPr>
          <w:rFonts w:ascii="Times New Roman" w:eastAsia="Times New Roman" w:hAnsi="Times New Roman" w:cs="Times New Roman"/>
          <w:sz w:val="24"/>
          <w:szCs w:val="24"/>
        </w:rPr>
        <w:t xml:space="preserve">the Applicant has self-identified </w:t>
      </w:r>
      <w:r w:rsidRPr="009A6A1A">
        <w:rPr>
          <w:rFonts w:ascii="Times New Roman" w:eastAsia="Times New Roman" w:hAnsi="Times New Roman" w:cs="Times New Roman"/>
          <w:sz w:val="24"/>
          <w:szCs w:val="24"/>
        </w:rPr>
        <w:t xml:space="preserve">a </w:t>
      </w:r>
      <w:r w:rsidR="003A3E1B" w:rsidRPr="009A6A1A">
        <w:rPr>
          <w:rFonts w:ascii="Times New Roman" w:eastAsia="Times New Roman" w:hAnsi="Times New Roman" w:cs="Times New Roman"/>
          <w:sz w:val="24"/>
          <w:szCs w:val="24"/>
        </w:rPr>
        <w:t xml:space="preserve">medical </w:t>
      </w:r>
      <w:r w:rsidRPr="009A6A1A">
        <w:rPr>
          <w:rFonts w:ascii="Times New Roman" w:eastAsia="Times New Roman" w:hAnsi="Times New Roman" w:cs="Times New Roman"/>
          <w:sz w:val="24"/>
          <w:szCs w:val="24"/>
        </w:rPr>
        <w:t>condition of significant severity</w:t>
      </w:r>
      <w:r w:rsidR="005B007A" w:rsidRPr="009A6A1A">
        <w:rPr>
          <w:rFonts w:ascii="Times New Roman" w:eastAsia="Times New Roman" w:hAnsi="Times New Roman" w:cs="Times New Roman"/>
          <w:sz w:val="24"/>
          <w:szCs w:val="24"/>
        </w:rPr>
        <w:t>.</w:t>
      </w:r>
      <w:r w:rsidR="005D3956" w:rsidRPr="009A6A1A">
        <w:rPr>
          <w:rFonts w:ascii="Times New Roman" w:eastAsia="Times New Roman" w:hAnsi="Times New Roman" w:cs="Times New Roman"/>
          <w:sz w:val="24"/>
          <w:szCs w:val="24"/>
        </w:rPr>
        <w:t xml:space="preserve"> </w:t>
      </w:r>
      <w:r w:rsidR="003A3E1B" w:rsidRPr="009A6A1A">
        <w:rPr>
          <w:rFonts w:ascii="Times New Roman" w:eastAsia="Times New Roman" w:hAnsi="Times New Roman" w:cs="Times New Roman"/>
          <w:sz w:val="24"/>
          <w:szCs w:val="24"/>
        </w:rPr>
        <w:t xml:space="preserve">If the Peace Corps lacked the medical information obtained </w:t>
      </w:r>
      <w:r w:rsidR="00AA62D6" w:rsidRPr="009A6A1A">
        <w:rPr>
          <w:rFonts w:ascii="Times New Roman" w:eastAsia="Times New Roman" w:hAnsi="Times New Roman" w:cs="Times New Roman"/>
          <w:sz w:val="24"/>
          <w:szCs w:val="24"/>
        </w:rPr>
        <w:t>from the Health History Form</w:t>
      </w:r>
      <w:r w:rsidR="003A3E1B" w:rsidRPr="009A6A1A">
        <w:rPr>
          <w:rFonts w:ascii="Times New Roman" w:eastAsia="Times New Roman" w:hAnsi="Times New Roman" w:cs="Times New Roman"/>
          <w:sz w:val="24"/>
          <w:szCs w:val="24"/>
        </w:rPr>
        <w:t xml:space="preserve">, the Peace Corps would be unable to </w:t>
      </w:r>
      <w:r w:rsidR="00B10A96">
        <w:rPr>
          <w:rFonts w:ascii="Times New Roman" w:eastAsia="Times New Roman" w:hAnsi="Times New Roman" w:cs="Times New Roman"/>
          <w:sz w:val="24"/>
          <w:szCs w:val="24"/>
        </w:rPr>
        <w:t xml:space="preserve">make a medical clearance determination. </w:t>
      </w:r>
    </w:p>
    <w:p w:rsidR="00510C5A" w:rsidRDefault="00510C5A" w:rsidP="00C227DE">
      <w:pPr>
        <w:spacing w:after="0" w:line="240" w:lineRule="auto"/>
        <w:contextualSpacing/>
        <w:rPr>
          <w:rFonts w:ascii="Times New Roman" w:eastAsia="Times New Roman" w:hAnsi="Times New Roman" w:cs="Times New Roman"/>
          <w:sz w:val="24"/>
          <w:szCs w:val="24"/>
        </w:rPr>
      </w:pPr>
    </w:p>
    <w:p w:rsidR="005D3956" w:rsidRPr="00D55945" w:rsidRDefault="003A3E1B"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T</w:t>
      </w:r>
      <w:r w:rsidR="005D3956" w:rsidRPr="00D55945">
        <w:rPr>
          <w:rFonts w:ascii="Times New Roman" w:eastAsia="Times New Roman" w:hAnsi="Times New Roman" w:cs="Times New Roman"/>
          <w:sz w:val="24"/>
          <w:szCs w:val="24"/>
        </w:rPr>
        <w:t>here are no special circumstances. Collection will be conducted consistent with 5 C.F.R. 1320.6 guidelines.</w:t>
      </w:r>
    </w:p>
    <w:p w:rsidR="005D3956" w:rsidRPr="00D55945" w:rsidRDefault="005D3956" w:rsidP="00C227DE">
      <w:pPr>
        <w:spacing w:after="0" w:line="240" w:lineRule="auto"/>
        <w:rPr>
          <w:rFonts w:ascii="Times New Roman" w:eastAsia="Times New Roman" w:hAnsi="Times New Roman" w:cs="Times New Roman"/>
          <w:sz w:val="24"/>
          <w:szCs w:val="24"/>
        </w:rPr>
      </w:pPr>
    </w:p>
    <w:p w:rsidR="003A3E1B" w:rsidRDefault="003A3E1B" w:rsidP="00C227DE">
      <w:pPr>
        <w:tabs>
          <w:tab w:val="left" w:pos="360"/>
        </w:tabs>
        <w:spacing w:after="0" w:line="240" w:lineRule="auto"/>
        <w:contextualSpacing/>
        <w:rPr>
          <w:rFonts w:ascii="Times New Roman" w:eastAsia="Times New Roman" w:hAnsi="Times New Roman" w:cs="Times New Roman"/>
          <w:sz w:val="24"/>
          <w:szCs w:val="24"/>
        </w:rPr>
      </w:pPr>
      <w:r w:rsidRPr="005C7A59">
        <w:rPr>
          <w:rFonts w:ascii="Times New Roman" w:eastAsia="Times New Roman" w:hAnsi="Times New Roman" w:cs="Times New Roman"/>
          <w:sz w:val="24"/>
          <w:szCs w:val="24"/>
        </w:rPr>
        <w:t xml:space="preserve">8.  </w:t>
      </w:r>
      <w:del w:id="1" w:author="Harris, Monique" w:date="2016-05-17T10:19:00Z">
        <w:r w:rsidR="005D3956" w:rsidRPr="005C7A59" w:rsidDel="003C6B82">
          <w:rPr>
            <w:rFonts w:ascii="Times New Roman" w:eastAsia="Times New Roman" w:hAnsi="Times New Roman" w:cs="Times New Roman"/>
            <w:sz w:val="24"/>
            <w:szCs w:val="24"/>
          </w:rPr>
          <w:delText xml:space="preserve">The agency’s notice was published in the Federal Register on </w:delText>
        </w:r>
        <w:r w:rsidR="005C7A59" w:rsidRPr="005C7A59" w:rsidDel="003C6B82">
          <w:rPr>
            <w:rFonts w:ascii="Times New Roman" w:eastAsia="Times New Roman" w:hAnsi="Times New Roman" w:cs="Times New Roman"/>
            <w:sz w:val="24"/>
            <w:szCs w:val="24"/>
          </w:rPr>
          <w:delText xml:space="preserve">January 27, </w:delText>
        </w:r>
        <w:commentRangeStart w:id="2"/>
        <w:r w:rsidR="005C7A59" w:rsidRPr="005C7A59" w:rsidDel="003C6B82">
          <w:rPr>
            <w:rFonts w:ascii="Times New Roman" w:eastAsia="Times New Roman" w:hAnsi="Times New Roman" w:cs="Times New Roman"/>
            <w:sz w:val="24"/>
            <w:szCs w:val="24"/>
          </w:rPr>
          <w:delText>2012</w:delText>
        </w:r>
        <w:commentRangeEnd w:id="2"/>
        <w:r w:rsidR="009159F1" w:rsidDel="003C6B82">
          <w:rPr>
            <w:rStyle w:val="CommentReference"/>
          </w:rPr>
          <w:commentReference w:id="2"/>
        </w:r>
        <w:r w:rsidR="005D3956" w:rsidRPr="005C7A59" w:rsidDel="003C6B82">
          <w:rPr>
            <w:rFonts w:ascii="Times New Roman" w:eastAsia="Times New Roman" w:hAnsi="Times New Roman" w:cs="Times New Roman"/>
            <w:sz w:val="24"/>
            <w:szCs w:val="24"/>
          </w:rPr>
          <w:delText xml:space="preserve">, </w:delText>
        </w:r>
        <w:r w:rsidR="005C7A59" w:rsidRPr="005C7A59" w:rsidDel="003C6B82">
          <w:rPr>
            <w:rFonts w:ascii="Times New Roman" w:eastAsia="Times New Roman" w:hAnsi="Times New Roman" w:cs="Times New Roman"/>
            <w:sz w:val="24"/>
            <w:szCs w:val="24"/>
          </w:rPr>
          <w:delText>77</w:delText>
        </w:r>
        <w:r w:rsidR="005D3956" w:rsidRPr="005C7A59" w:rsidDel="003C6B82">
          <w:rPr>
            <w:rFonts w:ascii="Times New Roman" w:eastAsia="Times New Roman" w:hAnsi="Times New Roman" w:cs="Times New Roman"/>
            <w:sz w:val="24"/>
            <w:szCs w:val="24"/>
          </w:rPr>
          <w:delText xml:space="preserve"> FR </w:delText>
        </w:r>
        <w:r w:rsidR="005C7A59" w:rsidRPr="005C7A59" w:rsidDel="003C6B82">
          <w:rPr>
            <w:rFonts w:ascii="Times New Roman" w:eastAsia="Times New Roman" w:hAnsi="Times New Roman" w:cs="Times New Roman"/>
            <w:sz w:val="24"/>
            <w:szCs w:val="24"/>
          </w:rPr>
          <w:delText>4375</w:delText>
        </w:r>
        <w:r w:rsidR="005D3956" w:rsidRPr="005C7A59" w:rsidDel="003C6B82">
          <w:rPr>
            <w:rFonts w:ascii="Times New Roman" w:eastAsia="Times New Roman" w:hAnsi="Times New Roman" w:cs="Times New Roman"/>
            <w:sz w:val="24"/>
            <w:szCs w:val="24"/>
          </w:rPr>
          <w:delText>.  No public comments were received during the 60-day period.</w:delText>
        </w:r>
      </w:del>
      <w:ins w:id="3" w:author="Harris, Monique" w:date="2016-05-17T10:19:00Z">
        <w:r w:rsidR="003C6B82">
          <w:rPr>
            <w:rFonts w:ascii="Times New Roman" w:eastAsia="Times New Roman" w:hAnsi="Times New Roman" w:cs="Times New Roman"/>
            <w:sz w:val="24"/>
            <w:szCs w:val="24"/>
          </w:rPr>
          <w:t>FOIA/PA Office will publish notice</w:t>
        </w:r>
      </w:ins>
    </w:p>
    <w:p w:rsidR="000E02D3" w:rsidRDefault="000E02D3" w:rsidP="00C227DE">
      <w:pPr>
        <w:tabs>
          <w:tab w:val="left" w:pos="360"/>
        </w:tabs>
        <w:spacing w:after="0" w:line="240" w:lineRule="auto"/>
        <w:contextualSpacing/>
        <w:rPr>
          <w:rFonts w:ascii="Times New Roman" w:eastAsia="Times New Roman" w:hAnsi="Times New Roman" w:cs="Times New Roman"/>
          <w:sz w:val="24"/>
          <w:szCs w:val="24"/>
        </w:rPr>
      </w:pPr>
    </w:p>
    <w:p w:rsidR="0024282E" w:rsidRDefault="003A3E1B" w:rsidP="002428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No payment or gift is provided to Applicants applying for Peace Corps service</w:t>
      </w:r>
      <w:r w:rsidR="00510C5A">
        <w:rPr>
          <w:rFonts w:ascii="Times New Roman" w:eastAsia="Times New Roman" w:hAnsi="Times New Roman" w:cs="Times New Roman"/>
          <w:sz w:val="24"/>
          <w:szCs w:val="24"/>
        </w:rPr>
        <w:t>.</w:t>
      </w:r>
      <w:r w:rsidR="009159F1">
        <w:rPr>
          <w:rFonts w:ascii="Times New Roman" w:eastAsia="Times New Roman" w:hAnsi="Times New Roman" w:cs="Times New Roman"/>
          <w:sz w:val="24"/>
          <w:szCs w:val="24"/>
        </w:rPr>
        <w:t xml:space="preserve"> </w:t>
      </w:r>
    </w:p>
    <w:p w:rsidR="0024282E" w:rsidRDefault="0024282E" w:rsidP="002428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Pr>
          <w:rFonts w:ascii="Times New Roman" w:hAnsi="Times New Roman"/>
          <w:sz w:val="24"/>
        </w:rPr>
        <w:t>under 22 U.S.C. 2504(e), “applicants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 the Peace Corps reimburses Applicants for some of the expenses that they incur for medical examinations that they undergo in connection with the Peace Corps Volunteer application process. This reimbursement is subject to overall limits and may not cover all costs incurred by the Applicant in connection with the medical evaluation. As there are different requirements for medical evaluations based on gender and age, the reimbursement limits vary based on those factors:</w:t>
      </w:r>
    </w:p>
    <w:p w:rsidR="0024282E" w:rsidRDefault="0024282E" w:rsidP="0024282E">
      <w:pPr>
        <w:spacing w:after="0" w:line="240" w:lineRule="auto"/>
        <w:rPr>
          <w:rFonts w:ascii="Times New Roman" w:eastAsia="Times New Roman" w:hAnsi="Times New Roman" w:cs="Times New Roman"/>
          <w:sz w:val="24"/>
          <w:szCs w:val="24"/>
        </w:rPr>
      </w:pPr>
    </w:p>
    <w:p w:rsidR="0024282E" w:rsidRDefault="0024282E" w:rsidP="0024282E">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Females under 50 may be reimbursed up to $165</w:t>
      </w:r>
    </w:p>
    <w:p w:rsidR="0024282E" w:rsidRDefault="0024282E" w:rsidP="0024282E">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Females 50 and older may be reimbursed up to $290</w:t>
      </w:r>
    </w:p>
    <w:p w:rsidR="0024282E" w:rsidRDefault="0024282E" w:rsidP="0024282E">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Males under 50 may be reimbursed up to $125</w:t>
      </w:r>
    </w:p>
    <w:p w:rsidR="0024282E" w:rsidRDefault="0024282E" w:rsidP="0024282E">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Males 50 and older may be reimbursed up to $175</w:t>
      </w:r>
    </w:p>
    <w:p w:rsidR="0024282E" w:rsidRDefault="0024282E" w:rsidP="0024282E">
      <w:pPr>
        <w:spacing w:after="0" w:line="240" w:lineRule="auto"/>
        <w:ind w:left="720" w:firstLine="720"/>
        <w:rPr>
          <w:rFonts w:ascii="Times New Roman" w:eastAsia="Times New Roman" w:hAnsi="Times New Roman" w:cs="Times New Roman"/>
          <w:sz w:val="24"/>
          <w:szCs w:val="24"/>
        </w:rPr>
      </w:pPr>
    </w:p>
    <w:p w:rsidR="0024282E" w:rsidRDefault="0024282E" w:rsidP="002428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Applicants are reimbursed only to the extent that they are not otherwise reimbursed by their insurance companies. Peace Corps is seeking Paperwork Reduction Act approval for these forms.</w:t>
      </w:r>
    </w:p>
    <w:p w:rsidR="003A3E1B" w:rsidRDefault="003A3E1B" w:rsidP="00C227DE">
      <w:pPr>
        <w:spacing w:after="0" w:line="240" w:lineRule="auto"/>
        <w:contextualSpacing/>
        <w:rPr>
          <w:rFonts w:ascii="Times New Roman" w:eastAsia="Times New Roman" w:hAnsi="Times New Roman" w:cs="Times New Roman"/>
          <w:sz w:val="24"/>
          <w:szCs w:val="24"/>
        </w:rPr>
      </w:pPr>
    </w:p>
    <w:p w:rsidR="005D3956" w:rsidRPr="00D55945" w:rsidRDefault="003A3E1B"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D36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s are informed that the medical information they provide will be maintained in accordance with the Privacy Act</w:t>
      </w:r>
      <w:r>
        <w:rPr>
          <w:rFonts w:ascii="Times New Roman" w:eastAsia="Times New Roman" w:hAnsi="Times New Roman" w:cs="Times New Roman"/>
          <w:sz w:val="24"/>
          <w:szCs w:val="24"/>
        </w:rPr>
        <w:t>. Applicant</w:t>
      </w:r>
      <w:r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 and Service Records System (PC-17). The collection and storage of this information also complies with the Health Insurance Portability and Accountability Act (HIPAA). </w:t>
      </w:r>
      <w:r>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 xml:space="preserve">Peace Corps’ internal </w:t>
      </w:r>
      <w:r>
        <w:rPr>
          <w:rFonts w:ascii="Times New Roman" w:eastAsia="Times New Roman" w:hAnsi="Times New Roman" w:cs="Times New Roman"/>
          <w:sz w:val="24"/>
          <w:szCs w:val="24"/>
        </w:rPr>
        <w:t>rules</w:t>
      </w:r>
      <w:r w:rsidRPr="00D55945">
        <w:rPr>
          <w:rFonts w:ascii="Times New Roman" w:eastAsia="Times New Roman" w:hAnsi="Times New Roman" w:cs="Times New Roman"/>
          <w:sz w:val="24"/>
          <w:szCs w:val="24"/>
        </w:rPr>
        <w:t xml:space="preserve"> ensure the confidential protection of medical information consistent with the Privacy Act and HIPAA.  </w:t>
      </w:r>
      <w:r>
        <w:rPr>
          <w:rFonts w:ascii="Times New Roman" w:eastAsia="Times New Roman" w:hAnsi="Times New Roman" w:cs="Times New Roman"/>
          <w:sz w:val="24"/>
          <w:szCs w:val="24"/>
        </w:rPr>
        <w:t>Applicants</w:t>
      </w:r>
      <w:r w:rsidRPr="00D5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D55945">
        <w:rPr>
          <w:rFonts w:ascii="Times New Roman" w:eastAsia="Times New Roman" w:hAnsi="Times New Roman" w:cs="Times New Roman"/>
          <w:sz w:val="24"/>
          <w:szCs w:val="24"/>
        </w:rPr>
        <w:t xml:space="preserve"> informed of their rights under H</w:t>
      </w:r>
      <w:r>
        <w:rPr>
          <w:rFonts w:ascii="Times New Roman" w:eastAsia="Times New Roman" w:hAnsi="Times New Roman" w:cs="Times New Roman"/>
          <w:sz w:val="24"/>
          <w:szCs w:val="24"/>
        </w:rPr>
        <w:t>IPAA before completing the forms</w:t>
      </w:r>
      <w:r w:rsidRPr="00FF08FB">
        <w:rPr>
          <w:rFonts w:ascii="Times New Roman" w:eastAsia="Times New Roman" w:hAnsi="Times New Roman" w:cs="Times New Roman"/>
          <w:sz w:val="24"/>
          <w:szCs w:val="24"/>
        </w:rPr>
        <w:t>.</w:t>
      </w:r>
    </w:p>
    <w:p w:rsidR="00E1366B" w:rsidRDefault="00E1366B" w:rsidP="00C227DE">
      <w:pPr>
        <w:spacing w:after="0" w:line="240" w:lineRule="auto"/>
        <w:contextualSpacing/>
        <w:rPr>
          <w:rFonts w:ascii="Times New Roman" w:eastAsia="Times New Roman" w:hAnsi="Times New Roman" w:cs="Times New Roman"/>
          <w:sz w:val="24"/>
          <w:szCs w:val="24"/>
        </w:rPr>
      </w:pPr>
    </w:p>
    <w:p w:rsidR="00E1366B" w:rsidRPr="00FF08FB" w:rsidRDefault="00E1366B" w:rsidP="00C227DE">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Pr="001B6AA1">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Pr="00FF08F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without undue disruption due to health problems</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is</w:t>
      </w:r>
      <w:r w:rsidRPr="00FF08FB">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also assists the Peace Corps in determining what is </w:t>
      </w:r>
      <w:r w:rsidRPr="00FF08FB">
        <w:rPr>
          <w:rFonts w:ascii="Times New Roman" w:eastAsia="Times New Roman" w:hAnsi="Times New Roman" w:cs="Times New Roman"/>
          <w:sz w:val="24"/>
          <w:szCs w:val="24"/>
        </w:rPr>
        <w:t xml:space="preserve">needed </w:t>
      </w:r>
      <w:r>
        <w:rPr>
          <w:rFonts w:ascii="Times New Roman" w:eastAsia="Times New Roman" w:hAnsi="Times New Roman" w:cs="Times New Roman"/>
          <w:sz w:val="24"/>
          <w:szCs w:val="24"/>
        </w:rPr>
        <w:t xml:space="preserve">in order to provide </w:t>
      </w:r>
      <w:r w:rsidRPr="00FF08FB">
        <w:rPr>
          <w:rFonts w:ascii="Times New Roman" w:eastAsia="Times New Roman" w:hAnsi="Times New Roman" w:cs="Times New Roman"/>
          <w:sz w:val="24"/>
          <w:szCs w:val="24"/>
        </w:rPr>
        <w:t xml:space="preserve">adequate medical support </w:t>
      </w:r>
      <w:r>
        <w:rPr>
          <w:rFonts w:ascii="Times New Roman" w:eastAsia="Times New Roman" w:hAnsi="Times New Roman" w:cs="Times New Roman"/>
          <w:sz w:val="24"/>
          <w:szCs w:val="24"/>
        </w:rPr>
        <w:t xml:space="preserve">to the Applicant during </w:t>
      </w:r>
      <w:r w:rsidRPr="00FF08FB">
        <w:rPr>
          <w:rFonts w:ascii="Times New Roman" w:eastAsia="Times New Roman" w:hAnsi="Times New Roman" w:cs="Times New Roman"/>
          <w:sz w:val="24"/>
          <w:szCs w:val="24"/>
        </w:rPr>
        <w:t xml:space="preserve">service. </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Peace Corps </w:t>
      </w:r>
      <w:r>
        <w:rPr>
          <w:rFonts w:ascii="Times New Roman" w:eastAsia="Times New Roman" w:hAnsi="Times New Roman" w:cs="Times New Roman"/>
          <w:sz w:val="24"/>
          <w:szCs w:val="24"/>
        </w:rPr>
        <w:t xml:space="preserve">Volunteers </w:t>
      </w:r>
      <w:r w:rsidRPr="00FF08FB">
        <w:rPr>
          <w:rFonts w:ascii="Times New Roman" w:eastAsia="Times New Roman" w:hAnsi="Times New Roman" w:cs="Times New Roman"/>
          <w:sz w:val="24"/>
          <w:szCs w:val="24"/>
        </w:rPr>
        <w:t>serve</w:t>
      </w:r>
      <w:r>
        <w:rPr>
          <w:rFonts w:ascii="Times New Roman" w:eastAsia="Times New Roman" w:hAnsi="Times New Roman" w:cs="Times New Roman"/>
          <w:sz w:val="24"/>
          <w:szCs w:val="24"/>
        </w:rPr>
        <w:t xml:space="preserve"> in</w:t>
      </w:r>
      <w:r w:rsidRPr="00FF08FB">
        <w:rPr>
          <w:rFonts w:ascii="Times New Roman" w:eastAsia="Times New Roman" w:hAnsi="Times New Roman" w:cs="Times New Roman"/>
          <w:sz w:val="24"/>
          <w:szCs w:val="24"/>
        </w:rPr>
        <w:t xml:space="preserve"> countries that have a different healthcare infrastructure than that found in the United States.  Therefore</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it is essential to fully understand each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’s complete medical history, treatments and response to treatment</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as well as a baseline evaluation of all conditions.</w:t>
      </w:r>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Peace Corps complies with the medical confidentiality requi</w:t>
      </w:r>
      <w:r>
        <w:rPr>
          <w:rFonts w:ascii="Times New Roman" w:eastAsia="Times New Roman" w:hAnsi="Times New Roman" w:cs="Times New Roman"/>
          <w:sz w:val="24"/>
          <w:szCs w:val="24"/>
        </w:rPr>
        <w:t xml:space="preserve">rements of the Privacy Act and </w:t>
      </w:r>
      <w:r w:rsidRPr="00FF08FB">
        <w:rPr>
          <w:rFonts w:ascii="Times New Roman" w:eastAsia="Times New Roman" w:hAnsi="Times New Roman" w:cs="Times New Roman"/>
          <w:sz w:val="24"/>
          <w:szCs w:val="24"/>
        </w:rPr>
        <w:t>HIPAA.</w:t>
      </w:r>
      <w:r>
        <w:rPr>
          <w:rFonts w:ascii="Times New Roman" w:eastAsia="Times New Roman" w:hAnsi="Times New Roman" w:cs="Times New Roman"/>
          <w:sz w:val="24"/>
          <w:szCs w:val="24"/>
        </w:rPr>
        <w:t xml:space="preserve">  However, all Applicants are required, as a condition of processing their applications and of Peace Corps service, to sign an Authorization for Peace Corps Use of </w:t>
      </w:r>
      <w:r w:rsidRPr="009D1F1F">
        <w:rPr>
          <w:rFonts w:ascii="Times New Roman" w:eastAsia="Times New Roman" w:hAnsi="Times New Roman" w:cs="Times New Roman"/>
          <w:sz w:val="24"/>
          <w:szCs w:val="24"/>
        </w:rPr>
        <w:t xml:space="preserve">Medical Information under which the </w:t>
      </w:r>
      <w:r>
        <w:rPr>
          <w:rFonts w:ascii="Times New Roman" w:eastAsia="Times New Roman" w:hAnsi="Times New Roman" w:cs="Times New Roman"/>
          <w:sz w:val="24"/>
          <w:szCs w:val="24"/>
        </w:rPr>
        <w:t>Applicant</w:t>
      </w:r>
      <w:r w:rsidRPr="009D1F1F">
        <w:rPr>
          <w:rFonts w:ascii="Times New Roman" w:eastAsia="Times New Roman" w:hAnsi="Times New Roman" w:cs="Times New Roman"/>
          <w:sz w:val="24"/>
          <w:szCs w:val="24"/>
        </w:rPr>
        <w:t xml:space="preserve"> permits the Peace Corps </w:t>
      </w:r>
      <w:r w:rsidRPr="009D1F1F">
        <w:rPr>
          <w:rFonts w:ascii="Times New Roman" w:hAnsi="Times New Roman"/>
          <w:sz w:val="24"/>
        </w:rPr>
        <w:t xml:space="preserve">to use the </w:t>
      </w:r>
      <w:r>
        <w:rPr>
          <w:rFonts w:ascii="Times New Roman" w:hAnsi="Times New Roman"/>
          <w:sz w:val="24"/>
        </w:rPr>
        <w:t>Applicant</w:t>
      </w:r>
      <w:r w:rsidRPr="009D1F1F">
        <w:rPr>
          <w:rFonts w:ascii="Times New Roman" w:hAnsi="Times New Roman"/>
          <w:sz w:val="24"/>
        </w:rPr>
        <w:t xml:space="preserve">’s protected health information to determine </w:t>
      </w:r>
      <w:r>
        <w:rPr>
          <w:rFonts w:ascii="Times New Roman" w:hAnsi="Times New Roman"/>
          <w:sz w:val="24"/>
        </w:rPr>
        <w:t>the Applicant’s</w:t>
      </w:r>
      <w:r w:rsidRPr="009D1F1F">
        <w:rPr>
          <w:rFonts w:ascii="Times New Roman" w:hAnsi="Times New Roman"/>
          <w:sz w:val="24"/>
        </w:rPr>
        <w:t xml:space="preserve"> eligibility for the Peace Corps and as necessary for administration of the Peace Corps program.</w:t>
      </w:r>
    </w:p>
    <w:p w:rsidR="00E1366B" w:rsidRPr="00FF08FB" w:rsidRDefault="00E1366B" w:rsidP="00C227DE">
      <w:pPr>
        <w:spacing w:after="0" w:line="240" w:lineRule="auto"/>
        <w:rPr>
          <w:rFonts w:ascii="Times New Roman" w:eastAsia="Times New Roman" w:hAnsi="Times New Roman" w:cs="Times New Roman"/>
          <w:sz w:val="24"/>
          <w:szCs w:val="24"/>
        </w:rPr>
      </w:pPr>
    </w:p>
    <w:p w:rsidR="00E1366B" w:rsidRPr="009A6A1A" w:rsidRDefault="00E1366B" w:rsidP="00C227DE">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12. </w:t>
      </w:r>
      <w:r w:rsidRPr="009A6A1A">
        <w:rPr>
          <w:rFonts w:ascii="Times New Roman" w:eastAsia="Times New Roman" w:hAnsi="Times New Roman" w:cs="Times New Roman"/>
          <w:sz w:val="24"/>
          <w:szCs w:val="24"/>
        </w:rPr>
        <w:t>Estimate of hour burden:</w:t>
      </w:r>
    </w:p>
    <w:p w:rsidR="00E1366B" w:rsidRPr="009A6A1A" w:rsidRDefault="00E1366B" w:rsidP="00C227DE">
      <w:pPr>
        <w:spacing w:after="0" w:line="240" w:lineRule="auto"/>
        <w:rPr>
          <w:rFonts w:ascii="Times New Roman" w:eastAsia="Times New Roman" w:hAnsi="Times New Roman" w:cs="Times New Roman"/>
          <w:sz w:val="24"/>
          <w:szCs w:val="24"/>
        </w:rPr>
      </w:pPr>
    </w:p>
    <w:p w:rsidR="004D2F70" w:rsidRPr="00A844BA" w:rsidRDefault="005B007A" w:rsidP="00C227DE">
      <w:pPr>
        <w:spacing w:after="0" w:line="240" w:lineRule="auto"/>
        <w:rPr>
          <w:rFonts w:ascii="Times New Roman" w:eastAsia="Times New Roman" w:hAnsi="Times New Roman" w:cs="Times New Roman"/>
          <w:sz w:val="24"/>
          <w:szCs w:val="24"/>
        </w:rPr>
      </w:pPr>
      <w:r w:rsidRPr="009A6A1A">
        <w:rPr>
          <w:rFonts w:ascii="Times New Roman" w:eastAsia="Times New Roman" w:hAnsi="Times New Roman" w:cs="Times New Roman"/>
          <w:sz w:val="24"/>
          <w:szCs w:val="24"/>
        </w:rPr>
        <w:t xml:space="preserve">Health History </w:t>
      </w:r>
      <w:r w:rsidR="004D2F70" w:rsidRPr="009A6A1A">
        <w:rPr>
          <w:rFonts w:ascii="Times New Roman" w:eastAsia="Times New Roman" w:hAnsi="Times New Roman" w:cs="Times New Roman"/>
          <w:sz w:val="24"/>
          <w:szCs w:val="24"/>
        </w:rPr>
        <w:t xml:space="preserve">Form </w:t>
      </w:r>
      <w:r w:rsidRPr="009A6A1A">
        <w:rPr>
          <w:rFonts w:ascii="Times New Roman" w:eastAsia="Times New Roman" w:hAnsi="Times New Roman" w:cs="Times New Roman"/>
          <w:sz w:val="24"/>
          <w:szCs w:val="24"/>
        </w:rPr>
        <w:t>responses</w:t>
      </w:r>
      <w:r w:rsidR="004D2F70" w:rsidRPr="009A6A1A">
        <w:rPr>
          <w:rFonts w:ascii="Times New Roman" w:eastAsia="Times New Roman" w:hAnsi="Times New Roman" w:cs="Times New Roman"/>
          <w:sz w:val="24"/>
          <w:szCs w:val="24"/>
        </w:rPr>
        <w:t>, in almost all cases,</w:t>
      </w:r>
      <w:r w:rsidRPr="009A6A1A">
        <w:rPr>
          <w:rFonts w:ascii="Times New Roman" w:eastAsia="Times New Roman" w:hAnsi="Times New Roman" w:cs="Times New Roman"/>
          <w:sz w:val="24"/>
          <w:szCs w:val="24"/>
        </w:rPr>
        <w:t xml:space="preserve"> </w:t>
      </w:r>
      <w:del w:id="4" w:author="Way, William" w:date="2016-04-28T13:44:00Z">
        <w:r w:rsidR="00D321C1" w:rsidRPr="009A6A1A" w:rsidDel="009159F1">
          <w:rPr>
            <w:rFonts w:ascii="Times New Roman" w:eastAsia="Times New Roman" w:hAnsi="Times New Roman" w:cs="Times New Roman"/>
            <w:sz w:val="24"/>
            <w:szCs w:val="24"/>
          </w:rPr>
          <w:delText>is</w:delText>
        </w:r>
        <w:r w:rsidRPr="009A6A1A" w:rsidDel="009159F1">
          <w:rPr>
            <w:rFonts w:ascii="Times New Roman" w:eastAsia="Times New Roman" w:hAnsi="Times New Roman" w:cs="Times New Roman"/>
            <w:sz w:val="24"/>
            <w:szCs w:val="24"/>
          </w:rPr>
          <w:delText xml:space="preserve"> </w:delText>
        </w:r>
      </w:del>
      <w:ins w:id="5" w:author="Way, William" w:date="2016-04-28T13:44:00Z">
        <w:r w:rsidR="009159F1">
          <w:rPr>
            <w:rFonts w:ascii="Times New Roman" w:eastAsia="Times New Roman" w:hAnsi="Times New Roman" w:cs="Times New Roman"/>
            <w:sz w:val="24"/>
            <w:szCs w:val="24"/>
          </w:rPr>
          <w:t>are</w:t>
        </w:r>
        <w:r w:rsidR="009159F1" w:rsidRPr="009A6A1A">
          <w:rPr>
            <w:rFonts w:ascii="Times New Roman" w:eastAsia="Times New Roman" w:hAnsi="Times New Roman" w:cs="Times New Roman"/>
            <w:sz w:val="24"/>
            <w:szCs w:val="24"/>
          </w:rPr>
          <w:t xml:space="preserve"> </w:t>
        </w:r>
      </w:ins>
      <w:r w:rsidR="004D2F70" w:rsidRPr="009A6A1A">
        <w:rPr>
          <w:rFonts w:ascii="Times New Roman" w:eastAsia="Times New Roman" w:hAnsi="Times New Roman" w:cs="Times New Roman"/>
          <w:sz w:val="24"/>
          <w:szCs w:val="24"/>
        </w:rPr>
        <w:t xml:space="preserve">entered </w:t>
      </w:r>
      <w:r w:rsidRPr="009A6A1A">
        <w:rPr>
          <w:rFonts w:ascii="Times New Roman" w:eastAsia="Times New Roman" w:hAnsi="Times New Roman" w:cs="Times New Roman"/>
          <w:sz w:val="24"/>
          <w:szCs w:val="24"/>
        </w:rPr>
        <w:t>electronically via the Peace Corps website</w:t>
      </w:r>
      <w:r w:rsidR="004D2F70" w:rsidRPr="009A6A1A">
        <w:rPr>
          <w:rFonts w:ascii="Times New Roman" w:eastAsia="Times New Roman" w:hAnsi="Times New Roman" w:cs="Times New Roman"/>
          <w:sz w:val="24"/>
          <w:szCs w:val="24"/>
        </w:rPr>
        <w:t xml:space="preserve">.  It is </w:t>
      </w:r>
      <w:r w:rsidRPr="009A6A1A">
        <w:rPr>
          <w:rFonts w:ascii="Times New Roman" w:eastAsia="Times New Roman" w:hAnsi="Times New Roman" w:cs="Times New Roman"/>
          <w:sz w:val="24"/>
          <w:szCs w:val="24"/>
        </w:rPr>
        <w:t xml:space="preserve">estimated </w:t>
      </w:r>
      <w:r w:rsidR="004D2F70" w:rsidRPr="009A6A1A">
        <w:rPr>
          <w:rFonts w:ascii="Times New Roman" w:eastAsia="Times New Roman" w:hAnsi="Times New Roman" w:cs="Times New Roman"/>
          <w:sz w:val="24"/>
          <w:szCs w:val="24"/>
        </w:rPr>
        <w:t xml:space="preserve">that it will take the average Applicant </w:t>
      </w:r>
      <w:r w:rsidR="00852587" w:rsidRPr="009A6A1A">
        <w:rPr>
          <w:rFonts w:ascii="Times New Roman" w:eastAsia="Times New Roman" w:hAnsi="Times New Roman" w:cs="Times New Roman"/>
          <w:sz w:val="24"/>
          <w:szCs w:val="24"/>
        </w:rPr>
        <w:t xml:space="preserve">45 </w:t>
      </w:r>
      <w:r w:rsidRPr="009A6A1A">
        <w:rPr>
          <w:rFonts w:ascii="Times New Roman" w:eastAsia="Times New Roman" w:hAnsi="Times New Roman" w:cs="Times New Roman"/>
          <w:sz w:val="24"/>
          <w:szCs w:val="24"/>
        </w:rPr>
        <w:t>minutes to complete</w:t>
      </w:r>
      <w:r w:rsidR="004D2F70" w:rsidRPr="009A6A1A">
        <w:rPr>
          <w:rFonts w:ascii="Times New Roman" w:eastAsia="Times New Roman" w:hAnsi="Times New Roman" w:cs="Times New Roman"/>
          <w:sz w:val="24"/>
          <w:szCs w:val="24"/>
        </w:rPr>
        <w:t xml:space="preserve"> the Health History Form, although this will vary from Applicant to Applicant </w:t>
      </w:r>
      <w:r w:rsidRPr="009A6A1A">
        <w:rPr>
          <w:rFonts w:ascii="Times New Roman" w:eastAsia="Times New Roman" w:hAnsi="Times New Roman" w:cs="Times New Roman"/>
          <w:sz w:val="24"/>
          <w:szCs w:val="24"/>
        </w:rPr>
        <w:t xml:space="preserve">depending on the </w:t>
      </w:r>
      <w:r w:rsidR="00194C74" w:rsidRPr="009A6A1A">
        <w:rPr>
          <w:rFonts w:ascii="Times New Roman" w:eastAsia="Times New Roman" w:hAnsi="Times New Roman" w:cs="Times New Roman"/>
          <w:sz w:val="24"/>
          <w:szCs w:val="24"/>
        </w:rPr>
        <w:t>Applicant</w:t>
      </w:r>
      <w:r w:rsidR="004D2F70" w:rsidRPr="009A6A1A">
        <w:rPr>
          <w:rFonts w:ascii="Times New Roman" w:eastAsia="Times New Roman" w:hAnsi="Times New Roman" w:cs="Times New Roman"/>
          <w:sz w:val="24"/>
          <w:szCs w:val="24"/>
        </w:rPr>
        <w:t>’</w:t>
      </w:r>
      <w:r w:rsidRPr="009A6A1A">
        <w:rPr>
          <w:rFonts w:ascii="Times New Roman" w:eastAsia="Times New Roman" w:hAnsi="Times New Roman" w:cs="Times New Roman"/>
          <w:sz w:val="24"/>
          <w:szCs w:val="24"/>
        </w:rPr>
        <w:t>s health history.</w:t>
      </w:r>
      <w:r w:rsidR="00D321C1">
        <w:rPr>
          <w:rFonts w:ascii="Times New Roman" w:eastAsia="Times New Roman" w:hAnsi="Times New Roman" w:cs="Times New Roman"/>
          <w:sz w:val="24"/>
          <w:szCs w:val="24"/>
        </w:rPr>
        <w:t xml:space="preserve"> It is estimated, based on the number of Applicants who applied last year, that 23,000 Applicants will complete a Health History Form each year. </w:t>
      </w:r>
      <w:r w:rsidR="004D2F70" w:rsidRPr="009A6A1A">
        <w:rPr>
          <w:rFonts w:ascii="Times New Roman" w:eastAsia="Times New Roman" w:hAnsi="Times New Roman" w:cs="Times New Roman"/>
          <w:sz w:val="24"/>
          <w:szCs w:val="24"/>
        </w:rPr>
        <w:t xml:space="preserve">The estimate of total annual hour burden to all Applicants completing the information on the Health History Form is </w:t>
      </w:r>
      <w:r w:rsidR="000F7488" w:rsidRPr="009A6A1A">
        <w:rPr>
          <w:rFonts w:ascii="Times New Roman" w:eastAsia="Times New Roman" w:hAnsi="Times New Roman" w:cs="Times New Roman"/>
          <w:sz w:val="24"/>
          <w:szCs w:val="24"/>
        </w:rPr>
        <w:t>1</w:t>
      </w:r>
      <w:r w:rsidR="000F7488">
        <w:rPr>
          <w:rFonts w:ascii="Times New Roman" w:eastAsia="Times New Roman" w:hAnsi="Times New Roman" w:cs="Times New Roman"/>
          <w:sz w:val="24"/>
          <w:szCs w:val="24"/>
        </w:rPr>
        <w:t>7</w:t>
      </w:r>
      <w:r w:rsidR="00AA62D6" w:rsidRPr="009A6A1A">
        <w:rPr>
          <w:rFonts w:ascii="Times New Roman" w:eastAsia="Times New Roman" w:hAnsi="Times New Roman" w:cs="Times New Roman"/>
          <w:sz w:val="24"/>
          <w:szCs w:val="24"/>
        </w:rPr>
        <w:t>,</w:t>
      </w:r>
      <w:r w:rsidR="000F7488">
        <w:rPr>
          <w:rFonts w:ascii="Times New Roman" w:eastAsia="Times New Roman" w:hAnsi="Times New Roman" w:cs="Times New Roman"/>
          <w:sz w:val="24"/>
          <w:szCs w:val="24"/>
        </w:rPr>
        <w:t>25</w:t>
      </w:r>
      <w:r w:rsidR="000F7488" w:rsidRPr="009A6A1A">
        <w:rPr>
          <w:rFonts w:ascii="Times New Roman" w:eastAsia="Times New Roman" w:hAnsi="Times New Roman" w:cs="Times New Roman"/>
          <w:sz w:val="24"/>
          <w:szCs w:val="24"/>
        </w:rPr>
        <w:t xml:space="preserve">0 </w:t>
      </w:r>
      <w:r w:rsidR="004D2F70" w:rsidRPr="009A6A1A">
        <w:rPr>
          <w:rFonts w:ascii="Times New Roman" w:eastAsia="Times New Roman" w:hAnsi="Times New Roman" w:cs="Times New Roman"/>
          <w:sz w:val="24"/>
          <w:szCs w:val="24"/>
        </w:rPr>
        <w:t>hours (</w:t>
      </w:r>
      <w:r w:rsidR="00B1081B" w:rsidRPr="009A6A1A">
        <w:rPr>
          <w:rFonts w:ascii="Times New Roman" w:eastAsia="Times New Roman" w:hAnsi="Times New Roman" w:cs="Times New Roman"/>
          <w:sz w:val="24"/>
          <w:szCs w:val="24"/>
        </w:rPr>
        <w:t>2</w:t>
      </w:r>
      <w:r w:rsidR="00286612">
        <w:rPr>
          <w:rFonts w:ascii="Times New Roman" w:eastAsia="Times New Roman" w:hAnsi="Times New Roman" w:cs="Times New Roman"/>
          <w:sz w:val="24"/>
          <w:szCs w:val="24"/>
        </w:rPr>
        <w:t>3</w:t>
      </w:r>
      <w:r w:rsidR="004D2F70" w:rsidRPr="009A6A1A">
        <w:rPr>
          <w:rFonts w:ascii="Times New Roman" w:eastAsia="Times New Roman" w:hAnsi="Times New Roman" w:cs="Times New Roman"/>
          <w:sz w:val="24"/>
          <w:szCs w:val="24"/>
        </w:rPr>
        <w:t>,000 Applicants x 45 minutes).</w:t>
      </w:r>
    </w:p>
    <w:p w:rsidR="004D2F70" w:rsidRPr="00A844BA" w:rsidRDefault="004D2F70" w:rsidP="00C227DE">
      <w:pPr>
        <w:spacing w:after="0" w:line="240" w:lineRule="auto"/>
        <w:rPr>
          <w:rFonts w:ascii="Times New Roman" w:eastAsia="Times New Roman" w:hAnsi="Times New Roman" w:cs="Times New Roman"/>
          <w:sz w:val="24"/>
          <w:szCs w:val="24"/>
        </w:rPr>
      </w:pPr>
    </w:p>
    <w:p w:rsidR="004D2F70" w:rsidRDefault="004D2F70"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FF08F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re is </w:t>
      </w:r>
      <w:r w:rsidR="00AA62D6">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 xml:space="preserve">anticipated </w:t>
      </w:r>
      <w:r w:rsidRPr="009064BA">
        <w:rPr>
          <w:rFonts w:ascii="Times New Roman" w:eastAsia="Times New Roman" w:hAnsi="Times New Roman" w:cs="Times New Roman"/>
          <w:sz w:val="24"/>
          <w:szCs w:val="24"/>
        </w:rPr>
        <w:t>cost</w:t>
      </w:r>
      <w:r w:rsidRPr="00FF08FB">
        <w:rPr>
          <w:rFonts w:ascii="Times New Roman" w:eastAsia="Times New Roman" w:hAnsi="Times New Roman" w:cs="Times New Roman"/>
          <w:sz w:val="24"/>
          <w:szCs w:val="24"/>
        </w:rPr>
        <w:t xml:space="preserve"> to </w:t>
      </w:r>
      <w:r w:rsidR="00AA62D6">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resulting from collection of the information in the</w:t>
      </w:r>
      <w:r>
        <w:rPr>
          <w:rFonts w:ascii="Times New Roman" w:eastAsia="Times New Roman" w:hAnsi="Times New Roman" w:cs="Times New Roman"/>
          <w:sz w:val="24"/>
          <w:szCs w:val="24"/>
        </w:rPr>
        <w:t xml:space="preserve"> Health History F</w:t>
      </w:r>
      <w:r w:rsidRPr="00FF08FB">
        <w:rPr>
          <w:rFonts w:ascii="Times New Roman" w:eastAsia="Times New Roman" w:hAnsi="Times New Roman" w:cs="Times New Roman"/>
          <w:sz w:val="24"/>
          <w:szCs w:val="24"/>
        </w:rPr>
        <w:t>orm</w:t>
      </w:r>
      <w:r>
        <w:rPr>
          <w:rFonts w:ascii="Times New Roman" w:eastAsia="Times New Roman" w:hAnsi="Times New Roman" w:cs="Times New Roman"/>
          <w:sz w:val="24"/>
          <w:szCs w:val="24"/>
        </w:rPr>
        <w:t>.</w:t>
      </w:r>
    </w:p>
    <w:p w:rsidR="004D2F70" w:rsidRDefault="004D2F70" w:rsidP="00C227DE">
      <w:pPr>
        <w:spacing w:after="0" w:line="240" w:lineRule="auto"/>
        <w:rPr>
          <w:rFonts w:ascii="Times New Roman" w:eastAsia="Times New Roman" w:hAnsi="Times New Roman" w:cs="Times New Roman"/>
          <w:sz w:val="24"/>
          <w:szCs w:val="24"/>
        </w:rPr>
      </w:pPr>
    </w:p>
    <w:p w:rsidR="009D202A" w:rsidRPr="009A6A1A" w:rsidRDefault="004D2F70"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9A6A1A">
        <w:rPr>
          <w:rFonts w:ascii="Times New Roman" w:eastAsia="Times New Roman" w:hAnsi="Times New Roman" w:cs="Times New Roman"/>
          <w:sz w:val="24"/>
          <w:szCs w:val="24"/>
        </w:rPr>
        <w:t xml:space="preserve">The Health History Form is </w:t>
      </w:r>
      <w:r w:rsidR="00EC604E" w:rsidRPr="009A6A1A">
        <w:rPr>
          <w:rFonts w:ascii="Times New Roman" w:eastAsia="Times New Roman" w:hAnsi="Times New Roman" w:cs="Times New Roman"/>
          <w:sz w:val="24"/>
          <w:szCs w:val="24"/>
        </w:rPr>
        <w:t xml:space="preserve">the medical component of the business </w:t>
      </w:r>
      <w:r w:rsidRPr="009A6A1A">
        <w:rPr>
          <w:rFonts w:ascii="Times New Roman" w:eastAsia="Times New Roman" w:hAnsi="Times New Roman" w:cs="Times New Roman"/>
          <w:sz w:val="24"/>
          <w:szCs w:val="24"/>
        </w:rPr>
        <w:t xml:space="preserve">of </w:t>
      </w:r>
      <w:r w:rsidR="00EC604E" w:rsidRPr="009A6A1A">
        <w:rPr>
          <w:rFonts w:ascii="Times New Roman" w:eastAsia="Times New Roman" w:hAnsi="Times New Roman" w:cs="Times New Roman"/>
          <w:sz w:val="24"/>
          <w:szCs w:val="24"/>
        </w:rPr>
        <w:t xml:space="preserve">processing </w:t>
      </w:r>
      <w:r w:rsidR="00CD5F8E" w:rsidRPr="009A6A1A">
        <w:rPr>
          <w:rFonts w:ascii="Times New Roman" w:eastAsia="Times New Roman" w:hAnsi="Times New Roman" w:cs="Times New Roman"/>
          <w:sz w:val="24"/>
          <w:szCs w:val="24"/>
        </w:rPr>
        <w:t>application</w:t>
      </w:r>
      <w:r w:rsidRPr="009A6A1A">
        <w:rPr>
          <w:rFonts w:ascii="Times New Roman" w:eastAsia="Times New Roman" w:hAnsi="Times New Roman" w:cs="Times New Roman"/>
          <w:sz w:val="24"/>
          <w:szCs w:val="24"/>
        </w:rPr>
        <w:t>s for Peace Corps Volunteer service</w:t>
      </w:r>
      <w:r w:rsidR="00CD5F8E" w:rsidRPr="009A6A1A">
        <w:rPr>
          <w:rFonts w:ascii="Times New Roman" w:eastAsia="Times New Roman" w:hAnsi="Times New Roman" w:cs="Times New Roman"/>
          <w:sz w:val="24"/>
          <w:szCs w:val="24"/>
        </w:rPr>
        <w:t>.</w:t>
      </w:r>
      <w:r w:rsidRPr="009A6A1A">
        <w:rPr>
          <w:rFonts w:ascii="Times New Roman" w:eastAsia="Times New Roman" w:hAnsi="Times New Roman" w:cs="Times New Roman"/>
          <w:sz w:val="24"/>
          <w:szCs w:val="24"/>
        </w:rPr>
        <w:t xml:space="preserve">  This </w:t>
      </w:r>
      <w:r w:rsidR="00EC604E" w:rsidRPr="009A6A1A">
        <w:rPr>
          <w:rFonts w:ascii="Times New Roman" w:eastAsia="Times New Roman" w:hAnsi="Times New Roman" w:cs="Times New Roman"/>
          <w:sz w:val="24"/>
          <w:szCs w:val="24"/>
        </w:rPr>
        <w:t xml:space="preserve">revision of the Health History Form </w:t>
      </w:r>
      <w:r w:rsidRPr="009A6A1A">
        <w:rPr>
          <w:rFonts w:ascii="Times New Roman" w:eastAsia="Times New Roman" w:hAnsi="Times New Roman" w:cs="Times New Roman"/>
          <w:sz w:val="24"/>
          <w:szCs w:val="24"/>
        </w:rPr>
        <w:t xml:space="preserve">includes a large IT system upgrade.  </w:t>
      </w:r>
      <w:r w:rsidR="00CD5F8E" w:rsidRPr="009A6A1A">
        <w:rPr>
          <w:rFonts w:ascii="Times New Roman" w:eastAsia="Times New Roman" w:hAnsi="Times New Roman" w:cs="Times New Roman"/>
          <w:sz w:val="24"/>
          <w:szCs w:val="24"/>
        </w:rPr>
        <w:t xml:space="preserve">The cost for the medical </w:t>
      </w:r>
      <w:r w:rsidRPr="009A6A1A">
        <w:rPr>
          <w:rFonts w:ascii="Times New Roman" w:eastAsia="Times New Roman" w:hAnsi="Times New Roman" w:cs="Times New Roman"/>
          <w:sz w:val="24"/>
          <w:szCs w:val="24"/>
        </w:rPr>
        <w:t xml:space="preserve">screening </w:t>
      </w:r>
      <w:r w:rsidR="00CD5F8E" w:rsidRPr="009A6A1A">
        <w:rPr>
          <w:rFonts w:ascii="Times New Roman" w:eastAsia="Times New Roman" w:hAnsi="Times New Roman" w:cs="Times New Roman"/>
          <w:sz w:val="24"/>
          <w:szCs w:val="24"/>
        </w:rPr>
        <w:t>system, which includes the Health History Form and the distribution and review of all associated medical forms, is $800</w:t>
      </w:r>
      <w:r w:rsidR="00092F31" w:rsidRPr="009A6A1A">
        <w:rPr>
          <w:rFonts w:ascii="Times New Roman" w:eastAsia="Times New Roman" w:hAnsi="Times New Roman" w:cs="Times New Roman"/>
          <w:sz w:val="24"/>
          <w:szCs w:val="24"/>
        </w:rPr>
        <w:t>,000</w:t>
      </w:r>
      <w:r w:rsidR="00CD5F8E" w:rsidRPr="009A6A1A">
        <w:rPr>
          <w:rFonts w:ascii="Times New Roman" w:eastAsia="Times New Roman" w:hAnsi="Times New Roman" w:cs="Times New Roman"/>
          <w:sz w:val="24"/>
          <w:szCs w:val="24"/>
        </w:rPr>
        <w:t xml:space="preserve"> </w:t>
      </w:r>
      <w:r w:rsidRPr="009A6A1A">
        <w:rPr>
          <w:rFonts w:ascii="Times New Roman" w:eastAsia="Times New Roman" w:hAnsi="Times New Roman" w:cs="Times New Roman"/>
          <w:sz w:val="24"/>
          <w:szCs w:val="24"/>
        </w:rPr>
        <w:t xml:space="preserve">in </w:t>
      </w:r>
      <w:r w:rsidR="00CD5F8E" w:rsidRPr="009A6A1A">
        <w:rPr>
          <w:rFonts w:ascii="Times New Roman" w:eastAsia="Times New Roman" w:hAnsi="Times New Roman" w:cs="Times New Roman"/>
          <w:sz w:val="24"/>
          <w:szCs w:val="24"/>
        </w:rPr>
        <w:t xml:space="preserve">one-time </w:t>
      </w:r>
      <w:r w:rsidR="00F31C1B" w:rsidRPr="009A6A1A">
        <w:rPr>
          <w:rFonts w:ascii="Times New Roman" w:eastAsia="Times New Roman" w:hAnsi="Times New Roman" w:cs="Times New Roman"/>
          <w:sz w:val="24"/>
          <w:szCs w:val="24"/>
        </w:rPr>
        <w:t>upgrade</w:t>
      </w:r>
      <w:r w:rsidR="00CD5F8E" w:rsidRPr="009A6A1A">
        <w:rPr>
          <w:rFonts w:ascii="Times New Roman" w:eastAsia="Times New Roman" w:hAnsi="Times New Roman" w:cs="Times New Roman"/>
          <w:sz w:val="24"/>
          <w:szCs w:val="24"/>
        </w:rPr>
        <w:t xml:space="preserve"> cost</w:t>
      </w:r>
      <w:r w:rsidRPr="009A6A1A">
        <w:rPr>
          <w:rFonts w:ascii="Times New Roman" w:eastAsia="Times New Roman" w:hAnsi="Times New Roman" w:cs="Times New Roman"/>
          <w:sz w:val="24"/>
          <w:szCs w:val="24"/>
        </w:rPr>
        <w:t>s</w:t>
      </w:r>
      <w:r w:rsidR="00CD5F8E" w:rsidRPr="009A6A1A">
        <w:rPr>
          <w:rFonts w:ascii="Times New Roman" w:eastAsia="Times New Roman" w:hAnsi="Times New Roman" w:cs="Times New Roman"/>
          <w:sz w:val="24"/>
          <w:szCs w:val="24"/>
        </w:rPr>
        <w:t xml:space="preserve"> and $100</w:t>
      </w:r>
      <w:r w:rsidR="00092F31" w:rsidRPr="009A6A1A">
        <w:rPr>
          <w:rFonts w:ascii="Times New Roman" w:eastAsia="Times New Roman" w:hAnsi="Times New Roman" w:cs="Times New Roman"/>
          <w:sz w:val="24"/>
          <w:szCs w:val="24"/>
        </w:rPr>
        <w:t>,000</w:t>
      </w:r>
      <w:r w:rsidR="00CD5F8E" w:rsidRPr="009A6A1A">
        <w:rPr>
          <w:rFonts w:ascii="Times New Roman" w:eastAsia="Times New Roman" w:hAnsi="Times New Roman" w:cs="Times New Roman"/>
          <w:sz w:val="24"/>
          <w:szCs w:val="24"/>
        </w:rPr>
        <w:t xml:space="preserve"> </w:t>
      </w:r>
      <w:r w:rsidRPr="009A6A1A">
        <w:rPr>
          <w:rFonts w:ascii="Times New Roman" w:eastAsia="Times New Roman" w:hAnsi="Times New Roman" w:cs="Times New Roman"/>
          <w:sz w:val="24"/>
          <w:szCs w:val="24"/>
        </w:rPr>
        <w:t xml:space="preserve">in </w:t>
      </w:r>
      <w:r w:rsidR="00CD5F8E" w:rsidRPr="009A6A1A">
        <w:rPr>
          <w:rFonts w:ascii="Times New Roman" w:eastAsia="Times New Roman" w:hAnsi="Times New Roman" w:cs="Times New Roman"/>
          <w:sz w:val="24"/>
          <w:szCs w:val="24"/>
        </w:rPr>
        <w:t>annual maintenance.</w:t>
      </w:r>
    </w:p>
    <w:p w:rsidR="009D202A" w:rsidRPr="009A6A1A" w:rsidRDefault="009D202A" w:rsidP="00C227DE">
      <w:pPr>
        <w:spacing w:after="0" w:line="240" w:lineRule="auto"/>
        <w:rPr>
          <w:rFonts w:ascii="Times New Roman" w:eastAsia="Times New Roman" w:hAnsi="Times New Roman" w:cs="Times New Roman"/>
          <w:sz w:val="24"/>
          <w:szCs w:val="24"/>
        </w:rPr>
      </w:pPr>
    </w:p>
    <w:p w:rsidR="005D3956" w:rsidRDefault="009D202A" w:rsidP="00C227DE">
      <w:pPr>
        <w:spacing w:after="0" w:line="240" w:lineRule="auto"/>
        <w:rPr>
          <w:rFonts w:ascii="Times New Roman" w:hAnsi="Times New Roman"/>
          <w:sz w:val="24"/>
        </w:rPr>
      </w:pPr>
      <w:r w:rsidRPr="009A6A1A">
        <w:rPr>
          <w:rFonts w:ascii="Times New Roman" w:eastAsia="Times New Roman" w:hAnsi="Times New Roman" w:cs="Times New Roman"/>
          <w:sz w:val="24"/>
          <w:szCs w:val="24"/>
        </w:rPr>
        <w:lastRenderedPageBreak/>
        <w:t xml:space="preserve">A </w:t>
      </w:r>
      <w:r w:rsidR="000E02D3" w:rsidRPr="009A6A1A">
        <w:rPr>
          <w:rFonts w:ascii="Times New Roman" w:eastAsia="Times New Roman" w:hAnsi="Times New Roman" w:cs="Times New Roman"/>
          <w:sz w:val="24"/>
          <w:szCs w:val="24"/>
        </w:rPr>
        <w:t>Pre-service N</w:t>
      </w:r>
      <w:r w:rsidRPr="009A6A1A">
        <w:rPr>
          <w:rFonts w:ascii="Times New Roman" w:eastAsia="Times New Roman" w:hAnsi="Times New Roman" w:cs="Times New Roman"/>
          <w:sz w:val="24"/>
          <w:szCs w:val="24"/>
        </w:rPr>
        <w:t>urse review</w:t>
      </w:r>
      <w:r w:rsidR="000E02D3" w:rsidRPr="009A6A1A">
        <w:rPr>
          <w:rFonts w:ascii="Times New Roman" w:eastAsia="Times New Roman" w:hAnsi="Times New Roman" w:cs="Times New Roman"/>
          <w:sz w:val="24"/>
          <w:szCs w:val="24"/>
        </w:rPr>
        <w:t>s</w:t>
      </w:r>
      <w:r w:rsidRPr="009A6A1A">
        <w:rPr>
          <w:rFonts w:ascii="Times New Roman" w:eastAsia="Times New Roman" w:hAnsi="Times New Roman" w:cs="Times New Roman"/>
          <w:sz w:val="24"/>
          <w:szCs w:val="24"/>
        </w:rPr>
        <w:t xml:space="preserve"> the Health History Form af</w:t>
      </w:r>
      <w:r w:rsidR="000E02D3" w:rsidRPr="009A6A1A">
        <w:rPr>
          <w:rFonts w:ascii="Times New Roman" w:eastAsia="Times New Roman" w:hAnsi="Times New Roman" w:cs="Times New Roman"/>
          <w:sz w:val="24"/>
          <w:szCs w:val="24"/>
        </w:rPr>
        <w:t xml:space="preserve">ter an Applicant is </w:t>
      </w:r>
      <w:r w:rsidR="00EC604E" w:rsidRPr="009A6A1A">
        <w:rPr>
          <w:rFonts w:ascii="Times New Roman" w:eastAsia="Times New Roman" w:hAnsi="Times New Roman" w:cs="Times New Roman"/>
          <w:sz w:val="24"/>
          <w:szCs w:val="24"/>
        </w:rPr>
        <w:t>invited</w:t>
      </w:r>
      <w:r w:rsidR="000E02D3" w:rsidRPr="009A6A1A">
        <w:rPr>
          <w:rFonts w:ascii="Times New Roman" w:eastAsia="Times New Roman" w:hAnsi="Times New Roman" w:cs="Times New Roman"/>
          <w:sz w:val="24"/>
          <w:szCs w:val="24"/>
        </w:rPr>
        <w:t xml:space="preserve">.  Based on </w:t>
      </w:r>
      <w:r w:rsidR="00EC604E" w:rsidRPr="009A6A1A">
        <w:rPr>
          <w:rFonts w:ascii="Times New Roman" w:eastAsia="Times New Roman" w:hAnsi="Times New Roman" w:cs="Times New Roman"/>
          <w:sz w:val="24"/>
          <w:szCs w:val="24"/>
        </w:rPr>
        <w:t xml:space="preserve">invitation projections, </w:t>
      </w:r>
      <w:r w:rsidR="000E02D3" w:rsidRPr="009A6A1A">
        <w:rPr>
          <w:rFonts w:ascii="Times New Roman" w:eastAsia="Times New Roman" w:hAnsi="Times New Roman" w:cs="Times New Roman"/>
          <w:sz w:val="24"/>
          <w:szCs w:val="24"/>
        </w:rPr>
        <w:t xml:space="preserve">it is estimated that </w:t>
      </w:r>
      <w:r w:rsidR="00004A4A" w:rsidRPr="009A6A1A">
        <w:rPr>
          <w:rFonts w:ascii="Times New Roman" w:eastAsia="Times New Roman" w:hAnsi="Times New Roman" w:cs="Times New Roman"/>
          <w:sz w:val="24"/>
          <w:szCs w:val="24"/>
        </w:rPr>
        <w:t>5,600</w:t>
      </w:r>
      <w:r w:rsidR="000E02D3" w:rsidRPr="009A6A1A">
        <w:rPr>
          <w:rFonts w:ascii="Times New Roman" w:eastAsia="Times New Roman" w:hAnsi="Times New Roman" w:cs="Times New Roman"/>
          <w:sz w:val="24"/>
          <w:szCs w:val="24"/>
        </w:rPr>
        <w:t xml:space="preserve"> Applicants will </w:t>
      </w:r>
      <w:r w:rsidR="00004A4A" w:rsidRPr="009A6A1A">
        <w:rPr>
          <w:rFonts w:ascii="Times New Roman" w:eastAsia="Times New Roman" w:hAnsi="Times New Roman" w:cs="Times New Roman"/>
          <w:sz w:val="24"/>
          <w:szCs w:val="24"/>
        </w:rPr>
        <w:t>be invited and</w:t>
      </w:r>
      <w:r w:rsidR="000E02D3" w:rsidRPr="009A6A1A">
        <w:rPr>
          <w:rFonts w:ascii="Times New Roman" w:eastAsia="Times New Roman" w:hAnsi="Times New Roman" w:cs="Times New Roman"/>
          <w:sz w:val="24"/>
          <w:szCs w:val="24"/>
        </w:rPr>
        <w:t xml:space="preserve"> will have their Health History Forms reviewed by a Pre-service Nurse.</w:t>
      </w:r>
      <w:r w:rsidR="00307D03">
        <w:rPr>
          <w:rFonts w:ascii="Times New Roman" w:hAnsi="Times New Roman"/>
          <w:sz w:val="24"/>
        </w:rPr>
        <w:t xml:space="preserve">  </w:t>
      </w:r>
      <w:r w:rsidR="000E02D3" w:rsidRPr="000E02D3">
        <w:rPr>
          <w:rFonts w:ascii="Times New Roman" w:hAnsi="Times New Roman"/>
          <w:sz w:val="24"/>
        </w:rPr>
        <w:t>Pre-service Nurses are on the FS-4 pay scale but each has a different pay step depending on experience.  For this reason, we are using the mid-range FS-4 hourly rate of $36 an hour, which is $46 an hour with benefit costs included.</w:t>
      </w:r>
    </w:p>
    <w:p w:rsidR="00307D03" w:rsidRDefault="00307D03" w:rsidP="00C227DE">
      <w:pPr>
        <w:spacing w:after="0" w:line="240" w:lineRule="auto"/>
        <w:rPr>
          <w:rFonts w:ascii="Times New Roman" w:eastAsia="Times New Roman" w:hAnsi="Times New Roman" w:cs="Times New Roman"/>
          <w:sz w:val="24"/>
          <w:szCs w:val="24"/>
        </w:rPr>
      </w:pPr>
    </w:p>
    <w:p w:rsidR="00E95D87" w:rsidRDefault="000E02D3" w:rsidP="00C227DE">
      <w:pPr>
        <w:spacing w:after="0" w:line="240" w:lineRule="auto"/>
        <w:rPr>
          <w:rFonts w:ascii="Times New Roman" w:hAnsi="Times New Roman"/>
          <w:sz w:val="24"/>
        </w:rPr>
      </w:pPr>
      <w:r w:rsidRPr="009A6A1A">
        <w:rPr>
          <w:rFonts w:ascii="Times New Roman" w:eastAsia="Times New Roman" w:hAnsi="Times New Roman" w:cs="Times New Roman"/>
          <w:sz w:val="24"/>
          <w:szCs w:val="24"/>
        </w:rPr>
        <w:t xml:space="preserve">The amount of time that it will take a nurse to review </w:t>
      </w:r>
      <w:r w:rsidR="00E95D87" w:rsidRPr="009A6A1A">
        <w:rPr>
          <w:rFonts w:ascii="Times New Roman" w:eastAsia="Times New Roman" w:hAnsi="Times New Roman" w:cs="Times New Roman"/>
          <w:sz w:val="24"/>
          <w:szCs w:val="24"/>
        </w:rPr>
        <w:t>an Applicant’s</w:t>
      </w:r>
      <w:r w:rsidRPr="009A6A1A">
        <w:rPr>
          <w:rFonts w:ascii="Times New Roman" w:eastAsia="Times New Roman" w:hAnsi="Times New Roman" w:cs="Times New Roman"/>
          <w:sz w:val="24"/>
          <w:szCs w:val="24"/>
        </w:rPr>
        <w:t xml:space="preserve"> Health History Form will vary from Applicant to Applicant depending on the nature of the Applicant’s medical history.  </w:t>
      </w:r>
      <w:r w:rsidR="00004A4A" w:rsidRPr="009A6A1A">
        <w:rPr>
          <w:rFonts w:ascii="Times New Roman" w:eastAsia="Times New Roman" w:hAnsi="Times New Roman" w:cs="Times New Roman"/>
          <w:sz w:val="24"/>
          <w:szCs w:val="24"/>
        </w:rPr>
        <w:t>Based on past experience</w:t>
      </w:r>
      <w:r w:rsidR="00286612">
        <w:rPr>
          <w:rFonts w:ascii="Times New Roman" w:eastAsia="Times New Roman" w:hAnsi="Times New Roman" w:cs="Times New Roman"/>
          <w:sz w:val="24"/>
          <w:szCs w:val="24"/>
        </w:rPr>
        <w:t>,</w:t>
      </w:r>
      <w:r w:rsidRPr="009A6A1A">
        <w:rPr>
          <w:rFonts w:ascii="Times New Roman" w:eastAsia="Times New Roman" w:hAnsi="Times New Roman" w:cs="Times New Roman"/>
          <w:sz w:val="24"/>
          <w:szCs w:val="24"/>
        </w:rPr>
        <w:t xml:space="preserve"> Applicants with limited or no medical history will require only a cursory review of the information </w:t>
      </w:r>
      <w:r w:rsidR="00E95D87" w:rsidRPr="009A6A1A">
        <w:rPr>
          <w:rFonts w:ascii="Times New Roman" w:eastAsia="Times New Roman" w:hAnsi="Times New Roman" w:cs="Times New Roman"/>
          <w:sz w:val="24"/>
          <w:szCs w:val="24"/>
        </w:rPr>
        <w:t>taking approximately</w:t>
      </w:r>
      <w:r w:rsidRPr="009A6A1A">
        <w:rPr>
          <w:rFonts w:ascii="Times New Roman" w:eastAsia="Times New Roman" w:hAnsi="Times New Roman" w:cs="Times New Roman"/>
          <w:sz w:val="24"/>
          <w:szCs w:val="24"/>
        </w:rPr>
        <w:t xml:space="preserve"> 5 minutes, while Applicants with more complicated medical history will require a longer review </w:t>
      </w:r>
      <w:r w:rsidR="00E95D87" w:rsidRPr="009A6A1A">
        <w:rPr>
          <w:rFonts w:ascii="Times New Roman" w:eastAsia="Times New Roman" w:hAnsi="Times New Roman" w:cs="Times New Roman"/>
          <w:sz w:val="24"/>
          <w:szCs w:val="24"/>
        </w:rPr>
        <w:t xml:space="preserve">taking </w:t>
      </w:r>
      <w:r w:rsidRPr="009A6A1A">
        <w:rPr>
          <w:rFonts w:ascii="Times New Roman" w:eastAsia="Times New Roman" w:hAnsi="Times New Roman" w:cs="Times New Roman"/>
          <w:sz w:val="24"/>
          <w:szCs w:val="24"/>
        </w:rPr>
        <w:t>up to 30 minutes.</w:t>
      </w:r>
      <w:r w:rsidR="00E95D87" w:rsidRPr="009A6A1A">
        <w:rPr>
          <w:rFonts w:ascii="Times New Roman" w:eastAsia="Times New Roman" w:hAnsi="Times New Roman" w:cs="Times New Roman"/>
          <w:sz w:val="24"/>
          <w:szCs w:val="24"/>
        </w:rPr>
        <w:t xml:space="preserve">  </w:t>
      </w:r>
      <w:r w:rsidR="00E95D87" w:rsidRPr="009A6A1A">
        <w:rPr>
          <w:rFonts w:ascii="Times New Roman" w:hAnsi="Times New Roman"/>
          <w:sz w:val="24"/>
        </w:rPr>
        <w:t>The estimated annual cost for nurse review of all Health History Form is therefore between $</w:t>
      </w:r>
      <w:r w:rsidR="004B1519">
        <w:rPr>
          <w:rFonts w:ascii="Times New Roman" w:hAnsi="Times New Roman"/>
          <w:sz w:val="24"/>
        </w:rPr>
        <w:t>4</w:t>
      </w:r>
      <w:r w:rsidR="00E95D87" w:rsidRPr="009A6A1A">
        <w:rPr>
          <w:rFonts w:ascii="Times New Roman" w:hAnsi="Times New Roman"/>
          <w:sz w:val="24"/>
        </w:rPr>
        <w:t>,</w:t>
      </w:r>
      <w:r w:rsidR="004B1519">
        <w:rPr>
          <w:rFonts w:ascii="Times New Roman" w:hAnsi="Times New Roman"/>
          <w:sz w:val="24"/>
        </w:rPr>
        <w:t>293</w:t>
      </w:r>
      <w:r w:rsidR="004B1519" w:rsidRPr="009A6A1A">
        <w:rPr>
          <w:rFonts w:ascii="Times New Roman" w:hAnsi="Times New Roman"/>
          <w:sz w:val="24"/>
        </w:rPr>
        <w:t xml:space="preserve"> </w:t>
      </w:r>
      <w:r w:rsidR="00E95D87" w:rsidRPr="009A6A1A">
        <w:rPr>
          <w:rFonts w:ascii="Times New Roman" w:hAnsi="Times New Roman"/>
          <w:sz w:val="24"/>
        </w:rPr>
        <w:t>(</w:t>
      </w:r>
      <w:r w:rsidR="004B1519">
        <w:rPr>
          <w:rFonts w:ascii="Times New Roman" w:hAnsi="Times New Roman"/>
          <w:sz w:val="24"/>
        </w:rPr>
        <w:t>1</w:t>
      </w:r>
      <w:r w:rsidR="00E95D87" w:rsidRPr="009A6A1A">
        <w:rPr>
          <w:rFonts w:ascii="Times New Roman" w:hAnsi="Times New Roman"/>
          <w:sz w:val="24"/>
        </w:rPr>
        <w:t>,</w:t>
      </w:r>
      <w:r w:rsidR="004B1519">
        <w:rPr>
          <w:rFonts w:ascii="Times New Roman" w:hAnsi="Times New Roman"/>
          <w:sz w:val="24"/>
        </w:rPr>
        <w:t>12</w:t>
      </w:r>
      <w:r w:rsidR="004B1519" w:rsidRPr="009A6A1A">
        <w:rPr>
          <w:rFonts w:ascii="Times New Roman" w:hAnsi="Times New Roman"/>
          <w:sz w:val="24"/>
        </w:rPr>
        <w:t xml:space="preserve">0 </w:t>
      </w:r>
      <w:r w:rsidR="00E95D87" w:rsidRPr="009A6A1A">
        <w:rPr>
          <w:rFonts w:ascii="Times New Roman" w:hAnsi="Times New Roman"/>
          <w:sz w:val="24"/>
        </w:rPr>
        <w:t>Applicants x 5 minutes x $46/</w:t>
      </w:r>
      <w:proofErr w:type="spellStart"/>
      <w:r w:rsidR="00E95D87" w:rsidRPr="009A6A1A">
        <w:rPr>
          <w:rFonts w:ascii="Times New Roman" w:hAnsi="Times New Roman"/>
          <w:sz w:val="24"/>
        </w:rPr>
        <w:t>hr</w:t>
      </w:r>
      <w:proofErr w:type="spellEnd"/>
      <w:r w:rsidR="00E95D87" w:rsidRPr="009A6A1A">
        <w:rPr>
          <w:rFonts w:ascii="Times New Roman" w:hAnsi="Times New Roman"/>
          <w:sz w:val="24"/>
        </w:rPr>
        <w:t>) and $</w:t>
      </w:r>
      <w:r w:rsidR="004B1519">
        <w:rPr>
          <w:rFonts w:ascii="Times New Roman" w:hAnsi="Times New Roman"/>
          <w:sz w:val="24"/>
        </w:rPr>
        <w:t>103</w:t>
      </w:r>
      <w:r w:rsidR="00E95D87" w:rsidRPr="009A6A1A">
        <w:rPr>
          <w:rFonts w:ascii="Times New Roman" w:hAnsi="Times New Roman"/>
          <w:sz w:val="24"/>
        </w:rPr>
        <w:t>,</w:t>
      </w:r>
      <w:r w:rsidR="004B1519">
        <w:rPr>
          <w:rFonts w:ascii="Times New Roman" w:hAnsi="Times New Roman"/>
          <w:sz w:val="24"/>
        </w:rPr>
        <w:t>04</w:t>
      </w:r>
      <w:r w:rsidR="004B1519" w:rsidRPr="009A6A1A">
        <w:rPr>
          <w:rFonts w:ascii="Times New Roman" w:hAnsi="Times New Roman"/>
          <w:sz w:val="24"/>
        </w:rPr>
        <w:t xml:space="preserve">0 </w:t>
      </w:r>
      <w:r w:rsidR="00E95D87" w:rsidRPr="009A6A1A">
        <w:rPr>
          <w:rFonts w:ascii="Times New Roman" w:hAnsi="Times New Roman"/>
          <w:sz w:val="24"/>
        </w:rPr>
        <w:t>(</w:t>
      </w:r>
      <w:r w:rsidR="004B1519">
        <w:rPr>
          <w:rFonts w:ascii="Times New Roman" w:hAnsi="Times New Roman"/>
          <w:sz w:val="24"/>
        </w:rPr>
        <w:t>4</w:t>
      </w:r>
      <w:r w:rsidR="00E95D87" w:rsidRPr="009A6A1A">
        <w:rPr>
          <w:rFonts w:ascii="Times New Roman" w:hAnsi="Times New Roman"/>
          <w:sz w:val="24"/>
        </w:rPr>
        <w:t>,</w:t>
      </w:r>
      <w:r w:rsidR="004B1519">
        <w:rPr>
          <w:rFonts w:ascii="Times New Roman" w:hAnsi="Times New Roman"/>
          <w:sz w:val="24"/>
        </w:rPr>
        <w:t>48</w:t>
      </w:r>
      <w:r w:rsidR="004B1519" w:rsidRPr="009A6A1A">
        <w:rPr>
          <w:rFonts w:ascii="Times New Roman" w:hAnsi="Times New Roman"/>
          <w:sz w:val="24"/>
        </w:rPr>
        <w:t xml:space="preserve">0 </w:t>
      </w:r>
      <w:r w:rsidR="00E95D87" w:rsidRPr="009A6A1A">
        <w:rPr>
          <w:rFonts w:ascii="Times New Roman" w:hAnsi="Times New Roman"/>
          <w:sz w:val="24"/>
        </w:rPr>
        <w:t>Applicants x 30 minutes x $46/</w:t>
      </w:r>
      <w:proofErr w:type="spellStart"/>
      <w:r w:rsidR="00E95D87" w:rsidRPr="009A6A1A">
        <w:rPr>
          <w:rFonts w:ascii="Times New Roman" w:hAnsi="Times New Roman"/>
          <w:sz w:val="24"/>
        </w:rPr>
        <w:t>hr</w:t>
      </w:r>
      <w:proofErr w:type="spellEnd"/>
      <w:r w:rsidR="00E95D87" w:rsidRPr="009A6A1A">
        <w:rPr>
          <w:rFonts w:ascii="Times New Roman" w:hAnsi="Times New Roman"/>
          <w:sz w:val="24"/>
        </w:rPr>
        <w:t>).</w:t>
      </w:r>
    </w:p>
    <w:p w:rsidR="00C227DE" w:rsidRDefault="00C227DE" w:rsidP="00C227DE">
      <w:pPr>
        <w:spacing w:after="0" w:line="240" w:lineRule="auto"/>
        <w:rPr>
          <w:rFonts w:ascii="Times New Roman" w:eastAsia="Times New Roman" w:hAnsi="Times New Roman" w:cs="Times New Roman"/>
          <w:sz w:val="24"/>
          <w:szCs w:val="24"/>
        </w:rPr>
      </w:pPr>
    </w:p>
    <w:p w:rsidR="00A844BA" w:rsidRDefault="00E95D87"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161B26">
        <w:rPr>
          <w:rFonts w:ascii="Times New Roman" w:eastAsia="Times New Roman" w:hAnsi="Times New Roman" w:cs="Times New Roman"/>
          <w:sz w:val="24"/>
          <w:szCs w:val="24"/>
        </w:rPr>
        <w:t xml:space="preserve">The </w:t>
      </w:r>
      <w:r w:rsidR="00A844BA">
        <w:rPr>
          <w:rFonts w:ascii="Times New Roman" w:eastAsia="Times New Roman" w:hAnsi="Times New Roman" w:cs="Times New Roman"/>
          <w:sz w:val="24"/>
          <w:szCs w:val="24"/>
        </w:rPr>
        <w:t xml:space="preserve">new </w:t>
      </w:r>
      <w:r w:rsidR="00161B26">
        <w:rPr>
          <w:rFonts w:ascii="Times New Roman" w:eastAsia="Times New Roman" w:hAnsi="Times New Roman" w:cs="Times New Roman"/>
          <w:sz w:val="24"/>
          <w:szCs w:val="24"/>
        </w:rPr>
        <w:t xml:space="preserve">Health History Form </w:t>
      </w:r>
      <w:r w:rsidR="00D12F61">
        <w:rPr>
          <w:rFonts w:ascii="Times New Roman" w:eastAsia="Times New Roman" w:hAnsi="Times New Roman" w:cs="Times New Roman"/>
          <w:sz w:val="24"/>
          <w:szCs w:val="24"/>
        </w:rPr>
        <w:t xml:space="preserve">will be </w:t>
      </w:r>
      <w:r w:rsidR="00161B26">
        <w:rPr>
          <w:rFonts w:ascii="Times New Roman" w:eastAsia="Times New Roman" w:hAnsi="Times New Roman" w:cs="Times New Roman"/>
          <w:sz w:val="24"/>
          <w:szCs w:val="24"/>
        </w:rPr>
        <w:t xml:space="preserve">implemented through an automated online process.  </w:t>
      </w:r>
    </w:p>
    <w:p w:rsidR="00C227DE" w:rsidRDefault="00C227DE" w:rsidP="00C227DE">
      <w:pPr>
        <w:spacing w:after="0" w:line="240" w:lineRule="auto"/>
        <w:rPr>
          <w:rFonts w:ascii="Times New Roman" w:eastAsia="Times New Roman" w:hAnsi="Times New Roman" w:cs="Times New Roman"/>
          <w:sz w:val="24"/>
          <w:szCs w:val="24"/>
        </w:rPr>
      </w:pPr>
    </w:p>
    <w:p w:rsidR="00E95D87" w:rsidRDefault="00E95D87"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D3956" w:rsidRPr="00D55945">
        <w:rPr>
          <w:rFonts w:ascii="Times New Roman" w:eastAsia="Times New Roman" w:hAnsi="Times New Roman" w:cs="Times New Roman"/>
          <w:sz w:val="24"/>
          <w:szCs w:val="24"/>
        </w:rPr>
        <w:t>This information will not be quantified or published.</w:t>
      </w:r>
    </w:p>
    <w:p w:rsidR="00C227DE" w:rsidRDefault="00C227DE" w:rsidP="00C227DE">
      <w:pPr>
        <w:spacing w:after="0" w:line="240" w:lineRule="auto"/>
        <w:rPr>
          <w:rFonts w:ascii="Times New Roman" w:eastAsia="Times New Roman" w:hAnsi="Times New Roman" w:cs="Times New Roman"/>
          <w:sz w:val="24"/>
          <w:szCs w:val="24"/>
        </w:rPr>
      </w:pPr>
    </w:p>
    <w:p w:rsidR="00E95D87" w:rsidRDefault="00E95D87"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5D3956" w:rsidRPr="00D55945">
        <w:rPr>
          <w:rFonts w:ascii="Times New Roman" w:eastAsia="Times New Roman" w:hAnsi="Times New Roman" w:cs="Times New Roman"/>
          <w:color w:val="000000"/>
          <w:sz w:val="24"/>
          <w:szCs w:val="24"/>
        </w:rPr>
        <w:t>Not applicable. The Agency is not seeking approval to conceal or omit the expiration date for OMB approval of the information collection</w:t>
      </w:r>
      <w:r w:rsidR="005D3956" w:rsidRPr="00D55945">
        <w:rPr>
          <w:rFonts w:ascii="Times New Roman" w:eastAsia="Times New Roman" w:hAnsi="Times New Roman" w:cs="Times New Roman"/>
          <w:sz w:val="24"/>
          <w:szCs w:val="24"/>
        </w:rPr>
        <w:t>.</w:t>
      </w:r>
    </w:p>
    <w:p w:rsidR="005D3956" w:rsidRPr="00D55945" w:rsidRDefault="00E95D87" w:rsidP="00C227D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5D3956" w:rsidRPr="00D55945">
        <w:rPr>
          <w:rFonts w:ascii="Times New Roman" w:eastAsia="Times New Roman" w:hAnsi="Times New Roman" w:cs="Times New Roman"/>
          <w:sz w:val="24"/>
          <w:szCs w:val="24"/>
        </w:rPr>
        <w:t>The agency is able to certify compliance with all provisions under Item 19 of OMB Form 83-I.</w:t>
      </w:r>
    </w:p>
    <w:p w:rsidR="005D3956" w:rsidRPr="00D55945" w:rsidRDefault="005D3956" w:rsidP="00C227DE">
      <w:pPr>
        <w:spacing w:after="0" w:line="240" w:lineRule="auto"/>
        <w:rPr>
          <w:rFonts w:ascii="Times New Roman" w:eastAsia="Times New Roman" w:hAnsi="Times New Roman" w:cs="Times New Roman"/>
          <w:sz w:val="24"/>
          <w:szCs w:val="24"/>
        </w:rPr>
      </w:pPr>
    </w:p>
    <w:p w:rsidR="005D3956" w:rsidRPr="00D55945" w:rsidRDefault="005D3956" w:rsidP="00C227DE">
      <w:pPr>
        <w:keepNext/>
        <w:spacing w:after="0" w:line="240" w:lineRule="auto"/>
        <w:outlineLvl w:val="0"/>
        <w:rPr>
          <w:rFonts w:ascii="Times New Roman" w:eastAsia="Times New Roman" w:hAnsi="Times New Roman" w:cs="Times New Roman"/>
          <w:b/>
          <w:sz w:val="24"/>
          <w:szCs w:val="24"/>
        </w:rPr>
      </w:pPr>
      <w:r w:rsidRPr="00D55945">
        <w:rPr>
          <w:rFonts w:ascii="Times New Roman" w:eastAsia="Times New Roman" w:hAnsi="Times New Roman" w:cs="Times New Roman"/>
          <w:b/>
          <w:sz w:val="24"/>
          <w:szCs w:val="24"/>
        </w:rPr>
        <w:t>Section B. Collection of Information Employing Statistical Methods</w:t>
      </w:r>
    </w:p>
    <w:p w:rsidR="005D3956" w:rsidRPr="00D55945" w:rsidRDefault="005D3956" w:rsidP="00C227DE">
      <w:pPr>
        <w:spacing w:after="0" w:line="240" w:lineRule="auto"/>
        <w:rPr>
          <w:rFonts w:ascii="Times New Roman" w:eastAsia="Times New Roman" w:hAnsi="Times New Roman" w:cs="Times New Roman"/>
          <w:sz w:val="24"/>
          <w:szCs w:val="24"/>
        </w:rPr>
      </w:pPr>
    </w:p>
    <w:p w:rsidR="005D3956" w:rsidRPr="00D55945" w:rsidRDefault="005D3956" w:rsidP="00C227DE">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This collection of information does not employ statistical methods.</w:t>
      </w:r>
    </w:p>
    <w:p w:rsidR="005D3956" w:rsidRDefault="005D3956" w:rsidP="005D3956"/>
    <w:p w:rsidR="00085D1B" w:rsidRDefault="00085D1B"/>
    <w:sectPr w:rsidR="00085D1B" w:rsidSect="00194C74">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Way, William" w:date="2016-04-28T13:43:00Z" w:initials="WW">
    <w:p w:rsidR="009159F1" w:rsidRDefault="009159F1">
      <w:pPr>
        <w:pStyle w:val="CommentText"/>
      </w:pPr>
      <w:r>
        <w:rPr>
          <w:rStyle w:val="CommentReference"/>
        </w:rPr>
        <w:annotationRef/>
      </w:r>
      <w:r>
        <w:t>Is this still relevant since it was four years ago?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5B" w:rsidRDefault="00247B5B" w:rsidP="005D3956">
      <w:pPr>
        <w:spacing w:after="0" w:line="240" w:lineRule="auto"/>
      </w:pPr>
      <w:r>
        <w:separator/>
      </w:r>
    </w:p>
  </w:endnote>
  <w:endnote w:type="continuationSeparator" w:id="0">
    <w:p w:rsidR="00247B5B" w:rsidRDefault="00247B5B" w:rsidP="005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E0" w:rsidRDefault="00541CE0">
    <w:pPr>
      <w:pStyle w:val="Footer"/>
    </w:pPr>
    <w:r>
      <w:tab/>
    </w:r>
    <w:r w:rsidR="00475C71">
      <w:fldChar w:fldCharType="begin"/>
    </w:r>
    <w:r w:rsidR="00E0251E">
      <w:instrText xml:space="preserve"> PAGE   \* MERGEFORMAT </w:instrText>
    </w:r>
    <w:r w:rsidR="00475C71">
      <w:fldChar w:fldCharType="separate"/>
    </w:r>
    <w:r w:rsidR="003C6B82">
      <w:rPr>
        <w:noProof/>
      </w:rPr>
      <w:t>1</w:t>
    </w:r>
    <w:r w:rsidR="00475C7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5B" w:rsidRDefault="00247B5B" w:rsidP="005D3956">
      <w:pPr>
        <w:spacing w:after="0" w:line="240" w:lineRule="auto"/>
      </w:pPr>
      <w:r>
        <w:separator/>
      </w:r>
    </w:p>
  </w:footnote>
  <w:footnote w:type="continuationSeparator" w:id="0">
    <w:p w:rsidR="00247B5B" w:rsidRDefault="00247B5B" w:rsidP="005D3956">
      <w:pPr>
        <w:spacing w:after="0" w:line="240" w:lineRule="auto"/>
      </w:pPr>
      <w:r>
        <w:continuationSeparator/>
      </w:r>
    </w:p>
  </w:footnote>
  <w:footnote w:id="1">
    <w:p w:rsidR="00541CE0" w:rsidRPr="004B303E" w:rsidRDefault="00541CE0" w:rsidP="00194C74">
      <w:pPr>
        <w:pStyle w:val="FootnoteText"/>
        <w:rPr>
          <w:rFonts w:ascii="Times New Roman" w:hAnsi="Times New Roman" w:cs="Times New Roman"/>
        </w:rPr>
      </w:pPr>
      <w:r>
        <w:rPr>
          <w:rStyle w:val="FootnoteReference"/>
        </w:rPr>
        <w:footnoteRef/>
      </w:r>
      <w:r>
        <w:t xml:space="preserve"> </w:t>
      </w:r>
      <w:r w:rsidRPr="004949F7">
        <w:rPr>
          <w:rFonts w:ascii="Times New Roman" w:hAnsi="Times New Roman" w:cs="Times New Roman"/>
        </w:rPr>
        <w:t>The Peace Corps Act states that</w:t>
      </w:r>
      <w:r>
        <w:rPr>
          <w:rFonts w:ascii="Times New Roman" w:hAnsi="Times New Roman" w:cs="Times New Roman"/>
        </w:rPr>
        <w:t>, except as provided in the Peace Corps Act,</w:t>
      </w:r>
      <w:r w:rsidRPr="004949F7">
        <w:rPr>
          <w:rFonts w:ascii="Times New Roman" w:hAnsi="Times New Roman" w:cs="Times New Roman"/>
        </w:rPr>
        <w:t xml:space="preserve"> Volunteers are not employees for any purpose. </w:t>
      </w:r>
      <w:proofErr w:type="gramStart"/>
      <w:r w:rsidRPr="004949F7">
        <w:rPr>
          <w:rFonts w:ascii="Times New Roman" w:hAnsi="Times New Roman" w:cs="Times New Roman"/>
        </w:rPr>
        <w:t>22 U.S.C.</w:t>
      </w:r>
      <w:r>
        <w:rPr>
          <w:rFonts w:ascii="Times New Roman" w:hAnsi="Times New Roman" w:cs="Times New Roman"/>
        </w:rPr>
        <w:t xml:space="preserve"> § 2504(a).</w:t>
      </w:r>
      <w:proofErr w:type="gramEnd"/>
      <w:r>
        <w:rPr>
          <w:rFonts w:ascii="Times New Roman" w:hAnsi="Times New Roman" w:cs="Times New Roman"/>
        </w:rPr>
        <w:t xml:space="preserve"> Nevertheless, Volunteers are entitled to receive compensation under the Federal Employees Compensation Act for injuries received during service. </w:t>
      </w:r>
      <w:proofErr w:type="gramStart"/>
      <w:r>
        <w:rPr>
          <w:rFonts w:ascii="Times New Roman" w:hAnsi="Times New Roman" w:cs="Times New Roman"/>
        </w:rPr>
        <w:t>5 U.S.C. § 8142.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56"/>
    <w:rsid w:val="00002EE8"/>
    <w:rsid w:val="00004A4A"/>
    <w:rsid w:val="00005D64"/>
    <w:rsid w:val="000323AA"/>
    <w:rsid w:val="000437E3"/>
    <w:rsid w:val="0006013D"/>
    <w:rsid w:val="000606DE"/>
    <w:rsid w:val="0006675C"/>
    <w:rsid w:val="000851DA"/>
    <w:rsid w:val="00085D1B"/>
    <w:rsid w:val="00092F31"/>
    <w:rsid w:val="000A69AC"/>
    <w:rsid w:val="000B40E3"/>
    <w:rsid w:val="000B7DA0"/>
    <w:rsid w:val="000E02D3"/>
    <w:rsid w:val="000F2AAE"/>
    <w:rsid w:val="000F7488"/>
    <w:rsid w:val="00100DBC"/>
    <w:rsid w:val="001033AA"/>
    <w:rsid w:val="00113EF9"/>
    <w:rsid w:val="0014157A"/>
    <w:rsid w:val="0014522B"/>
    <w:rsid w:val="00161B26"/>
    <w:rsid w:val="00185D6E"/>
    <w:rsid w:val="001940AF"/>
    <w:rsid w:val="00194C74"/>
    <w:rsid w:val="00197502"/>
    <w:rsid w:val="001B6D9A"/>
    <w:rsid w:val="001C7481"/>
    <w:rsid w:val="002056C2"/>
    <w:rsid w:val="0021370C"/>
    <w:rsid w:val="00217BC0"/>
    <w:rsid w:val="0023556E"/>
    <w:rsid w:val="0024282E"/>
    <w:rsid w:val="00247B5B"/>
    <w:rsid w:val="00273F86"/>
    <w:rsid w:val="002751A6"/>
    <w:rsid w:val="00286612"/>
    <w:rsid w:val="00287A55"/>
    <w:rsid w:val="00290122"/>
    <w:rsid w:val="00294940"/>
    <w:rsid w:val="002C2693"/>
    <w:rsid w:val="002C3AA2"/>
    <w:rsid w:val="002C57CF"/>
    <w:rsid w:val="002E0522"/>
    <w:rsid w:val="002F333C"/>
    <w:rsid w:val="00307D03"/>
    <w:rsid w:val="00317481"/>
    <w:rsid w:val="003234FA"/>
    <w:rsid w:val="00325DF6"/>
    <w:rsid w:val="00326456"/>
    <w:rsid w:val="00340908"/>
    <w:rsid w:val="003441DB"/>
    <w:rsid w:val="00350860"/>
    <w:rsid w:val="00360AC4"/>
    <w:rsid w:val="00360B83"/>
    <w:rsid w:val="00370A36"/>
    <w:rsid w:val="00394A6E"/>
    <w:rsid w:val="003A3E1B"/>
    <w:rsid w:val="003B12CF"/>
    <w:rsid w:val="003B182E"/>
    <w:rsid w:val="003C6B82"/>
    <w:rsid w:val="003E217D"/>
    <w:rsid w:val="00411C62"/>
    <w:rsid w:val="00415490"/>
    <w:rsid w:val="00422076"/>
    <w:rsid w:val="004221B8"/>
    <w:rsid w:val="0042798F"/>
    <w:rsid w:val="00436C65"/>
    <w:rsid w:val="00456186"/>
    <w:rsid w:val="00474C92"/>
    <w:rsid w:val="00475C71"/>
    <w:rsid w:val="00480F1B"/>
    <w:rsid w:val="004A0912"/>
    <w:rsid w:val="004B1519"/>
    <w:rsid w:val="004C6395"/>
    <w:rsid w:val="004D0A13"/>
    <w:rsid w:val="004D12AA"/>
    <w:rsid w:val="004D2F70"/>
    <w:rsid w:val="004F163D"/>
    <w:rsid w:val="004F2D34"/>
    <w:rsid w:val="004F5D8F"/>
    <w:rsid w:val="005072BA"/>
    <w:rsid w:val="00510C5A"/>
    <w:rsid w:val="00511243"/>
    <w:rsid w:val="005207B2"/>
    <w:rsid w:val="0053066A"/>
    <w:rsid w:val="00541CE0"/>
    <w:rsid w:val="005431AD"/>
    <w:rsid w:val="00562222"/>
    <w:rsid w:val="005738AF"/>
    <w:rsid w:val="00582984"/>
    <w:rsid w:val="0058605B"/>
    <w:rsid w:val="00586B55"/>
    <w:rsid w:val="005871A6"/>
    <w:rsid w:val="005A5841"/>
    <w:rsid w:val="005A7FFE"/>
    <w:rsid w:val="005B007A"/>
    <w:rsid w:val="005B1084"/>
    <w:rsid w:val="005B2F0A"/>
    <w:rsid w:val="005B30F0"/>
    <w:rsid w:val="005B37F3"/>
    <w:rsid w:val="005B4FAA"/>
    <w:rsid w:val="005C1E58"/>
    <w:rsid w:val="005C7A59"/>
    <w:rsid w:val="005D3956"/>
    <w:rsid w:val="005F19FE"/>
    <w:rsid w:val="00621E98"/>
    <w:rsid w:val="006238D8"/>
    <w:rsid w:val="00625570"/>
    <w:rsid w:val="00644E7E"/>
    <w:rsid w:val="00667992"/>
    <w:rsid w:val="00682818"/>
    <w:rsid w:val="006847CE"/>
    <w:rsid w:val="006909FD"/>
    <w:rsid w:val="00695945"/>
    <w:rsid w:val="006A5666"/>
    <w:rsid w:val="006A77EC"/>
    <w:rsid w:val="006C389D"/>
    <w:rsid w:val="006D1150"/>
    <w:rsid w:val="006E63FE"/>
    <w:rsid w:val="007079CB"/>
    <w:rsid w:val="00725A29"/>
    <w:rsid w:val="00746395"/>
    <w:rsid w:val="00747ED2"/>
    <w:rsid w:val="007504EC"/>
    <w:rsid w:val="00754316"/>
    <w:rsid w:val="00755903"/>
    <w:rsid w:val="007605EA"/>
    <w:rsid w:val="0076279E"/>
    <w:rsid w:val="0077577E"/>
    <w:rsid w:val="0078262F"/>
    <w:rsid w:val="00784B74"/>
    <w:rsid w:val="00785FD7"/>
    <w:rsid w:val="00790293"/>
    <w:rsid w:val="00793BAF"/>
    <w:rsid w:val="007A50E0"/>
    <w:rsid w:val="007B2829"/>
    <w:rsid w:val="007B3425"/>
    <w:rsid w:val="007B7D49"/>
    <w:rsid w:val="007C100B"/>
    <w:rsid w:val="007E66C2"/>
    <w:rsid w:val="007E7430"/>
    <w:rsid w:val="008051D1"/>
    <w:rsid w:val="00815A8D"/>
    <w:rsid w:val="00817379"/>
    <w:rsid w:val="00832425"/>
    <w:rsid w:val="00852587"/>
    <w:rsid w:val="0087428E"/>
    <w:rsid w:val="00897A6F"/>
    <w:rsid w:val="008A1C6F"/>
    <w:rsid w:val="008F3624"/>
    <w:rsid w:val="008F49D3"/>
    <w:rsid w:val="008F6FB8"/>
    <w:rsid w:val="008F70F4"/>
    <w:rsid w:val="00902E14"/>
    <w:rsid w:val="00904C04"/>
    <w:rsid w:val="009063AB"/>
    <w:rsid w:val="009159F1"/>
    <w:rsid w:val="00932C35"/>
    <w:rsid w:val="00932F91"/>
    <w:rsid w:val="00933643"/>
    <w:rsid w:val="00946AE4"/>
    <w:rsid w:val="00982DC1"/>
    <w:rsid w:val="009A16E8"/>
    <w:rsid w:val="009A5A30"/>
    <w:rsid w:val="009A6A1A"/>
    <w:rsid w:val="009D1879"/>
    <w:rsid w:val="009D202A"/>
    <w:rsid w:val="009D55D0"/>
    <w:rsid w:val="009E5F83"/>
    <w:rsid w:val="009F1506"/>
    <w:rsid w:val="009F29BD"/>
    <w:rsid w:val="009F45E5"/>
    <w:rsid w:val="00A11C1B"/>
    <w:rsid w:val="00A22EF9"/>
    <w:rsid w:val="00A45456"/>
    <w:rsid w:val="00A504A1"/>
    <w:rsid w:val="00A554B6"/>
    <w:rsid w:val="00A5566C"/>
    <w:rsid w:val="00A659B6"/>
    <w:rsid w:val="00A80213"/>
    <w:rsid w:val="00A844BA"/>
    <w:rsid w:val="00A86737"/>
    <w:rsid w:val="00A94DB6"/>
    <w:rsid w:val="00A9643E"/>
    <w:rsid w:val="00AA2E7E"/>
    <w:rsid w:val="00AA62D6"/>
    <w:rsid w:val="00AC3665"/>
    <w:rsid w:val="00AD497A"/>
    <w:rsid w:val="00AD6286"/>
    <w:rsid w:val="00AE1E75"/>
    <w:rsid w:val="00AE6712"/>
    <w:rsid w:val="00AE67E9"/>
    <w:rsid w:val="00AF0EAE"/>
    <w:rsid w:val="00AF30E7"/>
    <w:rsid w:val="00B01A09"/>
    <w:rsid w:val="00B03C99"/>
    <w:rsid w:val="00B051F0"/>
    <w:rsid w:val="00B1081B"/>
    <w:rsid w:val="00B10A96"/>
    <w:rsid w:val="00B15A1A"/>
    <w:rsid w:val="00B24347"/>
    <w:rsid w:val="00B2466D"/>
    <w:rsid w:val="00B402A8"/>
    <w:rsid w:val="00B47D33"/>
    <w:rsid w:val="00B52AB1"/>
    <w:rsid w:val="00B551B6"/>
    <w:rsid w:val="00B6787E"/>
    <w:rsid w:val="00B719DD"/>
    <w:rsid w:val="00B727B6"/>
    <w:rsid w:val="00B73E38"/>
    <w:rsid w:val="00B764C2"/>
    <w:rsid w:val="00B922F0"/>
    <w:rsid w:val="00B9611E"/>
    <w:rsid w:val="00BA6439"/>
    <w:rsid w:val="00BA66BE"/>
    <w:rsid w:val="00BB0F94"/>
    <w:rsid w:val="00BC0ED3"/>
    <w:rsid w:val="00BC3E80"/>
    <w:rsid w:val="00BE0648"/>
    <w:rsid w:val="00BE33F1"/>
    <w:rsid w:val="00BE7B75"/>
    <w:rsid w:val="00BF2DAA"/>
    <w:rsid w:val="00C00EE0"/>
    <w:rsid w:val="00C16CAF"/>
    <w:rsid w:val="00C227DE"/>
    <w:rsid w:val="00C2434D"/>
    <w:rsid w:val="00C32BCA"/>
    <w:rsid w:val="00C60C57"/>
    <w:rsid w:val="00C67725"/>
    <w:rsid w:val="00CA78A2"/>
    <w:rsid w:val="00CB3C4B"/>
    <w:rsid w:val="00CB49D0"/>
    <w:rsid w:val="00CD5F8E"/>
    <w:rsid w:val="00CE1DD0"/>
    <w:rsid w:val="00CF7725"/>
    <w:rsid w:val="00D0673F"/>
    <w:rsid w:val="00D12F61"/>
    <w:rsid w:val="00D14716"/>
    <w:rsid w:val="00D321C1"/>
    <w:rsid w:val="00D35165"/>
    <w:rsid w:val="00D619E6"/>
    <w:rsid w:val="00D62DC7"/>
    <w:rsid w:val="00D62F6A"/>
    <w:rsid w:val="00D62FF1"/>
    <w:rsid w:val="00D73EE8"/>
    <w:rsid w:val="00D764A4"/>
    <w:rsid w:val="00D873E3"/>
    <w:rsid w:val="00DA1F32"/>
    <w:rsid w:val="00DA5F11"/>
    <w:rsid w:val="00DC29F6"/>
    <w:rsid w:val="00DC7958"/>
    <w:rsid w:val="00DD0E1A"/>
    <w:rsid w:val="00DE27EE"/>
    <w:rsid w:val="00DF715E"/>
    <w:rsid w:val="00E0251E"/>
    <w:rsid w:val="00E10560"/>
    <w:rsid w:val="00E1366B"/>
    <w:rsid w:val="00E13681"/>
    <w:rsid w:val="00E20071"/>
    <w:rsid w:val="00E319F2"/>
    <w:rsid w:val="00E35AEB"/>
    <w:rsid w:val="00E42D05"/>
    <w:rsid w:val="00E67577"/>
    <w:rsid w:val="00E77947"/>
    <w:rsid w:val="00E867D4"/>
    <w:rsid w:val="00E95D87"/>
    <w:rsid w:val="00EB119E"/>
    <w:rsid w:val="00EC604E"/>
    <w:rsid w:val="00EC6266"/>
    <w:rsid w:val="00EC6AB6"/>
    <w:rsid w:val="00ED3E01"/>
    <w:rsid w:val="00ED4B42"/>
    <w:rsid w:val="00EE7B40"/>
    <w:rsid w:val="00F13230"/>
    <w:rsid w:val="00F31101"/>
    <w:rsid w:val="00F31C1B"/>
    <w:rsid w:val="00F55E42"/>
    <w:rsid w:val="00F651AC"/>
    <w:rsid w:val="00F7243B"/>
    <w:rsid w:val="00F73D8B"/>
    <w:rsid w:val="00F762DD"/>
    <w:rsid w:val="00F8012A"/>
    <w:rsid w:val="00F84209"/>
    <w:rsid w:val="00FA20D4"/>
    <w:rsid w:val="00FA448E"/>
    <w:rsid w:val="00FB459A"/>
    <w:rsid w:val="00FB5C1F"/>
    <w:rsid w:val="00FC1A21"/>
    <w:rsid w:val="00FD3296"/>
    <w:rsid w:val="00FD4921"/>
    <w:rsid w:val="00FD65A7"/>
    <w:rsid w:val="00FE137F"/>
    <w:rsid w:val="00FE141F"/>
    <w:rsid w:val="00FF3E17"/>
    <w:rsid w:val="00FF4B8B"/>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007487516">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3.xml><?xml version="1.0" encoding="utf-8"?>
<ds:datastoreItem xmlns:ds="http://schemas.openxmlformats.org/officeDocument/2006/customXml" ds:itemID="{CB9ADE34-09BB-4607-834F-827AF310FE4C}">
  <ds:schemaRefs>
    <ds:schemaRef ds:uri="http://purl.org/dc/terms/"/>
    <ds:schemaRef ds:uri="http://schemas.microsoft.com/sharepoint/v3/field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47E1B8ED-824B-4DB1-BADC-4DD8293A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2170</Words>
  <Characters>12371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Harris, Monique</cp:lastModifiedBy>
  <cp:revision>2</cp:revision>
  <cp:lastPrinted>2011-12-22T17:27:00Z</cp:lastPrinted>
  <dcterms:created xsi:type="dcterms:W3CDTF">2016-05-17T14:31:00Z</dcterms:created>
  <dcterms:modified xsi:type="dcterms:W3CDTF">2016-05-17T14:31:00Z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