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A3358" w14:textId="77777777" w:rsidR="00530755" w:rsidRPr="00011B85" w:rsidRDefault="00D47734" w:rsidP="009D2D59">
      <w:pPr>
        <w:pStyle w:val="Heading1"/>
        <w:rPr>
          <w:szCs w:val="24"/>
        </w:rPr>
      </w:pPr>
      <w:bookmarkStart w:id="0" w:name="_Toc437881784"/>
      <w:r>
        <w:rPr>
          <w:szCs w:val="24"/>
        </w:rPr>
        <w:t>Appendix B-2-1</w:t>
      </w:r>
      <w:r w:rsidR="00530755" w:rsidRPr="00011B85">
        <w:rPr>
          <w:szCs w:val="24"/>
        </w:rPr>
        <w:t>. Telephone Follow-Up Script to Recruit State Agency</w:t>
      </w:r>
      <w:bookmarkEnd w:id="0"/>
    </w:p>
    <w:p w14:paraId="12A07816" w14:textId="77777777" w:rsidR="00530755" w:rsidRDefault="00530755" w:rsidP="008760DA">
      <w:pPr>
        <w:spacing w:after="0" w:line="240" w:lineRule="auto"/>
        <w:ind w:left="270" w:hanging="270"/>
        <w:contextualSpacing/>
        <w:rPr>
          <w:rFonts w:ascii="Times New Roman" w:eastAsia="Calibri" w:hAnsi="Times New Roman" w:cs="Times New Roman"/>
          <w:b/>
          <w:lang w:eastAsia="en-US"/>
        </w:rPr>
      </w:pPr>
    </w:p>
    <w:p w14:paraId="77D3FE47" w14:textId="77777777" w:rsidR="009F6DC1" w:rsidRPr="00E349FF" w:rsidRDefault="009F6DC1" w:rsidP="009F6DC1">
      <w:pPr>
        <w:jc w:val="right"/>
        <w:rPr>
          <w:rFonts w:ascii="Arial" w:hAnsi="Arial" w:cs="Arial"/>
          <w:sz w:val="20"/>
          <w:szCs w:val="20"/>
        </w:rPr>
      </w:pPr>
      <w:r w:rsidRPr="00E349FF">
        <w:rPr>
          <w:rFonts w:ascii="Arial" w:hAnsi="Arial" w:cs="Arial"/>
          <w:sz w:val="20"/>
          <w:szCs w:val="20"/>
        </w:rPr>
        <w:t>OMB Number:  0584-XXXX</w:t>
      </w:r>
    </w:p>
    <w:p w14:paraId="312B918D" w14:textId="1ACEEECB" w:rsidR="007E337D" w:rsidRDefault="009F6DC1" w:rsidP="009F6DC1">
      <w:pPr>
        <w:spacing w:after="0" w:line="240" w:lineRule="auto"/>
        <w:ind w:left="270" w:hanging="270"/>
        <w:contextualSpacing/>
        <w:jc w:val="right"/>
        <w:rPr>
          <w:rFonts w:ascii="Times New Roman" w:eastAsia="Calibri" w:hAnsi="Times New Roman" w:cs="Times New Roman"/>
          <w:b/>
          <w:lang w:eastAsia="en-US"/>
        </w:rPr>
      </w:pPr>
      <w:r w:rsidRPr="00E349FF">
        <w:rPr>
          <w:rFonts w:ascii="Arial" w:hAnsi="Arial" w:cs="Arial"/>
          <w:sz w:val="20"/>
          <w:szCs w:val="20"/>
        </w:rPr>
        <w:t>Expiration Date:  XX/XX/XXXX</w:t>
      </w:r>
    </w:p>
    <w:p w14:paraId="6F7B927B" w14:textId="77777777" w:rsidR="007E337D" w:rsidRDefault="007E337D" w:rsidP="008760DA">
      <w:pPr>
        <w:spacing w:after="0" w:line="240" w:lineRule="auto"/>
        <w:ind w:left="270" w:hanging="270"/>
        <w:contextualSpacing/>
        <w:rPr>
          <w:rFonts w:ascii="Times New Roman" w:eastAsia="Calibri" w:hAnsi="Times New Roman" w:cs="Times New Roman"/>
          <w:b/>
          <w:lang w:eastAsia="en-US"/>
        </w:rPr>
      </w:pPr>
    </w:p>
    <w:p w14:paraId="72AF64BA" w14:textId="77777777" w:rsidR="007E337D" w:rsidRDefault="007E337D" w:rsidP="008760DA">
      <w:pPr>
        <w:spacing w:after="0" w:line="240" w:lineRule="auto"/>
        <w:ind w:left="270" w:hanging="270"/>
        <w:contextualSpacing/>
        <w:rPr>
          <w:rFonts w:ascii="Times New Roman" w:eastAsia="Calibri" w:hAnsi="Times New Roman" w:cs="Times New Roman"/>
          <w:b/>
          <w:lang w:eastAsia="en-US"/>
        </w:rPr>
      </w:pPr>
    </w:p>
    <w:p w14:paraId="4DB83113" w14:textId="77777777" w:rsidR="00530755" w:rsidRDefault="00530755" w:rsidP="008760DA">
      <w:pPr>
        <w:spacing w:after="0" w:line="240" w:lineRule="auto"/>
        <w:ind w:left="270" w:hanging="270"/>
        <w:contextualSpacing/>
        <w:rPr>
          <w:rFonts w:ascii="Times New Roman" w:eastAsia="Calibri" w:hAnsi="Times New Roman" w:cs="Times New Roman"/>
          <w:b/>
          <w:lang w:eastAsia="en-US"/>
        </w:rPr>
      </w:pPr>
    </w:p>
    <w:p w14:paraId="2E3F8955" w14:textId="0CF0A6AF" w:rsidR="00530755" w:rsidRPr="00530755" w:rsidRDefault="00530755" w:rsidP="008760DA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lang w:eastAsia="en-US"/>
        </w:rPr>
      </w:pPr>
      <w:r w:rsidRPr="00530755">
        <w:rPr>
          <w:rFonts w:ascii="Times New Roman" w:eastAsia="Calibri" w:hAnsi="Times New Roman" w:cs="Times New Roman"/>
          <w:b/>
          <w:lang w:eastAsia="en-US"/>
        </w:rPr>
        <w:t xml:space="preserve">A. </w:t>
      </w:r>
      <w:r w:rsidR="009D2D59">
        <w:rPr>
          <w:rFonts w:ascii="Times New Roman" w:eastAsia="Calibri" w:hAnsi="Times New Roman" w:cs="Times New Roman"/>
          <w:b/>
          <w:lang w:eastAsia="en-US"/>
        </w:rPr>
        <w:tab/>
      </w:r>
      <w:r w:rsidRPr="00530755">
        <w:rPr>
          <w:rFonts w:ascii="Times New Roman" w:eastAsia="Calibri" w:hAnsi="Times New Roman" w:cs="Times New Roman"/>
          <w:lang w:eastAsia="en-US"/>
        </w:rPr>
        <w:t>[</w:t>
      </w:r>
      <w:r w:rsidRPr="00530755">
        <w:rPr>
          <w:rFonts w:ascii="Times New Roman" w:eastAsia="Calibri" w:hAnsi="Times New Roman" w:cs="Times New Roman"/>
          <w:b/>
          <w:lang w:eastAsia="en-US"/>
        </w:rPr>
        <w:t>INTRODUCTION]:</w:t>
      </w:r>
      <w:r w:rsidRPr="00530755">
        <w:rPr>
          <w:rFonts w:ascii="Times New Roman" w:eastAsia="Calibri" w:hAnsi="Times New Roman" w:cs="Times New Roman"/>
          <w:lang w:eastAsia="en-US"/>
        </w:rPr>
        <w:t xml:space="preserve"> Hello, my name is ______________. I’m calling from MSG, on behalf of the U.S. Department of Agriculture (USDA), Food and Nutrition Service (FNS). We recently sent you a letter about the CACFP </w:t>
      </w:r>
      <w:r w:rsidR="00F24DF4" w:rsidRPr="00530755">
        <w:rPr>
          <w:rFonts w:ascii="Times New Roman" w:eastAsia="Calibri" w:hAnsi="Times New Roman" w:cs="Times New Roman"/>
          <w:lang w:eastAsia="en-US"/>
        </w:rPr>
        <w:t>feasibility stu</w:t>
      </w:r>
      <w:r w:rsidRPr="00530755">
        <w:rPr>
          <w:rFonts w:ascii="Times New Roman" w:eastAsia="Calibri" w:hAnsi="Times New Roman" w:cs="Times New Roman"/>
          <w:lang w:eastAsia="en-US"/>
        </w:rPr>
        <w:t xml:space="preserve">dy being conducted by FNS. I’d like to make sure you have received the letter and answer any questions you may have about our request for the information. </w:t>
      </w:r>
      <w:r w:rsidR="00A55B26">
        <w:rPr>
          <w:rFonts w:ascii="Times New Roman" w:eastAsia="Calibri" w:hAnsi="Times New Roman" w:cs="Times New Roman"/>
          <w:lang w:eastAsia="en-US"/>
        </w:rPr>
        <w:br/>
      </w:r>
      <w:r w:rsidRPr="00530755">
        <w:rPr>
          <w:rFonts w:ascii="Times New Roman" w:eastAsia="Calibri" w:hAnsi="Times New Roman" w:cs="Times New Roman"/>
          <w:lang w:eastAsia="en-US"/>
        </w:rPr>
        <w:t>Do you have a few minutes now?</w:t>
      </w:r>
    </w:p>
    <w:p w14:paraId="56845D24" w14:textId="77777777" w:rsidR="00530755" w:rsidRPr="00530755" w:rsidRDefault="00530755" w:rsidP="008760DA">
      <w:pPr>
        <w:spacing w:after="0" w:line="240" w:lineRule="auto"/>
        <w:ind w:left="270" w:hanging="270"/>
        <w:contextualSpacing/>
        <w:rPr>
          <w:rFonts w:ascii="Times New Roman" w:eastAsia="Calibri" w:hAnsi="Times New Roman" w:cs="Times New Roman"/>
          <w:i/>
          <w:lang w:eastAsia="en-US"/>
        </w:rPr>
      </w:pPr>
    </w:p>
    <w:p w14:paraId="2EF6110F" w14:textId="19436546" w:rsidR="00530755" w:rsidRPr="00530755" w:rsidRDefault="00530755" w:rsidP="008760DA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530755">
        <w:rPr>
          <w:rFonts w:ascii="Times New Roman" w:eastAsia="Calibri" w:hAnsi="Times New Roman" w:cs="Times New Roman"/>
          <w:lang w:eastAsia="en-US"/>
        </w:rPr>
        <w:t>Yes—</w:t>
      </w:r>
      <w:r w:rsidRPr="00530755">
        <w:rPr>
          <w:rFonts w:ascii="Times New Roman" w:eastAsia="Calibri" w:hAnsi="Times New Roman" w:cs="Times New Roman"/>
          <w:b/>
          <w:lang w:eastAsia="en-US"/>
        </w:rPr>
        <w:t>[PROCEED TO SECTION B]</w:t>
      </w:r>
    </w:p>
    <w:p w14:paraId="30F94444" w14:textId="2C3F591E" w:rsidR="00530755" w:rsidRPr="00530755" w:rsidRDefault="00530755" w:rsidP="008760DA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lang w:eastAsia="en-US"/>
        </w:rPr>
      </w:pPr>
      <w:r w:rsidRPr="00530755">
        <w:rPr>
          <w:rFonts w:ascii="Times New Roman" w:eastAsia="Calibri" w:hAnsi="Times New Roman" w:cs="Times New Roman"/>
          <w:lang w:eastAsia="en-US"/>
        </w:rPr>
        <w:t>No—</w:t>
      </w:r>
      <w:r w:rsidRPr="00530755">
        <w:rPr>
          <w:rFonts w:ascii="Times New Roman" w:eastAsia="Calibri" w:hAnsi="Times New Roman" w:cs="Times New Roman"/>
          <w:b/>
          <w:lang w:eastAsia="en-US"/>
        </w:rPr>
        <w:t>[OBTAIN CALLBACK DATE AND TIME</w:t>
      </w:r>
      <w:r w:rsidRPr="00530755">
        <w:rPr>
          <w:rFonts w:ascii="Times New Roman" w:eastAsia="Calibri" w:hAnsi="Times New Roman" w:cs="Times New Roman"/>
          <w:lang w:eastAsia="en-US"/>
        </w:rPr>
        <w:t xml:space="preserve">]: Is there a better time when we can speak sometime this week, </w:t>
      </w:r>
      <w:r w:rsidR="00BA0C78">
        <w:rPr>
          <w:rFonts w:ascii="Times New Roman" w:eastAsia="Calibri" w:hAnsi="Times New Roman" w:cs="Times New Roman"/>
          <w:lang w:eastAsia="en-US"/>
        </w:rPr>
        <w:t>over</w:t>
      </w:r>
      <w:r w:rsidRPr="00530755">
        <w:rPr>
          <w:rFonts w:ascii="Times New Roman" w:eastAsia="Calibri" w:hAnsi="Times New Roman" w:cs="Times New Roman"/>
          <w:lang w:eastAsia="en-US"/>
        </w:rPr>
        <w:t xml:space="preserve"> the next few days?</w:t>
      </w:r>
    </w:p>
    <w:p w14:paraId="65BCBA0B" w14:textId="77777777" w:rsidR="00530755" w:rsidRPr="00530755" w:rsidRDefault="00530755" w:rsidP="008760DA">
      <w:pPr>
        <w:spacing w:after="0" w:line="240" w:lineRule="auto"/>
        <w:ind w:left="810"/>
        <w:contextualSpacing/>
        <w:rPr>
          <w:rFonts w:ascii="Times New Roman" w:eastAsia="Calibri" w:hAnsi="Times New Roman" w:cs="Times New Roman"/>
          <w:b/>
          <w:lang w:eastAsia="en-US"/>
        </w:rPr>
      </w:pPr>
    </w:p>
    <w:p w14:paraId="143A33EE" w14:textId="77777777" w:rsidR="00530755" w:rsidRPr="00530755" w:rsidRDefault="00530755" w:rsidP="008760DA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i/>
          <w:lang w:eastAsia="en-US"/>
        </w:rPr>
      </w:pPr>
      <w:r w:rsidRPr="00530755">
        <w:rPr>
          <w:rFonts w:ascii="Times New Roman" w:eastAsia="Calibri" w:hAnsi="Times New Roman" w:cs="Times New Roman"/>
          <w:b/>
          <w:lang w:eastAsia="en-US"/>
        </w:rPr>
        <w:t xml:space="preserve">CALLBACK DATE: _______________ </w:t>
      </w:r>
      <w:r w:rsidRPr="00530755">
        <w:rPr>
          <w:rFonts w:ascii="Times New Roman" w:eastAsia="Calibri" w:hAnsi="Times New Roman" w:cs="Times New Roman"/>
          <w:b/>
          <w:lang w:eastAsia="en-US"/>
        </w:rPr>
        <w:tab/>
        <w:t xml:space="preserve">CALLBACK TIME: </w:t>
      </w:r>
      <w:r w:rsidRPr="00530755">
        <w:rPr>
          <w:rFonts w:ascii="Times New Roman" w:eastAsia="Calibri" w:hAnsi="Times New Roman" w:cs="Times New Roman"/>
          <w:b/>
          <w:i/>
          <w:lang w:eastAsia="en-US"/>
        </w:rPr>
        <w:t>_______________</w:t>
      </w:r>
    </w:p>
    <w:p w14:paraId="17E6F593" w14:textId="77777777" w:rsidR="00530755" w:rsidRPr="00530755" w:rsidRDefault="00530755" w:rsidP="008760DA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lang w:eastAsia="en-US"/>
        </w:rPr>
      </w:pPr>
    </w:p>
    <w:p w14:paraId="1267C027" w14:textId="555CDCC8" w:rsidR="00530755" w:rsidRPr="00530755" w:rsidRDefault="00530755" w:rsidP="008760DA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lang w:eastAsia="en-US"/>
        </w:rPr>
      </w:pPr>
      <w:r w:rsidRPr="00530755">
        <w:rPr>
          <w:rFonts w:ascii="Times New Roman" w:eastAsia="Calibri" w:hAnsi="Times New Roman" w:cs="Times New Roman"/>
          <w:b/>
          <w:lang w:eastAsia="en-US"/>
        </w:rPr>
        <w:t>[INSTRUCTION:</w:t>
      </w:r>
      <w:r w:rsidRPr="00530755">
        <w:rPr>
          <w:rFonts w:ascii="Times New Roman" w:eastAsia="Calibri" w:hAnsi="Times New Roman" w:cs="Times New Roman"/>
          <w:b/>
          <w:i/>
          <w:lang w:eastAsia="en-US"/>
        </w:rPr>
        <w:t xml:space="preserve"> </w:t>
      </w:r>
      <w:r w:rsidR="00F24DF4">
        <w:rPr>
          <w:rFonts w:ascii="Times New Roman" w:eastAsia="Calibri" w:hAnsi="Times New Roman" w:cs="Times New Roman"/>
          <w:b/>
          <w:lang w:eastAsia="en-US"/>
        </w:rPr>
        <w:t>I</w:t>
      </w:r>
      <w:r w:rsidR="00F24DF4" w:rsidRPr="00530755">
        <w:rPr>
          <w:rFonts w:ascii="Times New Roman" w:eastAsia="Calibri" w:hAnsi="Times New Roman" w:cs="Times New Roman"/>
          <w:b/>
          <w:lang w:eastAsia="en-US"/>
        </w:rPr>
        <w:t xml:space="preserve">f callback is needed, obtain specific time/date for call. </w:t>
      </w:r>
      <w:r w:rsidR="00F24DF4">
        <w:rPr>
          <w:rFonts w:ascii="Times New Roman" w:eastAsia="Calibri" w:hAnsi="Times New Roman" w:cs="Times New Roman"/>
          <w:b/>
          <w:lang w:eastAsia="en-US"/>
        </w:rPr>
        <w:t>B</w:t>
      </w:r>
      <w:r w:rsidR="00F24DF4" w:rsidRPr="00530755">
        <w:rPr>
          <w:rFonts w:ascii="Times New Roman" w:eastAsia="Calibri" w:hAnsi="Times New Roman" w:cs="Times New Roman"/>
          <w:b/>
          <w:lang w:eastAsia="en-US"/>
        </w:rPr>
        <w:t>ecause of time constraints, attempt to make scheduled callback within 2 days.]</w:t>
      </w:r>
    </w:p>
    <w:p w14:paraId="3143510A" w14:textId="77777777" w:rsidR="00530755" w:rsidRPr="00530755" w:rsidRDefault="00530755" w:rsidP="008760DA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pacing w:val="-3"/>
          <w:lang w:eastAsia="en-US"/>
        </w:rPr>
      </w:pPr>
    </w:p>
    <w:p w14:paraId="7E88C14C" w14:textId="668EC456" w:rsidR="00530755" w:rsidRPr="00530755" w:rsidRDefault="00530755" w:rsidP="008760DA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pacing w:val="-3"/>
          <w:lang w:eastAsia="en-US"/>
        </w:rPr>
      </w:pPr>
      <w:r w:rsidRPr="00530755">
        <w:rPr>
          <w:rFonts w:ascii="Times New Roman" w:eastAsia="Calibri" w:hAnsi="Times New Roman" w:cs="Times New Roman"/>
          <w:spacing w:val="-3"/>
          <w:lang w:eastAsia="en-US"/>
        </w:rPr>
        <w:t>Thank you for your time. I</w:t>
      </w:r>
      <w:r w:rsidR="00A55B26">
        <w:rPr>
          <w:rFonts w:ascii="Times New Roman" w:eastAsia="Calibri" w:hAnsi="Times New Roman" w:cs="Times New Roman"/>
          <w:spacing w:val="-3"/>
          <w:lang w:eastAsia="en-US"/>
        </w:rPr>
        <w:t>’l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>l call you back on _____ [</w:t>
      </w:r>
      <w:r w:rsidRPr="00530755">
        <w:rPr>
          <w:rFonts w:ascii="Times New Roman" w:eastAsia="Calibri" w:hAnsi="Times New Roman" w:cs="Times New Roman"/>
          <w:spacing w:val="-3"/>
          <w:highlight w:val="lightGray"/>
          <w:lang w:eastAsia="en-US"/>
        </w:rPr>
        <w:t>DAY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>] at _____ [</w:t>
      </w:r>
      <w:r w:rsidRPr="00530755">
        <w:rPr>
          <w:rFonts w:ascii="Times New Roman" w:eastAsia="Calibri" w:hAnsi="Times New Roman" w:cs="Times New Roman"/>
          <w:spacing w:val="-3"/>
          <w:highlight w:val="lightGray"/>
          <w:lang w:eastAsia="en-US"/>
        </w:rPr>
        <w:t>TIME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>] to discuss the study.</w:t>
      </w:r>
    </w:p>
    <w:p w14:paraId="5F6C8A8D" w14:textId="77777777" w:rsidR="00530755" w:rsidRPr="00530755" w:rsidRDefault="00530755" w:rsidP="008760DA">
      <w:pPr>
        <w:spacing w:after="0" w:line="240" w:lineRule="auto"/>
        <w:ind w:left="270" w:hanging="270"/>
        <w:contextualSpacing/>
        <w:rPr>
          <w:rFonts w:ascii="Times New Roman" w:eastAsia="Calibri" w:hAnsi="Times New Roman" w:cs="Times New Roman"/>
          <w:b/>
          <w:spacing w:val="-3"/>
          <w:lang w:eastAsia="en-US"/>
        </w:rPr>
      </w:pPr>
    </w:p>
    <w:p w14:paraId="620C2C7F" w14:textId="73C1250F" w:rsidR="00530755" w:rsidRPr="00530755" w:rsidRDefault="00530755" w:rsidP="008760DA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lang w:eastAsia="en-US"/>
        </w:rPr>
      </w:pPr>
      <w:r w:rsidRPr="00530755">
        <w:rPr>
          <w:rFonts w:ascii="Times New Roman" w:eastAsia="Calibri" w:hAnsi="Times New Roman" w:cs="Times New Roman"/>
          <w:b/>
          <w:lang w:eastAsia="en-US"/>
        </w:rPr>
        <w:t xml:space="preserve">[INTRODUCTION FOR ALL CALLBACKS]: </w:t>
      </w:r>
      <w:r w:rsidRPr="00530755">
        <w:rPr>
          <w:rFonts w:ascii="Times New Roman" w:eastAsia="Calibri" w:hAnsi="Times New Roman" w:cs="Times New Roman"/>
          <w:lang w:eastAsia="en-US"/>
        </w:rPr>
        <w:t xml:space="preserve">Hello, this is ______________ from MSG and I’m calling about the letter you received from us </w:t>
      </w:r>
      <w:r w:rsidR="00F24DF4">
        <w:rPr>
          <w:rFonts w:ascii="Times New Roman" w:eastAsia="Calibri" w:hAnsi="Times New Roman" w:cs="Times New Roman"/>
          <w:lang w:eastAsia="en-US"/>
        </w:rPr>
        <w:t>about</w:t>
      </w:r>
      <w:r w:rsidR="00F24DF4" w:rsidRPr="00530755">
        <w:rPr>
          <w:rFonts w:ascii="Times New Roman" w:eastAsia="Calibri" w:hAnsi="Times New Roman" w:cs="Times New Roman"/>
          <w:lang w:eastAsia="en-US"/>
        </w:rPr>
        <w:t xml:space="preserve"> </w:t>
      </w:r>
      <w:r w:rsidRPr="00530755">
        <w:rPr>
          <w:rFonts w:ascii="Times New Roman" w:eastAsia="Calibri" w:hAnsi="Times New Roman" w:cs="Times New Roman"/>
          <w:lang w:eastAsia="en-US"/>
        </w:rPr>
        <w:t xml:space="preserve">the Food and Nutrition Service (FNS) feasibility study to determine a valid and reliable method of assessing errors in CACFP meal claims at </w:t>
      </w:r>
      <w:r w:rsidR="00F24DF4" w:rsidRPr="00530755">
        <w:rPr>
          <w:rFonts w:ascii="Times New Roman" w:eastAsia="Calibri" w:hAnsi="Times New Roman" w:cs="Times New Roman"/>
          <w:lang w:eastAsia="en-US"/>
        </w:rPr>
        <w:t>family day care hom</w:t>
      </w:r>
      <w:r w:rsidRPr="00530755">
        <w:rPr>
          <w:rFonts w:ascii="Times New Roman" w:eastAsia="Calibri" w:hAnsi="Times New Roman" w:cs="Times New Roman"/>
          <w:lang w:eastAsia="en-US"/>
        </w:rPr>
        <w:t>es</w:t>
      </w:r>
      <w:r w:rsidR="00F24DF4" w:rsidRPr="00530755">
        <w:rPr>
          <w:rFonts w:ascii="Times New Roman" w:hAnsi="Times New Roman" w:cs="Times New Roman"/>
        </w:rPr>
        <w:t xml:space="preserve"> (FDCHs)</w:t>
      </w:r>
      <w:r w:rsidRPr="00530755">
        <w:rPr>
          <w:rFonts w:ascii="Times New Roman" w:eastAsia="Calibri" w:hAnsi="Times New Roman" w:cs="Times New Roman"/>
          <w:lang w:eastAsia="en-US"/>
        </w:rPr>
        <w:t>. I</w:t>
      </w:r>
      <w:r w:rsidR="00F24DF4">
        <w:rPr>
          <w:rFonts w:ascii="Times New Roman" w:eastAsia="Calibri" w:hAnsi="Times New Roman" w:cs="Times New Roman"/>
          <w:lang w:eastAsia="en-US"/>
        </w:rPr>
        <w:t>’</w:t>
      </w:r>
      <w:r w:rsidRPr="00530755">
        <w:rPr>
          <w:rFonts w:ascii="Times New Roman" w:eastAsia="Calibri" w:hAnsi="Times New Roman" w:cs="Times New Roman"/>
          <w:lang w:eastAsia="en-US"/>
        </w:rPr>
        <w:t xml:space="preserve">d like to speak with you about our request for the information listed in </w:t>
      </w:r>
      <w:r w:rsidR="00F24DF4">
        <w:rPr>
          <w:rFonts w:ascii="Times New Roman" w:eastAsia="Calibri" w:hAnsi="Times New Roman" w:cs="Times New Roman"/>
          <w:lang w:eastAsia="en-US"/>
        </w:rPr>
        <w:br/>
      </w:r>
      <w:r w:rsidRPr="00530755">
        <w:rPr>
          <w:rFonts w:ascii="Times New Roman" w:eastAsia="Calibri" w:hAnsi="Times New Roman" w:cs="Times New Roman"/>
          <w:lang w:eastAsia="en-US"/>
        </w:rPr>
        <w:t>the letter.</w:t>
      </w:r>
      <w:r w:rsidRPr="00530755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14:paraId="0813E5D9" w14:textId="77777777" w:rsidR="00530755" w:rsidRPr="00530755" w:rsidRDefault="00530755" w:rsidP="008760DA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b/>
          <w:lang w:eastAsia="en-US"/>
        </w:rPr>
      </w:pPr>
    </w:p>
    <w:p w14:paraId="7E6563E9" w14:textId="6BE7B705" w:rsidR="00530755" w:rsidRPr="00530755" w:rsidRDefault="00BA0C78" w:rsidP="008760DA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530755" w:rsidRPr="0053075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OUR</w:t>
      </w:r>
      <w:r w:rsidR="00530755" w:rsidRPr="00530755">
        <w:rPr>
          <w:rFonts w:ascii="Times New Roman" w:hAnsi="Times New Roman" w:cs="Times New Roman"/>
        </w:rPr>
        <w:t xml:space="preserve"> STATE] has been identified as one of the States for the feasibility study. </w:t>
      </w:r>
      <w:r w:rsidR="00F24DF4">
        <w:rPr>
          <w:rFonts w:ascii="Times New Roman" w:hAnsi="Times New Roman" w:cs="Times New Roman"/>
        </w:rPr>
        <w:t>W</w:t>
      </w:r>
      <w:r w:rsidR="00530755" w:rsidRPr="00530755">
        <w:rPr>
          <w:rFonts w:ascii="Times New Roman" w:hAnsi="Times New Roman" w:cs="Times New Roman"/>
        </w:rPr>
        <w:t>e</w:t>
      </w:r>
      <w:r w:rsidR="00F24DF4">
        <w:rPr>
          <w:rFonts w:ascii="Times New Roman" w:hAnsi="Times New Roman" w:cs="Times New Roman"/>
        </w:rPr>
        <w:t>’</w:t>
      </w:r>
      <w:r w:rsidR="00530755" w:rsidRPr="00530755">
        <w:rPr>
          <w:rFonts w:ascii="Times New Roman" w:hAnsi="Times New Roman" w:cs="Times New Roman"/>
        </w:rPr>
        <w:t xml:space="preserve">re contacting you </w:t>
      </w:r>
      <w:r w:rsidR="00F24DF4">
        <w:rPr>
          <w:rFonts w:ascii="Times New Roman" w:hAnsi="Times New Roman" w:cs="Times New Roman"/>
        </w:rPr>
        <w:t xml:space="preserve">now </w:t>
      </w:r>
      <w:r w:rsidR="00530755" w:rsidRPr="00530755">
        <w:rPr>
          <w:rFonts w:ascii="Times New Roman" w:hAnsi="Times New Roman" w:cs="Times New Roman"/>
        </w:rPr>
        <w:t xml:space="preserve">to gain your cooperation in conducting the study. As stated in the letter, FNS has contracted with Manhattan Strategy Group (MSG), an experienced program evaluation and research firm, to develop a feasibility study to determine a valid and reliable method of assessing errors in CACFP meal claims at </w:t>
      </w:r>
      <w:r w:rsidR="00F24DF4" w:rsidRPr="00530755">
        <w:rPr>
          <w:rFonts w:ascii="Times New Roman" w:hAnsi="Times New Roman" w:cs="Times New Roman"/>
        </w:rPr>
        <w:t>family day care ho</w:t>
      </w:r>
      <w:r w:rsidR="00530755" w:rsidRPr="00530755">
        <w:rPr>
          <w:rFonts w:ascii="Times New Roman" w:hAnsi="Times New Roman" w:cs="Times New Roman"/>
        </w:rPr>
        <w:t xml:space="preserve">mes. </w:t>
      </w:r>
    </w:p>
    <w:p w14:paraId="12B6D6B0" w14:textId="77777777" w:rsidR="00530755" w:rsidRDefault="0053075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</w:p>
    <w:p w14:paraId="5EAB6B71" w14:textId="77777777" w:rsidR="002034A5" w:rsidRDefault="002034A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</w:p>
    <w:p w14:paraId="7145B214" w14:textId="2567464A" w:rsidR="002034A5" w:rsidRDefault="002034A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</w:p>
    <w:p w14:paraId="19CD95EA" w14:textId="0600457A" w:rsidR="002034A5" w:rsidRDefault="002034A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  <w:ins w:id="1" w:author="Ying Zhang" w:date="2016-07-21T18:02:00Z">
        <w:r w:rsidRPr="00A76B33">
          <w:rPr>
            <w:rFonts w:ascii="Times New Roman" w:eastAsia="Yu Mincho Light" w:hAnsi="Times New Roman"/>
            <w:noProof/>
            <w:szCs w:val="24"/>
            <w:lang w:eastAsia="en-US"/>
          </w:rPr>
          <mc:AlternateContent>
            <mc:Choice Requires="wps">
              <w:drawing>
                <wp:anchor distT="45720" distB="45720" distL="114300" distR="114300" simplePos="0" relativeHeight="251662848" behindDoc="0" locked="0" layoutInCell="1" allowOverlap="1" wp14:anchorId="4E247FD2" wp14:editId="35C93BFE">
                  <wp:simplePos x="0" y="0"/>
                  <wp:positionH relativeFrom="margin">
                    <wp:align>center</wp:align>
                  </wp:positionH>
                  <wp:positionV relativeFrom="paragraph">
                    <wp:posOffset>6826</wp:posOffset>
                  </wp:positionV>
                  <wp:extent cx="4664710" cy="1550035"/>
                  <wp:effectExtent l="0" t="0" r="21590" b="12065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64710" cy="15501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31C9C2" w14:textId="040F457C" w:rsidR="002034A5" w:rsidRPr="00736249" w:rsidRDefault="002034A5" w:rsidP="002034A5">
                              <w:pPr>
                                <w:ind w:left="720" w:right="318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736249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  </w:r>
                              <w:r w:rsidRPr="00EE5081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highlight w:val="yellow"/>
                                </w:rPr>
                                <w:t>0584-XXXX</w:t>
                              </w:r>
                              <w:r w:rsidRPr="00736249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. The time required to complete this information collection is estimated to average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4</w:t>
                              </w:r>
                              <w:bookmarkStart w:id="2" w:name="_GoBack"/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5 minutes</w:t>
                              </w:r>
                              <w:r w:rsidRPr="00736249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  </w:r>
                            </w:p>
                            <w:bookmarkEnd w:id="2"/>
                            <w:p w14:paraId="7615E792" w14:textId="77777777" w:rsidR="002034A5" w:rsidRDefault="002034A5" w:rsidP="002034A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55pt;width:367.3pt;height:122.0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">
                  <v:textbox>
                    <w:txbxContent>
                      <w:p w14:paraId="2931C9C2" w14:textId="040F457C" w:rsidR="002034A5" w:rsidRPr="00736249" w:rsidRDefault="002034A5" w:rsidP="002034A5">
                        <w:pPr>
                          <w:ind w:left="720" w:right="318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736249">
                          <w:rPr>
                            <w:rFonts w:ascii="Arial" w:hAnsi="Arial" w:cs="Arial"/>
                            <w:sz w:val="20"/>
                          </w:rPr>
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</w:r>
                        <w:r w:rsidRPr="00EE5081">
                          <w:rPr>
                            <w:rFonts w:ascii="Arial" w:eastAsia="Times New Roman" w:hAnsi="Arial" w:cs="Arial"/>
                            <w:sz w:val="20"/>
                            <w:szCs w:val="20"/>
                            <w:highlight w:val="yellow"/>
                          </w:rPr>
                          <w:t>0584-XXXX</w:t>
                        </w:r>
                        <w:r w:rsidRPr="00736249">
                          <w:rPr>
                            <w:rFonts w:ascii="Arial" w:hAnsi="Arial" w:cs="Arial"/>
                            <w:sz w:val="20"/>
                          </w:rPr>
                          <w:t xml:space="preserve">. The time required to complete this information collection is estimated to average 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4</w:t>
                        </w:r>
                        <w:bookmarkStart w:id="3" w:name="_GoBack"/>
                        <w:r>
                          <w:rPr>
                            <w:rFonts w:ascii="Arial" w:hAnsi="Arial" w:cs="Arial"/>
                            <w:sz w:val="20"/>
                          </w:rPr>
                          <w:t>5 minutes</w:t>
                        </w:r>
                        <w:r w:rsidRPr="00736249">
                          <w:rPr>
                            <w:rFonts w:ascii="Arial" w:hAnsi="Arial" w:cs="Arial"/>
                            <w:sz w:val="20"/>
                          </w:rPr>
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</w:r>
                      </w:p>
                      <w:bookmarkEnd w:id="3"/>
                      <w:p w14:paraId="7615E792" w14:textId="77777777" w:rsidR="002034A5" w:rsidRDefault="002034A5" w:rsidP="002034A5"/>
                    </w:txbxContent>
                  </v:textbox>
                  <w10:wrap type="square" anchorx="margin"/>
                </v:shape>
              </w:pict>
            </mc:Fallback>
          </mc:AlternateContent>
        </w:r>
      </w:ins>
    </w:p>
    <w:p w14:paraId="7EFCF42A" w14:textId="77777777" w:rsidR="002034A5" w:rsidRDefault="002034A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</w:p>
    <w:p w14:paraId="492FFE5F" w14:textId="77777777" w:rsidR="002034A5" w:rsidRDefault="002034A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</w:p>
    <w:p w14:paraId="513E59F4" w14:textId="77777777" w:rsidR="002034A5" w:rsidRDefault="002034A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</w:p>
    <w:p w14:paraId="600DBE81" w14:textId="77777777" w:rsidR="002034A5" w:rsidRDefault="002034A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</w:p>
    <w:p w14:paraId="0A52450A" w14:textId="77777777" w:rsidR="002034A5" w:rsidRDefault="002034A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</w:p>
    <w:p w14:paraId="112F52DF" w14:textId="77777777" w:rsidR="002034A5" w:rsidRDefault="002034A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</w:p>
    <w:p w14:paraId="5F8AFE5D" w14:textId="77777777" w:rsidR="002034A5" w:rsidRDefault="002034A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</w:p>
    <w:p w14:paraId="724D2F51" w14:textId="77777777" w:rsidR="002034A5" w:rsidRDefault="002034A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</w:p>
    <w:p w14:paraId="161D2818" w14:textId="77777777" w:rsidR="002034A5" w:rsidRDefault="002034A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</w:p>
    <w:p w14:paraId="7797E952" w14:textId="77777777" w:rsidR="002034A5" w:rsidRDefault="002034A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</w:p>
    <w:p w14:paraId="19DEEF5E" w14:textId="77777777" w:rsidR="002034A5" w:rsidRDefault="002034A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</w:p>
    <w:p w14:paraId="1891B74D" w14:textId="77777777" w:rsidR="002034A5" w:rsidRPr="00530755" w:rsidRDefault="002034A5" w:rsidP="008760DA">
      <w:pPr>
        <w:spacing w:after="0" w:line="240" w:lineRule="auto"/>
        <w:ind w:left="810" w:hanging="360"/>
        <w:rPr>
          <w:rFonts w:ascii="Times New Roman" w:eastAsia="Calibri" w:hAnsi="Times New Roman" w:cs="Times New Roman"/>
          <w:lang w:eastAsia="en-US"/>
        </w:rPr>
      </w:pPr>
    </w:p>
    <w:p w14:paraId="1B1A334A" w14:textId="4C4E4F4E" w:rsidR="00530755" w:rsidRPr="00695CE8" w:rsidRDefault="00530755" w:rsidP="008760DA">
      <w:pPr>
        <w:numPr>
          <w:ilvl w:val="0"/>
          <w:numId w:val="3"/>
        </w:numPr>
        <w:spacing w:after="120" w:line="240" w:lineRule="auto"/>
        <w:ind w:left="360"/>
        <w:contextualSpacing/>
        <w:rPr>
          <w:rFonts w:ascii="Times New Roman" w:hAnsi="Times New Roman" w:cs="Times New Roman"/>
        </w:rPr>
      </w:pPr>
      <w:r w:rsidRPr="00530755">
        <w:rPr>
          <w:rFonts w:ascii="Times New Roman" w:hAnsi="Times New Roman" w:cs="Times New Roman"/>
          <w:b/>
        </w:rPr>
        <w:t>[INTERVIEWER INSTRUCTION: R</w:t>
      </w:r>
      <w:r w:rsidR="00695CE8" w:rsidRPr="00530755">
        <w:rPr>
          <w:rFonts w:ascii="Times New Roman" w:hAnsi="Times New Roman" w:cs="Times New Roman"/>
          <w:b/>
        </w:rPr>
        <w:t xml:space="preserve">eview key points from the letter below </w:t>
      </w:r>
      <w:r w:rsidR="00695CE8" w:rsidRPr="00530755">
        <w:rPr>
          <w:rFonts w:ascii="Times New Roman" w:hAnsi="Times New Roman" w:cs="Times New Roman"/>
          <w:b/>
          <w:u w:val="single"/>
        </w:rPr>
        <w:t>only as needed</w:t>
      </w:r>
      <w:r w:rsidR="00695CE8" w:rsidRPr="00530755">
        <w:rPr>
          <w:rFonts w:ascii="Times New Roman" w:hAnsi="Times New Roman" w:cs="Times New Roman"/>
          <w:b/>
        </w:rPr>
        <w:t xml:space="preserve"> to re-familiarize respondent with the study if they indicate they have not read the letter</w:t>
      </w:r>
      <w:r w:rsidR="00695CE8">
        <w:rPr>
          <w:rFonts w:ascii="Times New Roman" w:hAnsi="Times New Roman" w:cs="Times New Roman"/>
          <w:b/>
        </w:rPr>
        <w:t>,</w:t>
      </w:r>
      <w:r w:rsidR="00695CE8" w:rsidRPr="00530755">
        <w:rPr>
          <w:rFonts w:ascii="Times New Roman" w:hAnsi="Times New Roman" w:cs="Times New Roman"/>
          <w:b/>
        </w:rPr>
        <w:t xml:space="preserve"> or go to </w:t>
      </w:r>
      <w:r w:rsidR="00695CE8">
        <w:rPr>
          <w:rFonts w:ascii="Times New Roman" w:hAnsi="Times New Roman" w:cs="Times New Roman"/>
          <w:b/>
        </w:rPr>
        <w:t>E</w:t>
      </w:r>
      <w:r w:rsidR="00695CE8" w:rsidRPr="00530755">
        <w:rPr>
          <w:rFonts w:ascii="Times New Roman" w:hAnsi="Times New Roman" w:cs="Times New Roman"/>
          <w:b/>
        </w:rPr>
        <w:t xml:space="preserve"> if they are familiar with the letter</w:t>
      </w:r>
      <w:r w:rsidRPr="00530755">
        <w:rPr>
          <w:rFonts w:ascii="Times New Roman" w:hAnsi="Times New Roman" w:cs="Times New Roman"/>
          <w:b/>
        </w:rPr>
        <w:t xml:space="preserve">]. </w:t>
      </w:r>
    </w:p>
    <w:p w14:paraId="572E5268" w14:textId="77777777" w:rsidR="00530755" w:rsidRPr="00530755" w:rsidRDefault="00530755" w:rsidP="008760D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14:paraId="02C12495" w14:textId="73454D22" w:rsidR="00530755" w:rsidRPr="00695CE8" w:rsidRDefault="00530755" w:rsidP="008760DA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530755">
        <w:rPr>
          <w:rFonts w:ascii="Times New Roman" w:hAnsi="Times New Roman" w:cs="Times New Roman"/>
        </w:rPr>
        <w:t xml:space="preserve">The feasibility study is being conducted in </w:t>
      </w:r>
      <w:r w:rsidR="004E3666">
        <w:rPr>
          <w:rFonts w:ascii="Times New Roman" w:hAnsi="Times New Roman" w:cs="Times New Roman"/>
        </w:rPr>
        <w:t>two</w:t>
      </w:r>
      <w:r w:rsidRPr="00530755">
        <w:rPr>
          <w:rFonts w:ascii="Times New Roman" w:hAnsi="Times New Roman" w:cs="Times New Roman"/>
        </w:rPr>
        <w:t xml:space="preserve"> States. The study calls for a sample of 15 sponsors from each state; 20 providers per sponsor; and approximately five parents per provider. </w:t>
      </w:r>
    </w:p>
    <w:p w14:paraId="462C85FA" w14:textId="44ACFD79" w:rsidR="00530755" w:rsidRPr="00695CE8" w:rsidRDefault="00530755" w:rsidP="008760DA">
      <w:pPr>
        <w:numPr>
          <w:ilvl w:val="0"/>
          <w:numId w:val="4"/>
        </w:numPr>
        <w:spacing w:after="120" w:line="240" w:lineRule="auto"/>
        <w:rPr>
          <w:rFonts w:ascii="Times New Roman" w:eastAsia="Calibri" w:hAnsi="Times New Roman" w:cs="Times New Roman"/>
          <w:lang w:eastAsia="en-US"/>
        </w:rPr>
      </w:pPr>
      <w:r w:rsidRPr="00530755">
        <w:rPr>
          <w:rFonts w:ascii="Times New Roman" w:hAnsi="Times New Roman" w:cs="Times New Roman"/>
        </w:rPr>
        <w:t xml:space="preserve">MSG has designed two digital data collection platforms and web-based alternatives for use </w:t>
      </w:r>
      <w:r w:rsidR="00695CE8">
        <w:rPr>
          <w:rFonts w:ascii="Times New Roman" w:hAnsi="Times New Roman" w:cs="Times New Roman"/>
        </w:rPr>
        <w:br/>
      </w:r>
      <w:r w:rsidRPr="00530755">
        <w:rPr>
          <w:rFonts w:ascii="Times New Roman" w:hAnsi="Times New Roman" w:cs="Times New Roman"/>
        </w:rPr>
        <w:t xml:space="preserve">in the feasibility study: a smartphone application for providers and a text message cell phone application for parents. These technological advancements provide simple means for FDCHs </w:t>
      </w:r>
      <w:r w:rsidR="00695CE8">
        <w:rPr>
          <w:rFonts w:ascii="Times New Roman" w:hAnsi="Times New Roman" w:cs="Times New Roman"/>
        </w:rPr>
        <w:br/>
      </w:r>
      <w:r w:rsidRPr="00530755">
        <w:rPr>
          <w:rFonts w:ascii="Times New Roman" w:hAnsi="Times New Roman" w:cs="Times New Roman"/>
        </w:rPr>
        <w:t>to report meal serving times</w:t>
      </w:r>
      <w:r w:rsidR="00BA0C78">
        <w:rPr>
          <w:rFonts w:ascii="Times New Roman" w:hAnsi="Times New Roman" w:cs="Times New Roman"/>
        </w:rPr>
        <w:t>,</w:t>
      </w:r>
      <w:r w:rsidRPr="00530755">
        <w:rPr>
          <w:rFonts w:ascii="Times New Roman" w:hAnsi="Times New Roman" w:cs="Times New Roman"/>
        </w:rPr>
        <w:t xml:space="preserve"> and </w:t>
      </w:r>
      <w:r w:rsidR="00BA0C78">
        <w:rPr>
          <w:rFonts w:ascii="Times New Roman" w:hAnsi="Times New Roman" w:cs="Times New Roman"/>
        </w:rPr>
        <w:t xml:space="preserve">for </w:t>
      </w:r>
      <w:r w:rsidRPr="00530755">
        <w:rPr>
          <w:rFonts w:ascii="Times New Roman" w:hAnsi="Times New Roman" w:cs="Times New Roman"/>
        </w:rPr>
        <w:t>parents to report child attendance. Study participants will use this technology in the feasibility study.</w:t>
      </w:r>
    </w:p>
    <w:p w14:paraId="24D4B4B1" w14:textId="74EB3089" w:rsidR="00530755" w:rsidRPr="00695CE8" w:rsidRDefault="00530755" w:rsidP="008760DA">
      <w:pPr>
        <w:numPr>
          <w:ilvl w:val="0"/>
          <w:numId w:val="4"/>
        </w:numPr>
        <w:spacing w:after="120" w:line="240" w:lineRule="auto"/>
        <w:rPr>
          <w:rFonts w:ascii="Times New Roman" w:eastAsia="Calibri" w:hAnsi="Times New Roman" w:cs="Times New Roman"/>
          <w:lang w:eastAsia="en-US"/>
        </w:rPr>
      </w:pPr>
      <w:r w:rsidRPr="00530755">
        <w:rPr>
          <w:rFonts w:ascii="Times New Roman" w:hAnsi="Times New Roman" w:cs="Times New Roman"/>
        </w:rPr>
        <w:t xml:space="preserve">MSG will collect preliminary administrative data starting in November 2016. MSG will implement the data collection platforms for the sampled sponsors with participating FDCHs </w:t>
      </w:r>
      <w:r w:rsidR="00695CE8">
        <w:rPr>
          <w:rFonts w:ascii="Times New Roman" w:hAnsi="Times New Roman" w:cs="Times New Roman"/>
        </w:rPr>
        <w:br/>
      </w:r>
      <w:r w:rsidRPr="00530755">
        <w:rPr>
          <w:rFonts w:ascii="Times New Roman" w:hAnsi="Times New Roman" w:cs="Times New Roman"/>
        </w:rPr>
        <w:t xml:space="preserve">and parents in March of 2017. </w:t>
      </w:r>
    </w:p>
    <w:p w14:paraId="0D664EB5" w14:textId="78092F63" w:rsidR="00530755" w:rsidRPr="00695CE8" w:rsidRDefault="00530755" w:rsidP="008760D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530755">
        <w:rPr>
          <w:rFonts w:ascii="Times New Roman" w:hAnsi="Times New Roman" w:cs="Times New Roman"/>
        </w:rPr>
        <w:t>During the study’s data collection period, providers and parents in participating FDCHs will use the data collection platforms as instructed.  Participation in t</w:t>
      </w:r>
      <w:r w:rsidR="009F6DC1">
        <w:rPr>
          <w:rFonts w:ascii="Times New Roman" w:hAnsi="Times New Roman" w:cs="Times New Roman"/>
        </w:rPr>
        <w:t>he feasibility study is voluntary but strongly encouraged</w:t>
      </w:r>
      <w:r w:rsidRPr="00530755">
        <w:rPr>
          <w:rFonts w:ascii="Times New Roman" w:hAnsi="Times New Roman" w:cs="Times New Roman"/>
        </w:rPr>
        <w:t xml:space="preserve"> for sponsors and FDCH</w:t>
      </w:r>
      <w:r w:rsidR="009F6DC1">
        <w:rPr>
          <w:rFonts w:ascii="Times New Roman" w:hAnsi="Times New Roman" w:cs="Times New Roman"/>
        </w:rPr>
        <w:t xml:space="preserve"> providers</w:t>
      </w:r>
      <w:r w:rsidRPr="00530755">
        <w:rPr>
          <w:rFonts w:ascii="Times New Roman" w:hAnsi="Times New Roman" w:cs="Times New Roman"/>
        </w:rPr>
        <w:t xml:space="preserve"> per Section 305 of the </w:t>
      </w:r>
      <w:r w:rsidRPr="00530755">
        <w:rPr>
          <w:rFonts w:ascii="Times New Roman" w:hAnsi="Times New Roman" w:cs="Times New Roman"/>
          <w:shd w:val="clear" w:color="auto" w:fill="FFFFFF"/>
        </w:rPr>
        <w:t>Healthy Hunger Free Kids Act of 2010.</w:t>
      </w:r>
      <w:r w:rsidR="009F6DC1">
        <w:rPr>
          <w:rFonts w:ascii="Times New Roman" w:hAnsi="Times New Roman" w:cs="Times New Roman"/>
        </w:rPr>
        <w:t xml:space="preserve"> Parent participation is voluntary.</w:t>
      </w:r>
    </w:p>
    <w:p w14:paraId="28E62389" w14:textId="77777777" w:rsidR="00530755" w:rsidRPr="00530755" w:rsidRDefault="00530755" w:rsidP="008760D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C190B83" w14:textId="429329DB" w:rsidR="00530755" w:rsidRPr="00695CE8" w:rsidRDefault="00530755" w:rsidP="008760DA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530755">
        <w:rPr>
          <w:rFonts w:ascii="Times New Roman" w:hAnsi="Times New Roman" w:cs="Times New Roman"/>
          <w:spacing w:val="-3"/>
        </w:rPr>
        <w:t xml:space="preserve">I’d like to briefly review our data request. </w:t>
      </w:r>
      <w:r w:rsidRPr="00530755">
        <w:rPr>
          <w:rFonts w:ascii="Times New Roman" w:hAnsi="Times New Roman" w:cs="Times New Roman"/>
        </w:rPr>
        <w:t>At this time, we</w:t>
      </w:r>
      <w:r w:rsidR="00A55B26">
        <w:rPr>
          <w:rFonts w:ascii="Times New Roman" w:hAnsi="Times New Roman" w:cs="Times New Roman"/>
        </w:rPr>
        <w:t>’</w:t>
      </w:r>
      <w:r w:rsidRPr="00530755">
        <w:rPr>
          <w:rFonts w:ascii="Times New Roman" w:hAnsi="Times New Roman" w:cs="Times New Roman"/>
        </w:rPr>
        <w:t>re requesting the following information:</w:t>
      </w:r>
    </w:p>
    <w:p w14:paraId="73F2C4D2" w14:textId="45CCE168" w:rsidR="00530755" w:rsidRPr="00695CE8" w:rsidRDefault="00530755" w:rsidP="008760DA">
      <w:pPr>
        <w:numPr>
          <w:ilvl w:val="0"/>
          <w:numId w:val="2"/>
        </w:numPr>
        <w:spacing w:after="120" w:line="240" w:lineRule="auto"/>
        <w:ind w:left="720"/>
        <w:rPr>
          <w:rFonts w:ascii="Times New Roman" w:eastAsia="Calibri" w:hAnsi="Times New Roman" w:cs="Times New Roman"/>
          <w:lang w:eastAsia="en-US"/>
        </w:rPr>
      </w:pPr>
      <w:r w:rsidRPr="00530755">
        <w:rPr>
          <w:rFonts w:ascii="Times New Roman" w:eastAsia="Calibri" w:hAnsi="Times New Roman" w:cs="Times New Roman"/>
          <w:lang w:eastAsia="en-US"/>
        </w:rPr>
        <w:t xml:space="preserve">A list of CACFP sponsoring organizations of FDCHs only (including a point of contact, email, telephone number, and mailing address) in your State as of </w:t>
      </w:r>
      <w:r w:rsidRPr="00530755">
        <w:rPr>
          <w:rFonts w:ascii="Times New Roman" w:eastAsia="Calibri" w:hAnsi="Times New Roman" w:cs="Times New Roman"/>
          <w:b/>
          <w:highlight w:val="lightGray"/>
          <w:lang w:eastAsia="en-US"/>
        </w:rPr>
        <w:t>[DATE]</w:t>
      </w:r>
      <w:r w:rsidRPr="00530755">
        <w:rPr>
          <w:rFonts w:ascii="Times New Roman" w:eastAsia="Calibri" w:hAnsi="Times New Roman" w:cs="Times New Roman"/>
          <w:highlight w:val="lightGray"/>
          <w:lang w:eastAsia="en-US"/>
        </w:rPr>
        <w:t>,</w:t>
      </w:r>
      <w:r w:rsidRPr="00530755">
        <w:rPr>
          <w:rFonts w:ascii="Times New Roman" w:eastAsia="Calibri" w:hAnsi="Times New Roman" w:cs="Times New Roman"/>
          <w:lang w:eastAsia="en-US"/>
        </w:rPr>
        <w:t xml:space="preserve"> and the total number of FDCHs supported by each of these sponsors, by </w:t>
      </w:r>
      <w:proofErr w:type="spellStart"/>
      <w:r w:rsidRPr="00530755">
        <w:rPr>
          <w:rFonts w:ascii="Times New Roman" w:eastAsia="Calibri" w:hAnsi="Times New Roman" w:cs="Times New Roman"/>
          <w:lang w:eastAsia="en-US"/>
        </w:rPr>
        <w:t>tiering</w:t>
      </w:r>
      <w:proofErr w:type="spellEnd"/>
      <w:r w:rsidRPr="00530755">
        <w:rPr>
          <w:rFonts w:ascii="Times New Roman" w:eastAsia="Calibri" w:hAnsi="Times New Roman" w:cs="Times New Roman"/>
          <w:lang w:eastAsia="en-US"/>
        </w:rPr>
        <w:t xml:space="preserve"> level.</w:t>
      </w:r>
    </w:p>
    <w:p w14:paraId="437597BD" w14:textId="77777777" w:rsidR="00530755" w:rsidRPr="00530755" w:rsidRDefault="00530755" w:rsidP="008760DA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Calibri" w:hAnsi="Times New Roman" w:cs="Times New Roman"/>
          <w:lang w:eastAsia="en-US"/>
        </w:rPr>
      </w:pPr>
      <w:r w:rsidRPr="00530755">
        <w:rPr>
          <w:rFonts w:ascii="Times New Roman" w:eastAsia="Calibri" w:hAnsi="Times New Roman" w:cs="Times New Roman"/>
          <w:lang w:eastAsia="en-US"/>
        </w:rPr>
        <w:t xml:space="preserve">A count of the total number of active FDCHs that participate in the CACFP in the </w:t>
      </w:r>
      <w:r w:rsidRPr="00530755">
        <w:rPr>
          <w:rFonts w:ascii="Times New Roman" w:eastAsia="Calibri" w:hAnsi="Times New Roman" w:cs="Times New Roman"/>
          <w:highlight w:val="lightGray"/>
          <w:lang w:eastAsia="en-US"/>
        </w:rPr>
        <w:t>[STATE]</w:t>
      </w:r>
      <w:r w:rsidRPr="00530755">
        <w:rPr>
          <w:rFonts w:ascii="Times New Roman" w:eastAsia="Calibri" w:hAnsi="Times New Roman" w:cs="Times New Roman"/>
          <w:lang w:eastAsia="en-US"/>
        </w:rPr>
        <w:t xml:space="preserve"> as of </w:t>
      </w:r>
      <w:r w:rsidRPr="00530755">
        <w:rPr>
          <w:rFonts w:ascii="Times New Roman" w:eastAsia="Calibri" w:hAnsi="Times New Roman" w:cs="Times New Roman"/>
          <w:b/>
          <w:highlight w:val="lightGray"/>
          <w:lang w:eastAsia="en-US"/>
        </w:rPr>
        <w:t>[DATE].</w:t>
      </w:r>
      <w:r w:rsidRPr="00530755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114AF36C" w14:textId="77777777" w:rsidR="00530755" w:rsidRPr="00530755" w:rsidRDefault="00530755" w:rsidP="008760D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751015AC" w14:textId="5FF027AC" w:rsidR="00530755" w:rsidRPr="00530755" w:rsidRDefault="00530755" w:rsidP="008760D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530755">
        <w:rPr>
          <w:rFonts w:ascii="Times New Roman" w:eastAsia="Calibri" w:hAnsi="Times New Roman" w:cs="Times New Roman"/>
          <w:lang w:eastAsia="en-US"/>
        </w:rPr>
        <w:t xml:space="preserve">MSG will use this information to select and invite sponsors to participate in the feasibility study and to provide additional information that </w:t>
      </w:r>
      <w:r w:rsidR="00BA0C78">
        <w:rPr>
          <w:rFonts w:ascii="Times New Roman" w:eastAsia="Calibri" w:hAnsi="Times New Roman" w:cs="Times New Roman"/>
          <w:lang w:eastAsia="en-US"/>
        </w:rPr>
        <w:t>it can use</w:t>
      </w:r>
      <w:r w:rsidRPr="00530755">
        <w:rPr>
          <w:rFonts w:ascii="Times New Roman" w:eastAsia="Calibri" w:hAnsi="Times New Roman" w:cs="Times New Roman"/>
          <w:lang w:eastAsia="en-US"/>
        </w:rPr>
        <w:t xml:space="preserve"> to identify FDCHs that can be invited to the study.  </w:t>
      </w:r>
    </w:p>
    <w:p w14:paraId="051C6AC3" w14:textId="77777777" w:rsidR="00530755" w:rsidRPr="00530755" w:rsidRDefault="00530755" w:rsidP="008760DA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pacing w:val="-3"/>
          <w:lang w:eastAsia="en-US"/>
        </w:rPr>
      </w:pPr>
    </w:p>
    <w:p w14:paraId="2E38774F" w14:textId="77777777" w:rsidR="00530755" w:rsidRPr="00530755" w:rsidRDefault="00530755" w:rsidP="008760DA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b/>
          <w:spacing w:val="-3"/>
          <w:lang w:eastAsia="en-US"/>
        </w:rPr>
      </w:pP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We hope to receive these data from you no later than </w:t>
      </w:r>
      <w:r w:rsidRPr="00530755">
        <w:rPr>
          <w:rFonts w:ascii="Times New Roman" w:eastAsia="Calibri" w:hAnsi="Times New Roman" w:cs="Times New Roman"/>
          <w:b/>
          <w:spacing w:val="-3"/>
          <w:lang w:eastAsia="en-US"/>
        </w:rPr>
        <w:t>[</w:t>
      </w:r>
      <w:r w:rsidRPr="00530755">
        <w:rPr>
          <w:rFonts w:ascii="Times New Roman" w:eastAsia="Calibri" w:hAnsi="Times New Roman" w:cs="Times New Roman"/>
          <w:b/>
          <w:spacing w:val="-3"/>
          <w:highlight w:val="lightGray"/>
          <w:lang w:eastAsia="en-US"/>
        </w:rPr>
        <w:t>DATE</w:t>
      </w:r>
      <w:r w:rsidRPr="00530755">
        <w:rPr>
          <w:rFonts w:ascii="Times New Roman" w:eastAsia="Calibri" w:hAnsi="Times New Roman" w:cs="Times New Roman"/>
          <w:b/>
          <w:spacing w:val="-3"/>
          <w:lang w:eastAsia="en-US"/>
        </w:rPr>
        <w:t>].</w:t>
      </w:r>
    </w:p>
    <w:p w14:paraId="4745DB94" w14:textId="77777777" w:rsidR="00530755" w:rsidRPr="00530755" w:rsidRDefault="00530755" w:rsidP="008760DA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b/>
          <w:spacing w:val="-3"/>
          <w:lang w:eastAsia="en-US"/>
        </w:rPr>
      </w:pPr>
    </w:p>
    <w:p w14:paraId="5E059A59" w14:textId="1B2EE9F9" w:rsidR="00530755" w:rsidRPr="00530755" w:rsidRDefault="00530755" w:rsidP="008760DA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pacing w:val="-3"/>
          <w:lang w:eastAsia="en-US"/>
        </w:rPr>
      </w:pPr>
      <w:r w:rsidRPr="00530755">
        <w:rPr>
          <w:rFonts w:ascii="Times New Roman" w:eastAsia="Calibri" w:hAnsi="Times New Roman" w:cs="Times New Roman"/>
          <w:b/>
          <w:spacing w:val="-3"/>
          <w:lang w:eastAsia="en-US"/>
        </w:rPr>
        <w:t>F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. 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ab/>
        <w:t>We</w:t>
      </w:r>
      <w:r w:rsidR="00A55B26">
        <w:rPr>
          <w:rFonts w:ascii="Times New Roman" w:eastAsia="Calibri" w:hAnsi="Times New Roman" w:cs="Times New Roman"/>
          <w:spacing w:val="-3"/>
          <w:lang w:eastAsia="en-US"/>
        </w:rPr>
        <w:t>’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d like to receive this information in an electronic format, if possible. Can you provide the data in Excel or Word, or, if not, in PDF? </w:t>
      </w:r>
    </w:p>
    <w:p w14:paraId="17FF4384" w14:textId="3A1AA553" w:rsidR="00530755" w:rsidRPr="00530755" w:rsidRDefault="00530755" w:rsidP="008760DA">
      <w:pPr>
        <w:tabs>
          <w:tab w:val="left" w:pos="630"/>
          <w:tab w:val="left" w:pos="1440"/>
        </w:tabs>
        <w:spacing w:after="0" w:line="240" w:lineRule="auto"/>
        <w:ind w:left="1080" w:hanging="720"/>
        <w:contextualSpacing/>
        <w:rPr>
          <w:rFonts w:ascii="Times New Roman" w:eastAsia="Calibri" w:hAnsi="Times New Roman" w:cs="Times New Roman"/>
          <w:spacing w:val="-3"/>
          <w:lang w:eastAsia="en-US"/>
        </w:rPr>
      </w:pPr>
      <w:r w:rsidRPr="00530755">
        <w:rPr>
          <w:rFonts w:ascii="Times New Roman" w:eastAsia="Calibri" w:hAnsi="Times New Roman" w:cs="Times New Roman"/>
          <w:spacing w:val="-3"/>
          <w:lang w:eastAsia="en-US"/>
        </w:rPr>
        <w:t>1.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ab/>
        <w:t>Yes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sym w:font="Wingdings" w:char="F0E0"/>
      </w:r>
      <w:r w:rsidRPr="00530755">
        <w:rPr>
          <w:rFonts w:ascii="Times New Roman" w:eastAsia="Calibri" w:hAnsi="Times New Roman" w:cs="Times New Roman"/>
          <w:b/>
          <w:spacing w:val="-3"/>
          <w:lang w:eastAsia="en-US"/>
        </w:rPr>
        <w:t xml:space="preserve"> </w:t>
      </w:r>
      <w:r w:rsidR="00695CE8">
        <w:rPr>
          <w:rFonts w:ascii="Times New Roman" w:eastAsia="Calibri" w:hAnsi="Times New Roman" w:cs="Times New Roman"/>
          <w:b/>
          <w:spacing w:val="-3"/>
          <w:lang w:eastAsia="en-US"/>
        </w:rPr>
        <w:t xml:space="preserve"> 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If you are able to send the information electronically, you can email it to </w:t>
      </w:r>
      <w:r w:rsidR="00695CE8">
        <w:rPr>
          <w:rFonts w:ascii="Times New Roman" w:eastAsia="Calibri" w:hAnsi="Times New Roman" w:cs="Times New Roman"/>
          <w:spacing w:val="-3"/>
          <w:lang w:eastAsia="en-US"/>
        </w:rPr>
        <w:t>[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EMAIL ADDRESS]. We’d like to have your data by _________ </w:t>
      </w:r>
      <w:r w:rsidRPr="00530755">
        <w:rPr>
          <w:rFonts w:ascii="Times New Roman" w:eastAsia="Calibri" w:hAnsi="Times New Roman" w:cs="Times New Roman"/>
          <w:b/>
          <w:spacing w:val="-3"/>
          <w:lang w:eastAsia="en-US"/>
        </w:rPr>
        <w:t>[</w:t>
      </w:r>
      <w:r w:rsidRPr="00530755">
        <w:rPr>
          <w:rFonts w:ascii="Times New Roman" w:eastAsia="Calibri" w:hAnsi="Times New Roman" w:cs="Times New Roman"/>
          <w:b/>
          <w:spacing w:val="-3"/>
          <w:highlight w:val="lightGray"/>
          <w:lang w:eastAsia="en-US"/>
        </w:rPr>
        <w:t>DATE</w:t>
      </w:r>
      <w:r w:rsidRPr="00530755">
        <w:rPr>
          <w:rFonts w:ascii="Times New Roman" w:eastAsia="Calibri" w:hAnsi="Times New Roman" w:cs="Times New Roman"/>
          <w:b/>
          <w:spacing w:val="-3"/>
          <w:lang w:eastAsia="en-US"/>
        </w:rPr>
        <w:t>]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 (1-week preference for receiving information). </w:t>
      </w:r>
    </w:p>
    <w:p w14:paraId="36CDEA1B" w14:textId="77777777" w:rsidR="00530755" w:rsidRPr="00530755" w:rsidRDefault="00530755" w:rsidP="008760DA">
      <w:pPr>
        <w:tabs>
          <w:tab w:val="left" w:pos="630"/>
        </w:tabs>
        <w:spacing w:after="0" w:line="240" w:lineRule="auto"/>
        <w:ind w:left="1080" w:hanging="720"/>
        <w:contextualSpacing/>
        <w:rPr>
          <w:rFonts w:ascii="Times New Roman" w:eastAsia="Calibri" w:hAnsi="Times New Roman" w:cs="Times New Roman"/>
          <w:b/>
          <w:spacing w:val="-3"/>
          <w:lang w:eastAsia="en-US"/>
        </w:rPr>
      </w:pPr>
    </w:p>
    <w:p w14:paraId="149AEEC5" w14:textId="2B452F4E" w:rsidR="00530755" w:rsidRPr="00530755" w:rsidRDefault="00530755" w:rsidP="008760DA">
      <w:pPr>
        <w:tabs>
          <w:tab w:val="left" w:pos="630"/>
        </w:tabs>
        <w:spacing w:after="0" w:line="240" w:lineRule="auto"/>
        <w:ind w:left="1080" w:hanging="720"/>
        <w:contextualSpacing/>
        <w:rPr>
          <w:rFonts w:ascii="Times New Roman" w:eastAsia="Calibri" w:hAnsi="Times New Roman" w:cs="Times New Roman"/>
          <w:spacing w:val="-3"/>
          <w:lang w:eastAsia="en-US"/>
        </w:rPr>
      </w:pPr>
      <w:r w:rsidRPr="00530755">
        <w:rPr>
          <w:rFonts w:ascii="Times New Roman" w:eastAsia="Calibri" w:hAnsi="Times New Roman" w:cs="Times New Roman"/>
          <w:spacing w:val="-3"/>
          <w:lang w:eastAsia="en-US"/>
        </w:rPr>
        <w:t>2.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ab/>
        <w:t>No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sym w:font="Wingdings" w:char="F0E0"/>
      </w:r>
      <w:r w:rsidRPr="00530755">
        <w:rPr>
          <w:rFonts w:ascii="Times New Roman" w:eastAsia="Calibri" w:hAnsi="Times New Roman" w:cs="Times New Roman"/>
          <w:b/>
          <w:spacing w:val="-3"/>
          <w:lang w:eastAsia="en-US"/>
        </w:rPr>
        <w:t xml:space="preserve">  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If the files are in paper format, please use the postage-paid mailer you received with our letter. We’d like to have your data by _________ </w:t>
      </w:r>
      <w:r w:rsidRPr="00530755">
        <w:rPr>
          <w:rFonts w:ascii="Times New Roman" w:eastAsia="Calibri" w:hAnsi="Times New Roman" w:cs="Times New Roman"/>
          <w:b/>
          <w:spacing w:val="-3"/>
          <w:lang w:eastAsia="en-US"/>
        </w:rPr>
        <w:t>[</w:t>
      </w:r>
      <w:r w:rsidRPr="00530755">
        <w:rPr>
          <w:rFonts w:ascii="Times New Roman" w:eastAsia="Calibri" w:hAnsi="Times New Roman" w:cs="Times New Roman"/>
          <w:b/>
          <w:spacing w:val="-3"/>
          <w:highlight w:val="lightGray"/>
          <w:lang w:eastAsia="en-US"/>
        </w:rPr>
        <w:t>DATE</w:t>
      </w:r>
      <w:r w:rsidRPr="00530755">
        <w:rPr>
          <w:rFonts w:ascii="Times New Roman" w:eastAsia="Calibri" w:hAnsi="Times New Roman" w:cs="Times New Roman"/>
          <w:b/>
          <w:spacing w:val="-3"/>
          <w:lang w:eastAsia="en-US"/>
        </w:rPr>
        <w:t xml:space="preserve">] 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(1-week preference for receiving information). </w:t>
      </w:r>
    </w:p>
    <w:p w14:paraId="16C6B0B2" w14:textId="77777777" w:rsidR="00530755" w:rsidRPr="00530755" w:rsidRDefault="00530755" w:rsidP="008760DA">
      <w:pPr>
        <w:tabs>
          <w:tab w:val="left" w:pos="1440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pacing w:val="-3"/>
          <w:lang w:eastAsia="en-US"/>
        </w:rPr>
      </w:pPr>
    </w:p>
    <w:p w14:paraId="5F7547D2" w14:textId="1834881F" w:rsidR="00530755" w:rsidRPr="00530755" w:rsidRDefault="00530755" w:rsidP="008760DA">
      <w:pPr>
        <w:tabs>
          <w:tab w:val="left" w:pos="1440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pacing w:val="-3"/>
          <w:lang w:eastAsia="en-US"/>
        </w:rPr>
      </w:pP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I’d like to give you my contact information in case </w:t>
      </w:r>
      <w:r w:rsidR="00BA0C78">
        <w:rPr>
          <w:rFonts w:ascii="Times New Roman" w:eastAsia="Calibri" w:hAnsi="Times New Roman" w:cs="Times New Roman"/>
          <w:spacing w:val="-3"/>
          <w:lang w:eastAsia="en-US"/>
        </w:rPr>
        <w:t>you have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 any questions or concerns about this request. </w:t>
      </w:r>
      <w:r w:rsidR="00BA0C78">
        <w:rPr>
          <w:rFonts w:ascii="Times New Roman" w:eastAsia="Calibri" w:hAnsi="Times New Roman" w:cs="Times New Roman"/>
          <w:spacing w:val="-3"/>
          <w:lang w:eastAsia="en-US"/>
        </w:rPr>
        <w:t>You can reach me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 at [EMAIL]. You can also call our toll-free study assistance number at </w:t>
      </w:r>
      <w:r w:rsidRPr="00530755">
        <w:rPr>
          <w:rFonts w:ascii="Times New Roman" w:eastAsia="Calibri" w:hAnsi="Times New Roman" w:cs="Times New Roman"/>
          <w:lang w:eastAsia="en-US"/>
        </w:rPr>
        <w:t>1-800-912-9384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, between 9 a.m. and 5:30 p.m., or you can fax us at 1-XXX-XXX-XXXX. </w:t>
      </w:r>
    </w:p>
    <w:p w14:paraId="3151351B" w14:textId="77777777" w:rsidR="00530755" w:rsidRPr="00530755" w:rsidRDefault="00530755" w:rsidP="008760DA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pacing w:val="-3"/>
          <w:lang w:eastAsia="en-US"/>
        </w:rPr>
      </w:pPr>
    </w:p>
    <w:p w14:paraId="136F2347" w14:textId="73526C80" w:rsidR="00530755" w:rsidRPr="00530755" w:rsidRDefault="00530755" w:rsidP="008760DA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pacing w:val="-3"/>
          <w:lang w:eastAsia="en-US"/>
        </w:rPr>
      </w:pPr>
      <w:r w:rsidRPr="00530755">
        <w:rPr>
          <w:rFonts w:ascii="Times New Roman" w:eastAsia="Calibri" w:hAnsi="Times New Roman" w:cs="Times New Roman"/>
          <w:spacing w:val="-3"/>
          <w:lang w:eastAsia="en-US"/>
        </w:rPr>
        <w:t>I’d also like to confirm your email address so I can confirm receipt of your data via email and by telephone. ______________________________ [</w:t>
      </w:r>
      <w:r w:rsidRPr="00530755">
        <w:rPr>
          <w:rFonts w:ascii="Times New Roman" w:eastAsia="Calibri" w:hAnsi="Times New Roman" w:cs="Times New Roman"/>
          <w:spacing w:val="-3"/>
          <w:highlight w:val="lightGray"/>
          <w:lang w:eastAsia="en-US"/>
        </w:rPr>
        <w:t>EMAIL ADDRESS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]. </w:t>
      </w:r>
    </w:p>
    <w:p w14:paraId="53EB42D6" w14:textId="18C70E64" w:rsidR="000E4FAF" w:rsidRDefault="000E4FAF" w:rsidP="008760DA">
      <w:pPr>
        <w:spacing w:line="240" w:lineRule="auto"/>
        <w:rPr>
          <w:rFonts w:ascii="Times New Roman" w:eastAsia="Calibri" w:hAnsi="Times New Roman" w:cs="Times New Roman"/>
          <w:b/>
          <w:spacing w:val="-3"/>
          <w:lang w:eastAsia="en-US"/>
        </w:rPr>
      </w:pPr>
    </w:p>
    <w:p w14:paraId="591BD621" w14:textId="32D5131B" w:rsidR="00530755" w:rsidRPr="00530755" w:rsidRDefault="00530755" w:rsidP="008760DA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pacing w:val="-3"/>
          <w:lang w:eastAsia="en-US"/>
        </w:rPr>
      </w:pPr>
      <w:r w:rsidRPr="00530755">
        <w:rPr>
          <w:rFonts w:ascii="Times New Roman" w:eastAsia="Calibri" w:hAnsi="Times New Roman" w:cs="Times New Roman"/>
          <w:b/>
          <w:spacing w:val="-3"/>
          <w:lang w:eastAsia="en-US"/>
        </w:rPr>
        <w:t>G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>.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ab/>
        <w:t>Thank you for providing the data for this very important study. We</w:t>
      </w:r>
      <w:r w:rsidR="00A55B26">
        <w:rPr>
          <w:rFonts w:ascii="Times New Roman" w:eastAsia="Calibri" w:hAnsi="Times New Roman" w:cs="Times New Roman"/>
          <w:spacing w:val="-3"/>
          <w:lang w:eastAsia="en-US"/>
        </w:rPr>
        <w:t>’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ll contact you again </w:t>
      </w:r>
      <w:r w:rsidR="00BA0C78">
        <w:rPr>
          <w:rFonts w:ascii="Times New Roman" w:eastAsia="Calibri" w:hAnsi="Times New Roman" w:cs="Times New Roman"/>
          <w:spacing w:val="-3"/>
          <w:lang w:eastAsia="en-US"/>
        </w:rPr>
        <w:t>over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 the next couple of weeks to inform you about the sponsoring organizations we</w:t>
      </w:r>
      <w:r w:rsidR="00A55B26">
        <w:rPr>
          <w:rFonts w:ascii="Times New Roman" w:eastAsia="Calibri" w:hAnsi="Times New Roman" w:cs="Times New Roman"/>
          <w:spacing w:val="-3"/>
          <w:lang w:eastAsia="en-US"/>
        </w:rPr>
        <w:t>’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ve selected to participate in </w:t>
      </w:r>
      <w:r w:rsidR="00695CE8">
        <w:rPr>
          <w:rFonts w:ascii="Times New Roman" w:eastAsia="Calibri" w:hAnsi="Times New Roman" w:cs="Times New Roman"/>
          <w:spacing w:val="-3"/>
          <w:lang w:eastAsia="en-US"/>
        </w:rPr>
        <w:br/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 xml:space="preserve">the study. </w:t>
      </w:r>
    </w:p>
    <w:p w14:paraId="1BF293B8" w14:textId="77777777" w:rsidR="00530755" w:rsidRPr="00530755" w:rsidRDefault="00530755" w:rsidP="008760DA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lang w:eastAsia="en-US"/>
        </w:rPr>
      </w:pPr>
    </w:p>
    <w:p w14:paraId="4419CA9E" w14:textId="77777777" w:rsidR="00530755" w:rsidRPr="00530755" w:rsidRDefault="00530755" w:rsidP="008760DA">
      <w:p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530755">
        <w:rPr>
          <w:rFonts w:ascii="Times New Roman" w:eastAsia="Calibri" w:hAnsi="Times New Roman" w:cs="Times New Roman"/>
          <w:b/>
          <w:lang w:eastAsia="en-US"/>
        </w:rPr>
        <w:t xml:space="preserve">[CLOSING]: </w:t>
      </w:r>
      <w:r w:rsidRPr="00530755">
        <w:rPr>
          <w:rFonts w:ascii="Times New Roman" w:eastAsia="Calibri" w:hAnsi="Times New Roman" w:cs="Times New Roman"/>
          <w:lang w:eastAsia="en-US"/>
        </w:rPr>
        <w:t xml:space="preserve">I look forward to receiving the information we discussed today. </w:t>
      </w:r>
      <w:r w:rsidRPr="00530755">
        <w:rPr>
          <w:rFonts w:ascii="Times New Roman" w:eastAsia="Calibri" w:hAnsi="Times New Roman" w:cs="Times New Roman"/>
          <w:spacing w:val="-3"/>
          <w:lang w:eastAsia="en-US"/>
        </w:rPr>
        <w:t>Please call us any time if you have questions. Thank you again.</w:t>
      </w:r>
    </w:p>
    <w:p w14:paraId="2C7EE1E5" w14:textId="77777777" w:rsidR="00530755" w:rsidRPr="00530755" w:rsidRDefault="00530755" w:rsidP="008760D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14:paraId="1AACE782" w14:textId="77777777" w:rsidR="006E3B81" w:rsidRDefault="006E3B81" w:rsidP="008760DA">
      <w:pPr>
        <w:spacing w:line="240" w:lineRule="auto"/>
      </w:pPr>
    </w:p>
    <w:sectPr w:rsidR="006E3B81" w:rsidSect="00D4773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5F6A2" w14:textId="77777777" w:rsidR="009169DD" w:rsidRDefault="009169DD" w:rsidP="00530755">
      <w:pPr>
        <w:spacing w:after="0" w:line="240" w:lineRule="auto"/>
      </w:pPr>
      <w:r>
        <w:separator/>
      </w:r>
    </w:p>
  </w:endnote>
  <w:endnote w:type="continuationSeparator" w:id="0">
    <w:p w14:paraId="23AC6674" w14:textId="77777777" w:rsidR="009169DD" w:rsidRDefault="009169DD" w:rsidP="0053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 Light"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43CF3" w14:textId="137EF41C" w:rsidR="0057717F" w:rsidRPr="004A6A58" w:rsidRDefault="009412C9" w:rsidP="009412C9">
    <w:pPr>
      <w:pStyle w:val="Footer"/>
      <w:tabs>
        <w:tab w:val="left" w:pos="9000"/>
      </w:tabs>
      <w:jc w:val="center"/>
      <w:rPr>
        <w:noProof/>
      </w:rPr>
    </w:pPr>
    <w:r w:rsidRPr="009412C9">
      <w:rPr>
        <w:noProof/>
      </w:rPr>
      <w:t>B-2</w:t>
    </w:r>
    <w:r w:rsidR="00744093">
      <w:rPr>
        <w:noProof/>
      </w:rPr>
      <w:t>-1</w:t>
    </w:r>
    <w:r w:rsidRPr="009412C9">
      <w:rPr>
        <w:noProof/>
      </w:rPr>
      <w:t>.</w:t>
    </w:r>
    <w:r w:rsidR="0080045E">
      <w:rPr>
        <w:noProof/>
      </w:rPr>
      <w:fldChar w:fldCharType="begin"/>
    </w:r>
    <w:r w:rsidR="0080045E">
      <w:rPr>
        <w:noProof/>
      </w:rPr>
      <w:instrText xml:space="preserve"> PAGE   \* MERGEFORMAT </w:instrText>
    </w:r>
    <w:r w:rsidR="0080045E">
      <w:rPr>
        <w:noProof/>
      </w:rPr>
      <w:fldChar w:fldCharType="separate"/>
    </w:r>
    <w:r w:rsidR="00EE5081">
      <w:rPr>
        <w:noProof/>
      </w:rPr>
      <w:t>1</w:t>
    </w:r>
    <w:r w:rsidR="008004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1CE91" w14:textId="77777777" w:rsidR="009169DD" w:rsidRDefault="009169DD" w:rsidP="00530755">
      <w:pPr>
        <w:spacing w:after="0" w:line="240" w:lineRule="auto"/>
      </w:pPr>
      <w:r>
        <w:separator/>
      </w:r>
    </w:p>
  </w:footnote>
  <w:footnote w:type="continuationSeparator" w:id="0">
    <w:p w14:paraId="797294C9" w14:textId="77777777" w:rsidR="009169DD" w:rsidRDefault="009169DD" w:rsidP="0053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A74FE" w14:textId="77777777" w:rsidR="007E337D" w:rsidRPr="00CC2EEA" w:rsidRDefault="007E337D" w:rsidP="008760DA">
    <w:pPr>
      <w:tabs>
        <w:tab w:val="right" w:pos="9360"/>
      </w:tabs>
      <w:spacing w:after="0"/>
      <w:jc w:val="center"/>
      <w:rPr>
        <w:rFonts w:ascii="Times New Roman" w:hAnsi="Times New Roman"/>
        <w:bCs/>
        <w:color w:val="808080" w:themeColor="background1" w:themeShade="80"/>
        <w:sz w:val="20"/>
      </w:rPr>
    </w:pPr>
    <w:r w:rsidRPr="00CC2EEA">
      <w:rPr>
        <w:rFonts w:ascii="Times New Roman" w:hAnsi="Times New Roman"/>
        <w:bCs/>
        <w:color w:val="808080" w:themeColor="background1" w:themeShade="80"/>
        <w:sz w:val="20"/>
      </w:rPr>
      <w:t>Feasibility of Estimating Meal Claim Errors</w:t>
    </w:r>
  </w:p>
  <w:p w14:paraId="0F573E72" w14:textId="1ACC7C30" w:rsidR="007E337D" w:rsidRPr="007E337D" w:rsidRDefault="007E337D" w:rsidP="007E337D">
    <w:pPr>
      <w:pStyle w:val="Header"/>
      <w:jc w:val="center"/>
      <w:rPr>
        <w:color w:val="808080" w:themeColor="background1" w:themeShade="80"/>
        <w:sz w:val="20"/>
      </w:rPr>
    </w:pPr>
    <w:proofErr w:type="gramStart"/>
    <w:r w:rsidRPr="00CC2EEA">
      <w:rPr>
        <w:bCs/>
        <w:color w:val="808080" w:themeColor="background1" w:themeShade="80"/>
        <w:sz w:val="20"/>
      </w:rPr>
      <w:t>for</w:t>
    </w:r>
    <w:proofErr w:type="gramEnd"/>
    <w:r w:rsidRPr="00CC2EEA">
      <w:rPr>
        <w:bCs/>
        <w:color w:val="808080" w:themeColor="background1" w:themeShade="80"/>
        <w:sz w:val="20"/>
      </w:rPr>
      <w:t xml:space="preserve"> Family Day</w:t>
    </w:r>
    <w:r w:rsidR="00F24DF4">
      <w:rPr>
        <w:bCs/>
        <w:color w:val="808080" w:themeColor="background1" w:themeShade="80"/>
        <w:sz w:val="20"/>
      </w:rPr>
      <w:t xml:space="preserve"> C</w:t>
    </w:r>
    <w:r w:rsidR="00F24DF4" w:rsidRPr="00CC2EEA">
      <w:rPr>
        <w:bCs/>
        <w:color w:val="808080" w:themeColor="background1" w:themeShade="80"/>
        <w:sz w:val="20"/>
      </w:rPr>
      <w:t xml:space="preserve">are </w:t>
    </w:r>
    <w:r w:rsidRPr="00CC2EEA">
      <w:rPr>
        <w:bCs/>
        <w:color w:val="808080" w:themeColor="background1" w:themeShade="80"/>
        <w:sz w:val="20"/>
      </w:rPr>
      <w:t>Homes in the Child and Adult Care Food Program (CACFP)</w:t>
    </w:r>
  </w:p>
  <w:p w14:paraId="21034CCB" w14:textId="77777777" w:rsidR="00EF7A9A" w:rsidRDefault="009169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24D3B"/>
    <w:multiLevelType w:val="hybridMultilevel"/>
    <w:tmpl w:val="F050DF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F5ADD"/>
    <w:multiLevelType w:val="hybridMultilevel"/>
    <w:tmpl w:val="15967D50"/>
    <w:lvl w:ilvl="0" w:tplc="8CAC0FCC">
      <w:start w:val="2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A4325"/>
    <w:multiLevelType w:val="hybridMultilevel"/>
    <w:tmpl w:val="6B366F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28266E"/>
    <w:multiLevelType w:val="hybridMultilevel"/>
    <w:tmpl w:val="6DDC06E6"/>
    <w:lvl w:ilvl="0" w:tplc="0876E5D4">
      <w:start w:val="1"/>
      <w:numFmt w:val="decimal"/>
      <w:lvlText w:val="%1."/>
      <w:lvlJc w:val="center"/>
      <w:pPr>
        <w:ind w:left="81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 Zhang">
    <w15:presenceInfo w15:providerId="Windows Live" w15:userId="204124f01c762a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5"/>
    <w:rsid w:val="000E4FAF"/>
    <w:rsid w:val="001A0EA1"/>
    <w:rsid w:val="002034A5"/>
    <w:rsid w:val="00235973"/>
    <w:rsid w:val="00260F38"/>
    <w:rsid w:val="00430843"/>
    <w:rsid w:val="004E3666"/>
    <w:rsid w:val="00530755"/>
    <w:rsid w:val="00560C8D"/>
    <w:rsid w:val="006510D4"/>
    <w:rsid w:val="00695CE8"/>
    <w:rsid w:val="006E3B81"/>
    <w:rsid w:val="00744093"/>
    <w:rsid w:val="007E337D"/>
    <w:rsid w:val="0080045E"/>
    <w:rsid w:val="008760DA"/>
    <w:rsid w:val="009169DD"/>
    <w:rsid w:val="009412C9"/>
    <w:rsid w:val="009D2D59"/>
    <w:rsid w:val="009F6DC1"/>
    <w:rsid w:val="00A230A4"/>
    <w:rsid w:val="00A272E7"/>
    <w:rsid w:val="00A47303"/>
    <w:rsid w:val="00A55B26"/>
    <w:rsid w:val="00AE2856"/>
    <w:rsid w:val="00BA0C78"/>
    <w:rsid w:val="00BC43A6"/>
    <w:rsid w:val="00BF3AFE"/>
    <w:rsid w:val="00CF2D14"/>
    <w:rsid w:val="00D47734"/>
    <w:rsid w:val="00D962EE"/>
    <w:rsid w:val="00DA6E88"/>
    <w:rsid w:val="00EE5081"/>
    <w:rsid w:val="00F24DF4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FA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755"/>
    <w:pPr>
      <w:keepNext/>
      <w:widowControl w:val="0"/>
      <w:tabs>
        <w:tab w:val="center" w:pos="468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30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755"/>
  </w:style>
  <w:style w:type="paragraph" w:styleId="Header">
    <w:name w:val="header"/>
    <w:basedOn w:val="Normal"/>
    <w:link w:val="HeaderChar"/>
    <w:uiPriority w:val="99"/>
    <w:unhideWhenUsed/>
    <w:rsid w:val="00530755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30755"/>
    <w:rPr>
      <w:rFonts w:ascii="Times New Roman" w:eastAsia="Calibri" w:hAnsi="Times New Roman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30755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C7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C7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4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D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DF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755"/>
    <w:pPr>
      <w:keepNext/>
      <w:widowControl w:val="0"/>
      <w:tabs>
        <w:tab w:val="center" w:pos="468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30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755"/>
  </w:style>
  <w:style w:type="paragraph" w:styleId="Header">
    <w:name w:val="header"/>
    <w:basedOn w:val="Normal"/>
    <w:link w:val="HeaderChar"/>
    <w:uiPriority w:val="99"/>
    <w:unhideWhenUsed/>
    <w:rsid w:val="00530755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30755"/>
    <w:rPr>
      <w:rFonts w:ascii="Times New Roman" w:eastAsia="Calibri" w:hAnsi="Times New Roman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30755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C7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C7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4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D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D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Zhang</dc:creator>
  <cp:lastModifiedBy>CS</cp:lastModifiedBy>
  <cp:revision>6</cp:revision>
  <dcterms:created xsi:type="dcterms:W3CDTF">2016-07-21T20:23:00Z</dcterms:created>
  <dcterms:modified xsi:type="dcterms:W3CDTF">2016-08-24T21:56:00Z</dcterms:modified>
</cp:coreProperties>
</file>