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11" w:rsidRDefault="006C23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2311" w:rsidRDefault="006C2311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E7234E" w:rsidRDefault="006F53B8">
      <w:pPr>
        <w:pStyle w:val="Heading2"/>
        <w:spacing w:before="69"/>
        <w:ind w:left="2189" w:right="2211"/>
        <w:jc w:val="center"/>
        <w:rPr>
          <w:spacing w:val="-4"/>
        </w:rPr>
      </w:pPr>
      <w:r>
        <w:rPr>
          <w:spacing w:val="-1"/>
        </w:rPr>
        <w:t>Papahānaumokuākea</w:t>
      </w:r>
      <w:r>
        <w:rPr>
          <w:spacing w:val="-8"/>
        </w:rPr>
        <w:t xml:space="preserve"> </w:t>
      </w:r>
      <w:r>
        <w:rPr>
          <w:spacing w:val="-1"/>
        </w:rPr>
        <w:t>Marine</w:t>
      </w:r>
      <w:r>
        <w:rPr>
          <w:spacing w:val="-4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rPr>
          <w:spacing w:val="-2"/>
        </w:rPr>
        <w:t>Monument</w:t>
      </w:r>
      <w:r>
        <w:rPr>
          <w:spacing w:val="51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t>Permit</w:t>
      </w:r>
      <w:r>
        <w:rPr>
          <w:spacing w:val="-1"/>
        </w:rPr>
        <w:t xml:space="preserve"> Application Instructions</w:t>
      </w:r>
    </w:p>
    <w:p w:rsidR="006C2311" w:rsidRDefault="006F53B8">
      <w:pPr>
        <w:pStyle w:val="Heading2"/>
        <w:spacing w:before="69"/>
        <w:ind w:left="2189" w:right="2211"/>
        <w:jc w:val="center"/>
        <w:rPr>
          <w:b w:val="0"/>
          <w:bCs w:val="0"/>
        </w:rPr>
      </w:pPr>
      <w:r>
        <w:rPr>
          <w:spacing w:val="-1"/>
        </w:rPr>
        <w:t>January</w:t>
      </w:r>
      <w:r>
        <w:rPr>
          <w:spacing w:val="39"/>
        </w:rPr>
        <w:t xml:space="preserve"> </w:t>
      </w:r>
      <w:r w:rsidR="00E7234E">
        <w:t>2014</w:t>
      </w:r>
    </w:p>
    <w:p w:rsidR="006C2311" w:rsidRDefault="006C2311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6C2311" w:rsidRDefault="006F53B8">
      <w:pPr>
        <w:spacing w:before="69"/>
        <w:ind w:lef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Introduction</w:t>
      </w:r>
    </w:p>
    <w:p w:rsidR="006C2311" w:rsidRDefault="006C231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311" w:rsidRDefault="006F53B8">
      <w:pPr>
        <w:pStyle w:val="BodyText"/>
        <w:ind w:right="212"/>
      </w:pP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June</w:t>
      </w:r>
      <w:r>
        <w:rPr>
          <w:spacing w:val="-4"/>
        </w:rPr>
        <w:t xml:space="preserve"> </w:t>
      </w:r>
      <w:r>
        <w:t xml:space="preserve">15, </w:t>
      </w:r>
      <w:r>
        <w:rPr>
          <w:spacing w:val="-1"/>
        </w:rPr>
        <w:t>2006, President</w:t>
      </w:r>
      <w:r>
        <w:rPr>
          <w:spacing w:val="-3"/>
        </w:rPr>
        <w:t xml:space="preserve"> </w:t>
      </w:r>
      <w:r>
        <w:rPr>
          <w:spacing w:val="-2"/>
        </w:rPr>
        <w:t xml:space="preserve">Bush </w:t>
      </w:r>
      <w:r>
        <w:rPr>
          <w:spacing w:val="-1"/>
        </w:rPr>
        <w:t>established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Papahānaumokuākea</w:t>
      </w:r>
      <w:r>
        <w:rPr>
          <w:spacing w:val="-3"/>
        </w:rPr>
        <w:t xml:space="preserve"> </w:t>
      </w:r>
      <w:r>
        <w:rPr>
          <w:spacing w:val="-1"/>
        </w:rPr>
        <w:t>Marine</w:t>
      </w:r>
      <w:r>
        <w:rPr>
          <w:spacing w:val="-4"/>
        </w:rPr>
        <w:t xml:space="preserve"> </w:t>
      </w:r>
      <w:r>
        <w:rPr>
          <w:spacing w:val="-1"/>
        </w:rPr>
        <w:t>National</w:t>
      </w:r>
      <w:r>
        <w:rPr>
          <w:spacing w:val="55"/>
          <w:w w:val="99"/>
        </w:rPr>
        <w:t xml:space="preserve"> </w:t>
      </w:r>
      <w:r>
        <w:rPr>
          <w:spacing w:val="-1"/>
        </w:rPr>
        <w:t>Monument</w:t>
      </w:r>
      <w:r>
        <w:rPr>
          <w:spacing w:val="-2"/>
        </w:rPr>
        <w:t xml:space="preserve"> </w:t>
      </w:r>
      <w:r>
        <w:rPr>
          <w:spacing w:val="-1"/>
        </w:rPr>
        <w:t>(Presidential</w:t>
      </w:r>
      <w:r>
        <w:rPr>
          <w:spacing w:val="-2"/>
        </w:rPr>
        <w:t xml:space="preserve"> </w:t>
      </w:r>
      <w:r>
        <w:rPr>
          <w:spacing w:val="-1"/>
        </w:rPr>
        <w:t>Proclamation</w:t>
      </w:r>
      <w:r>
        <w:rPr>
          <w:spacing w:val="-6"/>
        </w:rPr>
        <w:t xml:space="preserve"> </w:t>
      </w:r>
      <w:r>
        <w:t>8031,</w:t>
      </w:r>
      <w:r>
        <w:rPr>
          <w:spacing w:val="-3"/>
        </w:rPr>
        <w:t xml:space="preserve"> </w:t>
      </w:r>
      <w:r>
        <w:t>71</w:t>
      </w:r>
      <w:r>
        <w:rPr>
          <w:spacing w:val="-7"/>
        </w:rPr>
        <w:t xml:space="preserve"> </w:t>
      </w:r>
      <w:r>
        <w:rPr>
          <w:spacing w:val="-1"/>
        </w:rPr>
        <w:t>FR36443,</w:t>
      </w:r>
      <w:r>
        <w:rPr>
          <w:spacing w:val="1"/>
        </w:rPr>
        <w:t xml:space="preserve"> </w:t>
      </w:r>
      <w:r>
        <w:rPr>
          <w:spacing w:val="-1"/>
        </w:rPr>
        <w:t>June</w:t>
      </w:r>
      <w:r>
        <w:rPr>
          <w:spacing w:val="-3"/>
        </w:rPr>
        <w:t xml:space="preserve"> </w:t>
      </w:r>
      <w:r>
        <w:t>26,</w:t>
      </w:r>
      <w:r>
        <w:rPr>
          <w:spacing w:val="-3"/>
        </w:rPr>
        <w:t xml:space="preserve"> </w:t>
      </w:r>
      <w:r>
        <w:t xml:space="preserve">2006) </w:t>
      </w:r>
      <w:r>
        <w:rPr>
          <w:spacing w:val="-2"/>
        </w:rPr>
        <w:t>under</w:t>
      </w:r>
      <w:r>
        <w:t xml:space="preserve"> the</w:t>
      </w:r>
      <w:r>
        <w:rPr>
          <w:spacing w:val="-7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Antiquities</w:t>
      </w:r>
      <w:r>
        <w:rPr>
          <w:spacing w:val="-3"/>
        </w:rPr>
        <w:t xml:space="preserve"> </w:t>
      </w:r>
      <w:r>
        <w:rPr>
          <w:spacing w:val="-1"/>
        </w:rPr>
        <w:t xml:space="preserve">Act </w:t>
      </w:r>
      <w:r>
        <w:rPr>
          <w:spacing w:val="-2"/>
        </w:rPr>
        <w:t>(Act)</w:t>
      </w:r>
      <w:r>
        <w:rPr>
          <w:spacing w:val="1"/>
        </w:rPr>
        <w:t xml:space="preserve"> </w:t>
      </w:r>
      <w:r>
        <w:t>(16</w:t>
      </w:r>
      <w:r>
        <w:rPr>
          <w:spacing w:val="-6"/>
        </w:rPr>
        <w:t xml:space="preserve"> </w:t>
      </w:r>
      <w:r>
        <w:rPr>
          <w:spacing w:val="-1"/>
        </w:rPr>
        <w:t>U.S.C.</w:t>
      </w:r>
      <w:r>
        <w:rPr>
          <w:spacing w:val="-3"/>
        </w:rPr>
        <w:t xml:space="preserve"> </w:t>
      </w:r>
      <w:r>
        <w:rPr>
          <w:spacing w:val="-1"/>
        </w:rPr>
        <w:t>431).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Proclamation reserves</w:t>
      </w:r>
      <w:r>
        <w:rPr>
          <w:spacing w:val="-3"/>
        </w:rPr>
        <w:t xml:space="preserve"> </w:t>
      </w:r>
      <w:r>
        <w:rPr>
          <w:spacing w:val="-1"/>
        </w:rPr>
        <w:t>all lands</w:t>
      </w:r>
      <w:r>
        <w:rPr>
          <w:spacing w:val="-3"/>
        </w:rPr>
        <w:t xml:space="preserve"> </w:t>
      </w:r>
      <w:r>
        <w:rPr>
          <w:spacing w:val="-1"/>
        </w:rPr>
        <w:t>and interests</w:t>
      </w:r>
      <w:r>
        <w:rPr>
          <w:spacing w:val="-3"/>
        </w:rPr>
        <w:t xml:space="preserve"> </w:t>
      </w:r>
      <w:r>
        <w:t>in</w:t>
      </w:r>
      <w:r>
        <w:rPr>
          <w:spacing w:val="85"/>
        </w:rPr>
        <w:t xml:space="preserve"> </w:t>
      </w:r>
      <w:r>
        <w:rPr>
          <w:spacing w:val="-1"/>
        </w:rPr>
        <w:t>lands</w:t>
      </w:r>
      <w:r>
        <w:rPr>
          <w:spacing w:val="-4"/>
        </w:rPr>
        <w:t xml:space="preserve"> </w:t>
      </w:r>
      <w:r>
        <w:rPr>
          <w:spacing w:val="-1"/>
        </w:rPr>
        <w:t xml:space="preserve">owned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controlled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Government </w:t>
      </w:r>
      <w:r>
        <w:rPr>
          <w:spacing w:val="-3"/>
        </w:rPr>
        <w:t>of</w:t>
      </w:r>
      <w: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United States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Northwestern Hawaiian</w:t>
      </w:r>
      <w:r>
        <w:rPr>
          <w:spacing w:val="79"/>
        </w:rPr>
        <w:t xml:space="preserve"> </w:t>
      </w:r>
      <w:r>
        <w:rPr>
          <w:spacing w:val="-1"/>
        </w:rPr>
        <w:t>Islands</w:t>
      </w:r>
      <w:r>
        <w:rPr>
          <w:spacing w:val="-3"/>
        </w:rPr>
        <w:t xml:space="preserve"> </w:t>
      </w:r>
      <w:r>
        <w:t>(NWHI),</w:t>
      </w:r>
      <w:r>
        <w:rPr>
          <w:spacing w:val="-3"/>
        </w:rPr>
        <w:t xml:space="preserve"> </w:t>
      </w:r>
      <w:r>
        <w:rPr>
          <w:spacing w:val="-1"/>
        </w:rPr>
        <w:t>including emergent</w:t>
      </w:r>
      <w:r>
        <w:rPr>
          <w:spacing w:val="-5"/>
        </w:rPr>
        <w:t xml:space="preserve"> </w:t>
      </w:r>
      <w:r>
        <w:rPr>
          <w:spacing w:val="-1"/>
        </w:rPr>
        <w:t>lands</w:t>
      </w:r>
      <w:r>
        <w:rPr>
          <w:spacing w:val="-3"/>
        </w:rPr>
        <w:t xml:space="preserve"> </w:t>
      </w:r>
      <w:r>
        <w:rPr>
          <w:spacing w:val="-1"/>
        </w:rPr>
        <w:t>and submerged lands</w:t>
      </w:r>
      <w:r>
        <w:rPr>
          <w:spacing w:val="-3"/>
        </w:rPr>
        <w:t xml:space="preserve"> </w:t>
      </w:r>
      <w:r>
        <w:rPr>
          <w:spacing w:val="-1"/>
        </w:rPr>
        <w:t>and waters,</w:t>
      </w:r>
      <w:r>
        <w:rPr>
          <w:spacing w:val="1"/>
        </w:rPr>
        <w:t xml:space="preserve"> </w:t>
      </w:r>
      <w:r>
        <w:rPr>
          <w:spacing w:val="-2"/>
        </w:rPr>
        <w:t>out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distance</w:t>
      </w:r>
      <w:r>
        <w:rPr>
          <w:spacing w:val="-2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rPr>
          <w:spacing w:val="-1"/>
        </w:rPr>
        <w:t>approximately</w:t>
      </w:r>
      <w:r>
        <w:rPr>
          <w:spacing w:val="-3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rPr>
          <w:spacing w:val="-1"/>
        </w:rPr>
        <w:t>nautical</w:t>
      </w:r>
      <w:r>
        <w:rPr>
          <w:spacing w:val="-6"/>
        </w:rPr>
        <w:t xml:space="preserve"> </w:t>
      </w:r>
      <w:r>
        <w:rPr>
          <w:spacing w:val="-1"/>
        </w:rPr>
        <w:t>miles</w:t>
      </w:r>
      <w:r>
        <w:rPr>
          <w:spacing w:val="-5"/>
        </w:rPr>
        <w:t xml:space="preserve"> </w:t>
      </w:r>
      <w:r>
        <w:rPr>
          <w:spacing w:val="-1"/>
        </w:rPr>
        <w:t>(nmi)</w:t>
      </w:r>
      <w: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islands.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outer</w:t>
      </w:r>
      <w:r>
        <w:rPr>
          <w:spacing w:val="-5"/>
        </w:rPr>
        <w:t xml:space="preserve"> </w:t>
      </w:r>
      <w:r>
        <w:t>boundary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Monument</w:t>
      </w:r>
      <w:r>
        <w:rPr>
          <w:spacing w:val="-3"/>
        </w:rPr>
        <w:t xml:space="preserve"> </w:t>
      </w:r>
      <w:r>
        <w:t>is</w:t>
      </w:r>
      <w:r>
        <w:rPr>
          <w:spacing w:val="73"/>
        </w:rPr>
        <w:t xml:space="preserve"> </w:t>
      </w:r>
      <w:r>
        <w:rPr>
          <w:spacing w:val="-1"/>
        </w:rPr>
        <w:t>approximately</w:t>
      </w:r>
      <w:r>
        <w:rPr>
          <w:spacing w:val="-3"/>
        </w:rPr>
        <w:t xml:space="preserve"> </w:t>
      </w:r>
      <w:r>
        <w:t>950nmi</w:t>
      </w:r>
      <w:r>
        <w:rPr>
          <w:spacing w:val="-6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100nmi</w:t>
      </w:r>
      <w:r>
        <w:rPr>
          <w:spacing w:val="-3"/>
        </w:rPr>
        <w:t xml:space="preserve"> </w:t>
      </w:r>
      <w:r>
        <w:rPr>
          <w:spacing w:val="-2"/>
        </w:rPr>
        <w:t>wide,</w:t>
      </w:r>
      <w:r>
        <w:t xml:space="preserve"> </w:t>
      </w:r>
      <w:r>
        <w:rPr>
          <w:spacing w:val="-1"/>
        </w:rPr>
        <w:t>extending</w:t>
      </w:r>
      <w:r>
        <w:rPr>
          <w:spacing w:val="-3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rPr>
          <w:spacing w:val="-1"/>
        </w:rPr>
        <w:t>coral</w:t>
      </w:r>
      <w:r>
        <w:rPr>
          <w:spacing w:val="-6"/>
        </w:rPr>
        <w:t xml:space="preserve"> </w:t>
      </w:r>
      <w:r>
        <w:rPr>
          <w:spacing w:val="-1"/>
        </w:rPr>
        <w:t>islands, seamounts,</w:t>
      </w:r>
      <w:r>
        <w:t xml:space="preserve"> </w:t>
      </w:r>
      <w:r>
        <w:rPr>
          <w:spacing w:val="-1"/>
        </w:rPr>
        <w:t>banks,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shoals.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area</w:t>
      </w:r>
      <w:r>
        <w:rPr>
          <w:spacing w:val="-8"/>
        </w:rPr>
        <w:t xml:space="preserve"> </w:t>
      </w:r>
      <w:r>
        <w:rPr>
          <w:spacing w:val="-1"/>
        </w:rPr>
        <w:t>includes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Northwestern</w:t>
      </w:r>
      <w:r>
        <w:rPr>
          <w:spacing w:val="-2"/>
        </w:rPr>
        <w:t xml:space="preserve"> Hawaiian </w:t>
      </w:r>
      <w:r>
        <w:rPr>
          <w:spacing w:val="-1"/>
        </w:rPr>
        <w:t>Islands</w:t>
      </w:r>
      <w:r>
        <w:rPr>
          <w:spacing w:val="-4"/>
        </w:rPr>
        <w:t xml:space="preserve"> </w:t>
      </w:r>
      <w:r>
        <w:rPr>
          <w:spacing w:val="-1"/>
        </w:rPr>
        <w:t>Coral</w:t>
      </w:r>
      <w:r>
        <w:rPr>
          <w:spacing w:val="-3"/>
        </w:rPr>
        <w:t xml:space="preserve"> </w:t>
      </w:r>
      <w:r>
        <w:rPr>
          <w:spacing w:val="-1"/>
        </w:rPr>
        <w:t>Reef</w:t>
      </w:r>
      <w:r>
        <w:t xml:space="preserve"> </w:t>
      </w:r>
      <w:r>
        <w:rPr>
          <w:spacing w:val="-1"/>
        </w:rPr>
        <w:t>Ecosystem</w:t>
      </w:r>
      <w:r>
        <w:rPr>
          <w:spacing w:val="-3"/>
        </w:rPr>
        <w:t xml:space="preserve"> </w:t>
      </w:r>
      <w:r>
        <w:rPr>
          <w:spacing w:val="-1"/>
        </w:rPr>
        <w:t>Reserve,</w:t>
      </w:r>
      <w:r>
        <w:rPr>
          <w:spacing w:val="7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Midway</w:t>
      </w:r>
      <w:r>
        <w:rPr>
          <w:spacing w:val="-3"/>
        </w:rPr>
        <w:t xml:space="preserve"> </w:t>
      </w:r>
      <w:r>
        <w:rPr>
          <w:spacing w:val="-1"/>
        </w:rPr>
        <w:t>Atoll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rPr>
          <w:spacing w:val="-1"/>
        </w:rPr>
        <w:t>Wildlife</w:t>
      </w:r>
      <w:r>
        <w:rPr>
          <w:spacing w:val="-4"/>
        </w:rPr>
        <w:t xml:space="preserve"> </w:t>
      </w:r>
      <w:r>
        <w:rPr>
          <w:spacing w:val="-1"/>
        </w:rPr>
        <w:t>Refuge/Battle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Midway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rPr>
          <w:spacing w:val="-1"/>
        </w:rPr>
        <w:t>Memorial,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67"/>
          <w:w w:val="99"/>
        </w:rPr>
        <w:t xml:space="preserve"> </w:t>
      </w:r>
      <w:r>
        <w:rPr>
          <w:spacing w:val="-1"/>
        </w:rPr>
        <w:t>Hawaiian</w:t>
      </w:r>
      <w:r>
        <w:rPr>
          <w:spacing w:val="-3"/>
        </w:rPr>
        <w:t xml:space="preserve"> </w:t>
      </w:r>
      <w:r>
        <w:rPr>
          <w:spacing w:val="-1"/>
        </w:rPr>
        <w:t>Islands</w:t>
      </w:r>
      <w:r>
        <w:rPr>
          <w:spacing w:val="-4"/>
        </w:rPr>
        <w:t xml:space="preserve"> </w:t>
      </w:r>
      <w:r>
        <w:rPr>
          <w:spacing w:val="-1"/>
        </w:rPr>
        <w:t>National</w:t>
      </w:r>
      <w:r>
        <w:rPr>
          <w:spacing w:val="-2"/>
        </w:rPr>
        <w:t xml:space="preserve"> </w:t>
      </w:r>
      <w:r>
        <w:t>Wildlife</w:t>
      </w:r>
      <w:r>
        <w:rPr>
          <w:spacing w:val="-3"/>
        </w:rPr>
        <w:t xml:space="preserve"> </w:t>
      </w:r>
      <w:r>
        <w:rPr>
          <w:spacing w:val="-1"/>
        </w:rPr>
        <w:t>Refuge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Northwestern</w:t>
      </w:r>
      <w:r>
        <w:rPr>
          <w:spacing w:val="-2"/>
        </w:rPr>
        <w:t xml:space="preserve"> </w:t>
      </w:r>
      <w:r>
        <w:rPr>
          <w:spacing w:val="-1"/>
        </w:rPr>
        <w:t>Hawaiian</w:t>
      </w:r>
      <w:r>
        <w:rPr>
          <w:spacing w:val="-2"/>
        </w:rPr>
        <w:t xml:space="preserve"> </w:t>
      </w:r>
      <w:r>
        <w:rPr>
          <w:spacing w:val="-1"/>
        </w:rPr>
        <w:t>Islands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rPr>
          <w:spacing w:val="-1"/>
        </w:rPr>
        <w:t>Marine</w:t>
      </w:r>
      <w:r>
        <w:rPr>
          <w:spacing w:val="81"/>
          <w:w w:val="99"/>
        </w:rPr>
        <w:t xml:space="preserve"> </w:t>
      </w:r>
      <w:r>
        <w:rPr>
          <w:spacing w:val="-1"/>
        </w:rPr>
        <w:t>Refuge.</w:t>
      </w:r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  <w:ind w:right="336"/>
      </w:pPr>
      <w:r>
        <w:t>The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rPr>
          <w:spacing w:val="-1"/>
        </w:rPr>
        <w:t>principals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 xml:space="preserve">responsibility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managing</w:t>
      </w:r>
      <w:r>
        <w:rPr>
          <w:spacing w:val="-2"/>
        </w:rPr>
        <w:t xml:space="preserve"> </w:t>
      </w:r>
      <w:r>
        <w:rPr>
          <w:spacing w:val="-1"/>
        </w:rPr>
        <w:t>lands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waters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Monument,</w:t>
      </w:r>
      <w:r>
        <w:rPr>
          <w:spacing w:val="-3"/>
        </w:rPr>
        <w:t xml:space="preserve"> </w:t>
      </w:r>
      <w:r>
        <w:t>the</w:t>
      </w:r>
      <w:r>
        <w:rPr>
          <w:spacing w:val="69"/>
          <w:w w:val="99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Commerce,</w:t>
      </w:r>
      <w:r>
        <w:t xml:space="preserve"> </w:t>
      </w:r>
      <w:r>
        <w:rPr>
          <w:spacing w:val="-1"/>
        </w:rP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Interior, and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Hawaii</w:t>
      </w:r>
      <w:r>
        <w:rPr>
          <w:spacing w:val="-3"/>
        </w:rPr>
        <w:t xml:space="preserve"> </w:t>
      </w:r>
      <w:r>
        <w:rPr>
          <w:spacing w:val="-1"/>
        </w:rPr>
        <w:t>(collectively</w:t>
      </w:r>
      <w:r>
        <w:rPr>
          <w:spacing w:val="-7"/>
        </w:rPr>
        <w:t xml:space="preserve"> </w:t>
      </w:r>
      <w:r>
        <w:t>the</w:t>
      </w:r>
      <w:r>
        <w:rPr>
          <w:spacing w:val="69"/>
          <w:w w:val="99"/>
        </w:rPr>
        <w:t xml:space="preserve"> </w:t>
      </w:r>
      <w:r>
        <w:rPr>
          <w:spacing w:val="-1"/>
        </w:rPr>
        <w:t xml:space="preserve">Co-Trustees), </w:t>
      </w:r>
      <w:r>
        <w:t>work</w:t>
      </w:r>
      <w:r>
        <w:rPr>
          <w:spacing w:val="-7"/>
        </w:rPr>
        <w:t xml:space="preserve"> </w:t>
      </w:r>
      <w:r>
        <w:rPr>
          <w:spacing w:val="-1"/>
        </w:rPr>
        <w:t>cooperatively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 xml:space="preserve">administer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Monument.</w:t>
      </w:r>
      <w:r>
        <w:rPr>
          <w:spacing w:val="54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rPr>
          <w:spacing w:val="-1"/>
        </w:rPr>
        <w:t>relationship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further</w:t>
      </w:r>
      <w:r>
        <w:rPr>
          <w:spacing w:val="83"/>
        </w:rPr>
        <w:t xml:space="preserve"> </w:t>
      </w:r>
      <w:r>
        <w:rPr>
          <w:spacing w:val="-1"/>
        </w:rPr>
        <w:t>described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Memorandum</w:t>
      </w:r>
      <w:r>
        <w:rPr>
          <w:spacing w:val="-2"/>
        </w:rPr>
        <w:t xml:space="preserve"> </w:t>
      </w:r>
      <w:r>
        <w:rPr>
          <w:spacing w:val="-3"/>
        </w:rPr>
        <w:t>of</w:t>
      </w:r>
      <w:r>
        <w:t xml:space="preserve"> </w:t>
      </w:r>
      <w:r>
        <w:rPr>
          <w:spacing w:val="-1"/>
        </w:rPr>
        <w:t>Agreement</w:t>
      </w:r>
      <w:r>
        <w:rPr>
          <w:spacing w:val="-6"/>
        </w:rPr>
        <w:t xml:space="preserve"> </w:t>
      </w:r>
      <w:r>
        <w:rPr>
          <w:spacing w:val="-1"/>
        </w:rPr>
        <w:t>among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Co-Trustees</w:t>
      </w:r>
      <w:r>
        <w:rPr>
          <w:spacing w:val="-4"/>
        </w:rPr>
        <w:t xml:space="preserve"> </w:t>
      </w:r>
      <w:r>
        <w:rPr>
          <w:spacing w:val="-1"/>
        </w:rPr>
        <w:t>signed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December</w:t>
      </w:r>
      <w:r>
        <w:t xml:space="preserve"> 8,</w:t>
      </w:r>
      <w:r>
        <w:rPr>
          <w:spacing w:val="59"/>
        </w:rPr>
        <w:t xml:space="preserve"> </w:t>
      </w:r>
      <w:r>
        <w:t>2006.</w:t>
      </w:r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Heading2"/>
        <w:rPr>
          <w:b w:val="0"/>
          <w:bCs w:val="0"/>
        </w:rPr>
      </w:pPr>
      <w:r>
        <w:t>Permit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Deadlines</w:t>
      </w:r>
    </w:p>
    <w:p w:rsidR="006C2311" w:rsidRDefault="006C231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311" w:rsidRDefault="006F53B8">
      <w:pPr>
        <w:pStyle w:val="BodyText"/>
        <w:spacing w:line="266" w:lineRule="exact"/>
      </w:pPr>
      <w:r>
        <w:t>Permit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t>by:</w:t>
      </w:r>
    </w:p>
    <w:p w:rsidR="006C2311" w:rsidRDefault="006F53B8">
      <w:pPr>
        <w:pStyle w:val="BodyText"/>
        <w:numPr>
          <w:ilvl w:val="0"/>
          <w:numId w:val="6"/>
        </w:numPr>
        <w:tabs>
          <w:tab w:val="left" w:pos="1542"/>
        </w:tabs>
        <w:spacing w:line="276" w:lineRule="exact"/>
      </w:pPr>
      <w:r>
        <w:t>February</w:t>
      </w:r>
      <w:r>
        <w:rPr>
          <w:spacing w:val="-1"/>
        </w:rPr>
        <w:t xml:space="preserve"> </w:t>
      </w:r>
      <w:r>
        <w:t>1: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-3"/>
        </w:rPr>
        <w:t xml:space="preserve"> </w:t>
      </w:r>
      <w:r>
        <w:t>occurring</w:t>
      </w:r>
      <w:r>
        <w:rPr>
          <w:spacing w:val="-6"/>
        </w:rP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June</w:t>
      </w:r>
      <w:r>
        <w:rPr>
          <w:spacing w:val="-7"/>
        </w:rPr>
        <w:t xml:space="preserve"> </w:t>
      </w:r>
      <w:r>
        <w:t>1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 xml:space="preserve">Aug </w:t>
      </w:r>
      <w:r>
        <w:t>31</w:t>
      </w:r>
    </w:p>
    <w:p w:rsidR="006C2311" w:rsidRDefault="006F53B8">
      <w:pPr>
        <w:pStyle w:val="BodyText"/>
        <w:numPr>
          <w:ilvl w:val="0"/>
          <w:numId w:val="6"/>
        </w:numPr>
        <w:tabs>
          <w:tab w:val="left" w:pos="1542"/>
        </w:tabs>
        <w:spacing w:line="276" w:lineRule="exact"/>
      </w:pPr>
      <w:r>
        <w:rPr>
          <w:spacing w:val="-2"/>
        </w:rPr>
        <w:t xml:space="preserve">May </w:t>
      </w:r>
      <w:r>
        <w:t>1: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t>occurring</w:t>
      </w:r>
      <w:r>
        <w:rPr>
          <w:spacing w:val="-6"/>
        </w:rPr>
        <w:t xml:space="preserve"> </w:t>
      </w:r>
      <w:r>
        <w:rPr>
          <w:spacing w:val="-1"/>
        </w:rPr>
        <w:t>between</w:t>
      </w:r>
      <w:r>
        <w:rPr>
          <w:spacing w:val="-2"/>
        </w:rPr>
        <w:t xml:space="preserve"> </w:t>
      </w:r>
      <w:r>
        <w:rPr>
          <w:spacing w:val="-1"/>
        </w:rPr>
        <w:t>September</w:t>
      </w:r>
      <w:r>
        <w:t xml:space="preserve"> 1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December</w:t>
      </w:r>
      <w:r>
        <w:t xml:space="preserve"> 31</w:t>
      </w:r>
    </w:p>
    <w:p w:rsidR="006C2311" w:rsidRDefault="006F53B8">
      <w:pPr>
        <w:pStyle w:val="BodyText"/>
        <w:numPr>
          <w:ilvl w:val="0"/>
          <w:numId w:val="6"/>
        </w:numPr>
        <w:tabs>
          <w:tab w:val="left" w:pos="1542"/>
        </w:tabs>
        <w:spacing w:line="284" w:lineRule="exact"/>
      </w:pPr>
      <w:r>
        <w:rPr>
          <w:spacing w:val="-1"/>
        </w:rPr>
        <w:t>September</w:t>
      </w:r>
      <w:r>
        <w:t xml:space="preserve"> 1: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rPr>
          <w:spacing w:val="-3"/>
        </w:rPr>
        <w:t xml:space="preserve"> </w:t>
      </w:r>
      <w:r>
        <w:t>occurring</w:t>
      </w:r>
      <w:r>
        <w:rPr>
          <w:spacing w:val="-2"/>
        </w:rPr>
        <w:t xml:space="preserve"> </w:t>
      </w:r>
      <w:r>
        <w:rPr>
          <w:spacing w:val="-1"/>
        </w:rPr>
        <w:t xml:space="preserve">between </w:t>
      </w:r>
      <w:r>
        <w:rPr>
          <w:spacing w:val="-2"/>
        </w:rPr>
        <w:t>January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and </w:t>
      </w:r>
      <w:r>
        <w:rPr>
          <w:spacing w:val="-2"/>
        </w:rPr>
        <w:t xml:space="preserve">May </w:t>
      </w:r>
      <w:r>
        <w:t>31</w:t>
      </w:r>
    </w:p>
    <w:p w:rsidR="006C2311" w:rsidRDefault="006C231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6C2311" w:rsidRDefault="006F53B8">
      <w:pPr>
        <w:pStyle w:val="BodyText"/>
        <w:spacing w:line="242" w:lineRule="auto"/>
        <w:ind w:right="336"/>
      </w:pPr>
      <w:r>
        <w:t>NOTE:</w:t>
      </w:r>
      <w:r>
        <w:rPr>
          <w:spacing w:val="52"/>
        </w:rPr>
        <w:t xml:space="preserve"> </w:t>
      </w:r>
      <w:r>
        <w:rPr>
          <w:spacing w:val="-1"/>
        </w:rPr>
        <w:t>Issuance</w:t>
      </w:r>
      <w:r>
        <w:rPr>
          <w:spacing w:val="-2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rPr>
          <w:spacing w:val="-1"/>
        </w:rPr>
        <w:t>Monument permit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dependent</w:t>
      </w:r>
      <w:r>
        <w:rPr>
          <w:spacing w:val="-2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completion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Compliance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10"/>
        </w:rPr>
        <w:t xml:space="preserve"> </w:t>
      </w:r>
      <w:r>
        <w:rPr>
          <w:spacing w:val="-1"/>
        </w:rPr>
        <w:t>Sheet.</w:t>
      </w:r>
    </w:p>
    <w:p w:rsidR="006C2311" w:rsidRDefault="006C231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6C2311" w:rsidRDefault="006F53B8">
      <w:pPr>
        <w:pStyle w:val="Heading2"/>
        <w:rPr>
          <w:b w:val="0"/>
          <w:bCs w:val="0"/>
        </w:rPr>
      </w:pPr>
      <w:r>
        <w:t>Confidential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</w:p>
    <w:p w:rsidR="006C2311" w:rsidRDefault="006C2311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311" w:rsidRDefault="006F53B8">
      <w:pPr>
        <w:pStyle w:val="BodyText"/>
        <w:spacing w:line="239" w:lineRule="auto"/>
        <w:ind w:right="336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Co-Trustees</w:t>
      </w:r>
      <w:r>
        <w:rPr>
          <w:spacing w:val="-4"/>
        </w:rPr>
        <w:t xml:space="preserve"> </w:t>
      </w:r>
      <w:r>
        <w:rPr>
          <w:spacing w:val="-1"/>
        </w:rPr>
        <w:t>intend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post</w:t>
      </w:r>
      <w:r>
        <w:rPr>
          <w:spacing w:val="-3"/>
        </w:rPr>
        <w:t xml:space="preserve"> </w:t>
      </w:r>
      <w:r>
        <w:rPr>
          <w:spacing w:val="-1"/>
        </w:rPr>
        <w:t>completed</w:t>
      </w:r>
      <w:r>
        <w:rPr>
          <w:spacing w:val="-7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rPr>
          <w:spacing w:val="-1"/>
        </w:rPr>
        <w:t>applications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Internet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review.</w:t>
      </w:r>
      <w:r>
        <w:rPr>
          <w:spacing w:val="75"/>
        </w:rPr>
        <w:t xml:space="preserve"> </w:t>
      </w:r>
      <w:r>
        <w:rPr>
          <w:spacing w:val="-1"/>
        </w:rPr>
        <w:t>Applicants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requested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indicate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considered</w:t>
      </w:r>
      <w:r>
        <w:rPr>
          <w:spacing w:val="-3"/>
        </w:rPr>
        <w:t xml:space="preserve"> </w:t>
      </w:r>
      <w:r>
        <w:rPr>
          <w:spacing w:val="-1"/>
        </w:rPr>
        <w:t>proprietary</w:t>
      </w:r>
      <w:r>
        <w:rPr>
          <w:spacing w:val="-7"/>
        </w:rPr>
        <w:t xml:space="preserve"> </w:t>
      </w:r>
      <w:r>
        <w:rPr>
          <w:spacing w:val="-1"/>
        </w:rPr>
        <w:t>business</w:t>
      </w:r>
      <w:r>
        <w:rPr>
          <w:spacing w:val="85"/>
        </w:rPr>
        <w:t xml:space="preserve"> </w:t>
      </w:r>
      <w:r>
        <w:t>information.</w:t>
      </w:r>
      <w:r>
        <w:rPr>
          <w:spacing w:val="48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typically</w:t>
      </w:r>
      <w:r>
        <w:rPr>
          <w:spacing w:val="-3"/>
        </w:rPr>
        <w:t xml:space="preserve"> </w:t>
      </w:r>
      <w:r>
        <w:rPr>
          <w:spacing w:val="-1"/>
        </w:rPr>
        <w:t>exempt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disclosure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anyone</w:t>
      </w:r>
      <w:r>
        <w:rPr>
          <w:spacing w:val="-8"/>
        </w:rPr>
        <w:t xml:space="preserve"> </w:t>
      </w:r>
      <w:r>
        <w:rPr>
          <w:spacing w:val="-1"/>
        </w:rPr>
        <w:t>requesting</w:t>
      </w:r>
      <w:r>
        <w:rPr>
          <w:spacing w:val="79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rPr>
          <w:spacing w:val="-1"/>
        </w:rPr>
        <w:t xml:space="preserve">pursuant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Freedom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Act (FOIA)</w:t>
      </w:r>
      <w: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applicable</w:t>
      </w:r>
      <w:r>
        <w:rPr>
          <w:spacing w:val="-7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law.</w:t>
      </w:r>
    </w:p>
    <w:p w:rsidR="006C2311" w:rsidRDefault="006F53B8">
      <w:pPr>
        <w:pStyle w:val="BodyText"/>
        <w:spacing w:before="2"/>
        <w:ind w:right="227"/>
      </w:pPr>
      <w:r>
        <w:rPr>
          <w:spacing w:val="-1"/>
        </w:rPr>
        <w:t>NOAA,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U.S.</w:t>
      </w:r>
      <w:r>
        <w:rPr>
          <w:spacing w:val="-3"/>
        </w:rPr>
        <w:t xml:space="preserve"> </w:t>
      </w:r>
      <w:r>
        <w:rPr>
          <w:spacing w:val="-1"/>
        </w:rPr>
        <w:t>Fish and Wildlife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Hawaii attempt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protect such</w:t>
      </w:r>
      <w:r>
        <w:rPr>
          <w:spacing w:val="45"/>
        </w:rPr>
        <w:t xml:space="preserve"> </w:t>
      </w:r>
      <w:r>
        <w:t>proprietary</w:t>
      </w:r>
      <w:r>
        <w:rPr>
          <w:spacing w:val="-6"/>
        </w:rPr>
        <w:t xml:space="preserve"> </w:t>
      </w:r>
      <w:r>
        <w:rPr>
          <w:spacing w:val="-1"/>
        </w:rPr>
        <w:t>information,</w:t>
      </w:r>
      <w:r>
        <w:t xml:space="preserve"> </w:t>
      </w:r>
      <w:r>
        <w:rPr>
          <w:spacing w:val="-1"/>
        </w:rPr>
        <w:t>consistent with</w:t>
      </w:r>
      <w:r>
        <w:rPr>
          <w:spacing w:val="-6"/>
        </w:rPr>
        <w:t xml:space="preserve"> </w:t>
      </w:r>
      <w:r>
        <w:rPr>
          <w:spacing w:val="-1"/>
        </w:rPr>
        <w:t xml:space="preserve">all application </w:t>
      </w:r>
      <w:r>
        <w:t>FOIA</w:t>
      </w:r>
      <w:r>
        <w:rPr>
          <w:spacing w:val="-6"/>
        </w:rPr>
        <w:t xml:space="preserve"> </w:t>
      </w:r>
      <w:r>
        <w:rPr>
          <w:spacing w:val="-1"/>
        </w:rPr>
        <w:t>exemptions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5</w:t>
      </w:r>
      <w:r>
        <w:rPr>
          <w:spacing w:val="-6"/>
        </w:rPr>
        <w:t xml:space="preserve"> </w:t>
      </w:r>
      <w:r>
        <w:rPr>
          <w:spacing w:val="-1"/>
        </w:rPr>
        <w:t>U.S.C.</w:t>
      </w:r>
      <w:r>
        <w:rPr>
          <w:spacing w:val="1"/>
        </w:rPr>
        <w:t xml:space="preserve"> </w:t>
      </w:r>
      <w:r>
        <w:rPr>
          <w:spacing w:val="-1"/>
        </w:rPr>
        <w:t>552(b)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rPr>
          <w:spacing w:val="-1"/>
        </w:rPr>
        <w:t>applicable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rPr>
          <w:spacing w:val="-1"/>
        </w:rPr>
        <w:t>law.</w:t>
      </w:r>
      <w:r>
        <w:rPr>
          <w:spacing w:val="51"/>
        </w:rPr>
        <w:t xml:space="preserve"> </w:t>
      </w:r>
      <w:r>
        <w:rPr>
          <w:spacing w:val="-1"/>
        </w:rPr>
        <w:t>Typically</w:t>
      </w:r>
      <w:r>
        <w:rPr>
          <w:spacing w:val="-3"/>
        </w:rPr>
        <w:t xml:space="preserve"> </w:t>
      </w:r>
      <w:r>
        <w:rPr>
          <w:spacing w:val="-1"/>
        </w:rPr>
        <w:t>exempt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t>trade</w:t>
      </w:r>
      <w:r>
        <w:rPr>
          <w:spacing w:val="-4"/>
        </w:rPr>
        <w:t xml:space="preserve"> </w:t>
      </w:r>
      <w:r>
        <w:rPr>
          <w:spacing w:val="-1"/>
        </w:rPr>
        <w:t>secrets,</w:t>
      </w:r>
      <w:r>
        <w:rPr>
          <w:spacing w:val="-2"/>
        </w:rPr>
        <w:t xml:space="preserve"> </w:t>
      </w:r>
      <w:r>
        <w:rPr>
          <w:spacing w:val="-1"/>
        </w:rPr>
        <w:t>commercial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77"/>
        </w:rPr>
        <w:t xml:space="preserve"> </w:t>
      </w:r>
      <w:r>
        <w:rPr>
          <w:spacing w:val="-1"/>
        </w:rPr>
        <w:t>financial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(5U.S.C.</w:t>
      </w:r>
      <w:r>
        <w:t xml:space="preserve"> </w:t>
      </w:r>
      <w:r>
        <w:rPr>
          <w:spacing w:val="-1"/>
        </w:rPr>
        <w:t>552(b)</w:t>
      </w:r>
      <w:r>
        <w:rPr>
          <w:spacing w:val="-5"/>
        </w:rPr>
        <w:t xml:space="preserve"> </w:t>
      </w:r>
      <w:r>
        <w:rPr>
          <w:spacing w:val="-1"/>
        </w:rPr>
        <w:t>(4)).</w:t>
      </w:r>
      <w:r>
        <w:rPr>
          <w:spacing w:val="55"/>
        </w:rPr>
        <w:t xml:space="preserve"> </w:t>
      </w:r>
      <w:r>
        <w:rPr>
          <w:spacing w:val="-2"/>
        </w:rPr>
        <w:t xml:space="preserve">Personal </w:t>
      </w:r>
      <w:r>
        <w:t>information</w:t>
      </w:r>
      <w:r>
        <w:rPr>
          <w:spacing w:val="-6"/>
        </w:rPr>
        <w:t xml:space="preserve"> </w:t>
      </w:r>
      <w:r>
        <w:rPr>
          <w:spacing w:val="-1"/>
        </w:rPr>
        <w:t>affecting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individual’s</w:t>
      </w:r>
      <w:r>
        <w:rPr>
          <w:spacing w:val="89"/>
        </w:rPr>
        <w:t xml:space="preserve"> </w:t>
      </w:r>
      <w:r>
        <w:rPr>
          <w:spacing w:val="-1"/>
        </w:rPr>
        <w:t>privacy</w:t>
      </w:r>
      <w:r>
        <w:rPr>
          <w:spacing w:val="-2"/>
        </w:rPr>
        <w:t xml:space="preserve"> </w:t>
      </w:r>
      <w:r>
        <w:rPr>
          <w:spacing w:val="-1"/>
        </w:rPr>
        <w:t xml:space="preserve">will also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kept</w:t>
      </w:r>
      <w:r>
        <w:rPr>
          <w:spacing w:val="-2"/>
        </w:rPr>
        <w:t xml:space="preserve"> </w:t>
      </w:r>
      <w:r>
        <w:rPr>
          <w:spacing w:val="-1"/>
        </w:rPr>
        <w:t>confidential</w:t>
      </w:r>
      <w:r>
        <w:rPr>
          <w:spacing w:val="-5"/>
        </w:rPr>
        <w:t xml:space="preserve"> </w:t>
      </w:r>
      <w:r>
        <w:rPr>
          <w:spacing w:val="-1"/>
        </w:rPr>
        <w:t xml:space="preserve">consistent with </w:t>
      </w:r>
      <w:r>
        <w:t>5</w:t>
      </w:r>
      <w:r>
        <w:rPr>
          <w:spacing w:val="-1"/>
        </w:rPr>
        <w:t xml:space="preserve"> U.S.C.</w:t>
      </w:r>
      <w:r>
        <w:rPr>
          <w:spacing w:val="-4"/>
        </w:rPr>
        <w:t xml:space="preserve"> </w:t>
      </w:r>
      <w:r>
        <w:rPr>
          <w:spacing w:val="-1"/>
        </w:rPr>
        <w:t>552(b)</w:t>
      </w:r>
      <w:r>
        <w:rPr>
          <w:spacing w:val="1"/>
        </w:rPr>
        <w:t xml:space="preserve"> </w:t>
      </w:r>
      <w:r>
        <w:rPr>
          <w:spacing w:val="-2"/>
        </w:rPr>
        <w:t>(6)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applicable</w:t>
      </w:r>
      <w:r>
        <w:rPr>
          <w:spacing w:val="-3"/>
        </w:rPr>
        <w:t xml:space="preserve"> </w:t>
      </w:r>
      <w:r>
        <w:rPr>
          <w:spacing w:val="-1"/>
        </w:rPr>
        <w:t>State</w:t>
      </w:r>
    </w:p>
    <w:p w:rsidR="006C2311" w:rsidRDefault="006C2311">
      <w:pPr>
        <w:sectPr w:rsidR="006C2311">
          <w:headerReference w:type="default" r:id="rId8"/>
          <w:footerReference w:type="default" r:id="rId9"/>
          <w:type w:val="continuous"/>
          <w:pgSz w:w="12240" w:h="15840"/>
          <w:pgMar w:top="940" w:right="1320" w:bottom="1380" w:left="1340" w:header="742" w:footer="1186" w:gutter="0"/>
          <w:pgNumType w:start="1"/>
          <w:cols w:space="720"/>
        </w:sectPr>
      </w:pPr>
    </w:p>
    <w:p w:rsidR="006C2311" w:rsidRDefault="006C23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2311" w:rsidRDefault="006C2311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6C2311" w:rsidRDefault="006F53B8">
      <w:pPr>
        <w:pStyle w:val="BodyText"/>
        <w:spacing w:before="74" w:line="274" w:lineRule="exact"/>
        <w:ind w:right="336"/>
      </w:pPr>
      <w:r>
        <w:rPr>
          <w:spacing w:val="-1"/>
        </w:rPr>
        <w:t>law.</w:t>
      </w:r>
      <w:r>
        <w:rPr>
          <w:spacing w:val="59"/>
        </w:rPr>
        <w:t xml:space="preserve"> </w:t>
      </w:r>
      <w:r>
        <w:rPr>
          <w:spacing w:val="-1"/>
        </w:rPr>
        <w:t>Unless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 xml:space="preserve">so </w:t>
      </w:r>
      <w:r>
        <w:rPr>
          <w:spacing w:val="-1"/>
        </w:rPr>
        <w:t>identified,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application 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71"/>
          <w:w w:val="99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entirety.</w:t>
      </w:r>
    </w:p>
    <w:p w:rsidR="006C2311" w:rsidRDefault="006C231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6C2311" w:rsidRDefault="006F53B8">
      <w:pPr>
        <w:pStyle w:val="Heading2"/>
        <w:rPr>
          <w:b w:val="0"/>
          <w:bCs w:val="0"/>
        </w:rPr>
      </w:pPr>
      <w:r>
        <w:rPr>
          <w:spacing w:val="-1"/>
        </w:rPr>
        <w:t>Intellectual</w:t>
      </w:r>
      <w:r>
        <w:rPr>
          <w:spacing w:val="-10"/>
        </w:rPr>
        <w:t xml:space="preserve"> </w:t>
      </w:r>
      <w:r>
        <w:t>Property</w:t>
      </w:r>
    </w:p>
    <w:p w:rsidR="006C2311" w:rsidRDefault="006C231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311" w:rsidRDefault="006F53B8">
      <w:pPr>
        <w:pStyle w:val="BodyText"/>
        <w:ind w:right="336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permittee</w:t>
      </w:r>
      <w:r>
        <w:rPr>
          <w:spacing w:val="-7"/>
        </w:rPr>
        <w:t xml:space="preserve"> </w:t>
      </w:r>
      <w:r>
        <w:rPr>
          <w:spacing w:val="-1"/>
        </w:rPr>
        <w:t>retains</w:t>
      </w:r>
      <w:r>
        <w:rPr>
          <w:spacing w:val="-3"/>
        </w:rPr>
        <w:t xml:space="preserve"> </w:t>
      </w:r>
      <w:r>
        <w:rPr>
          <w:spacing w:val="-1"/>
        </w:rPr>
        <w:t>ownership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data,</w:t>
      </w:r>
      <w:r>
        <w:rPr>
          <w:spacing w:val="-3"/>
        </w:rPr>
        <w:t xml:space="preserve"> </w:t>
      </w:r>
      <w:r>
        <w:rPr>
          <w:spacing w:val="-1"/>
        </w:rPr>
        <w:t>derivative</w:t>
      </w:r>
      <w:r>
        <w:rPr>
          <w:spacing w:val="-2"/>
        </w:rPr>
        <w:t xml:space="preserve"> </w:t>
      </w:r>
      <w:r>
        <w:rPr>
          <w:spacing w:val="-1"/>
        </w:rPr>
        <w:t>analyses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t xml:space="preserve"> work</w:t>
      </w:r>
      <w:r>
        <w:rPr>
          <w:spacing w:val="-6"/>
        </w:rPr>
        <w:t xml:space="preserve"> </w:t>
      </w:r>
      <w:r>
        <w:rPr>
          <w:spacing w:val="-1"/>
        </w:rPr>
        <w:t>product,</w:t>
      </w:r>
      <w:r>
        <w:t xml:space="preserve"> </w:t>
      </w:r>
      <w:r>
        <w:rPr>
          <w:spacing w:val="-3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85"/>
        </w:rPr>
        <w:t xml:space="preserve"> </w:t>
      </w:r>
      <w:r>
        <w:t>photographic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video</w:t>
      </w:r>
      <w:r>
        <w:rPr>
          <w:spacing w:val="-2"/>
        </w:rPr>
        <w:t xml:space="preserve"> </w:t>
      </w:r>
      <w:r>
        <w:rPr>
          <w:spacing w:val="-1"/>
        </w:rPr>
        <w:t xml:space="preserve">material, </w:t>
      </w:r>
      <w:r>
        <w:rPr>
          <w:spacing w:val="-3"/>
        </w:rPr>
        <w:t>or</w:t>
      </w:r>
      <w:r>
        <w:rPr>
          <w:spacing w:val="-1"/>
        </w:rPr>
        <w:t xml:space="preserve"> other</w:t>
      </w:r>
      <w:r>
        <w:rPr>
          <w:spacing w:val="-5"/>
        </w:rPr>
        <w:t xml:space="preserve"> </w:t>
      </w:r>
      <w:r>
        <w:rPr>
          <w:spacing w:val="-1"/>
        </w:rPr>
        <w:t>copyrightable</w:t>
      </w:r>
      <w:r>
        <w:rPr>
          <w:spacing w:val="-4"/>
        </w:rPr>
        <w:t xml:space="preserve"> </w:t>
      </w:r>
      <w:r>
        <w:rPr>
          <w:spacing w:val="-1"/>
        </w:rPr>
        <w:t xml:space="preserve">works, </w:t>
      </w:r>
      <w:r>
        <w:t>but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6"/>
        </w:rPr>
        <w:t xml:space="preserve"> </w:t>
      </w:r>
      <w:r>
        <w:rPr>
          <w:spacing w:val="-1"/>
        </w:rPr>
        <w:t>Government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Hawaii</w:t>
      </w:r>
      <w:r>
        <w:rPr>
          <w:spacing w:val="-2"/>
        </w:rPr>
        <w:t xml:space="preserve"> </w:t>
      </w:r>
      <w:r>
        <w:rPr>
          <w:spacing w:val="-1"/>
        </w:rPr>
        <w:t>retain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lifetime,</w:t>
      </w:r>
      <w:r>
        <w:rPr>
          <w:spacing w:val="1"/>
        </w:rPr>
        <w:t xml:space="preserve"> </w:t>
      </w:r>
      <w:r>
        <w:rPr>
          <w:spacing w:val="-1"/>
        </w:rPr>
        <w:t>non-exclusive,</w:t>
      </w:r>
      <w:r>
        <w:t xml:space="preserve"> </w:t>
      </w:r>
      <w:r>
        <w:rPr>
          <w:spacing w:val="-1"/>
        </w:rPr>
        <w:t>worldwide,</w:t>
      </w:r>
      <w:r>
        <w:rPr>
          <w:spacing w:val="-4"/>
        </w:rPr>
        <w:t xml:space="preserve"> </w:t>
      </w:r>
      <w:r>
        <w:rPr>
          <w:spacing w:val="-1"/>
        </w:rPr>
        <w:t>royalty-free</w:t>
      </w:r>
      <w:r>
        <w:rPr>
          <w:spacing w:val="-2"/>
        </w:rPr>
        <w:t xml:space="preserve"> </w:t>
      </w:r>
      <w:r>
        <w:rPr>
          <w:spacing w:val="-1"/>
        </w:rPr>
        <w:t>license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use</w:t>
      </w:r>
      <w:r>
        <w:rPr>
          <w:spacing w:val="-3"/>
        </w:rPr>
        <w:t xml:space="preserve"> </w:t>
      </w:r>
      <w:r>
        <w:t>the</w:t>
      </w:r>
      <w:r>
        <w:rPr>
          <w:spacing w:val="65"/>
          <w:w w:val="99"/>
        </w:rPr>
        <w:t xml:space="preserve"> </w:t>
      </w:r>
      <w:r>
        <w:rPr>
          <w:spacing w:val="-1"/>
        </w:rPr>
        <w:t>same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government</w:t>
      </w:r>
      <w:r>
        <w:rPr>
          <w:spacing w:val="-7"/>
        </w:rPr>
        <w:t xml:space="preserve"> </w:t>
      </w:r>
      <w:r>
        <w:rPr>
          <w:spacing w:val="-1"/>
        </w:rPr>
        <w:t>purposes, including</w:t>
      </w:r>
      <w:r>
        <w:rPr>
          <w:spacing w:val="-8"/>
        </w:rPr>
        <w:t xml:space="preserve"> </w:t>
      </w:r>
      <w:r>
        <w:rPr>
          <w:spacing w:val="-1"/>
        </w:rPr>
        <w:t>copying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redissemination,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making</w:t>
      </w:r>
      <w:r>
        <w:rPr>
          <w:spacing w:val="-8"/>
        </w:rPr>
        <w:t xml:space="preserve"> </w:t>
      </w:r>
      <w:r>
        <w:rPr>
          <w:spacing w:val="-1"/>
        </w:rPr>
        <w:t>derivative</w:t>
      </w:r>
      <w:r>
        <w:rPr>
          <w:spacing w:val="107"/>
          <w:w w:val="99"/>
        </w:rPr>
        <w:t xml:space="preserve"> </w:t>
      </w:r>
      <w:r>
        <w:rPr>
          <w:spacing w:val="-1"/>
        </w:rPr>
        <w:t>works.</w:t>
      </w:r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Heading2"/>
        <w:rPr>
          <w:b w:val="0"/>
          <w:bCs w:val="0"/>
        </w:rPr>
      </w:pPr>
      <w:r>
        <w:rPr>
          <w:spacing w:val="-1"/>
        </w:rPr>
        <w:t>Indemnification</w:t>
      </w:r>
    </w:p>
    <w:p w:rsidR="006C2311" w:rsidRDefault="006C231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311" w:rsidRDefault="006F53B8">
      <w:pPr>
        <w:pStyle w:val="BodyText"/>
        <w:ind w:right="225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permittee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activity</w:t>
      </w:r>
      <w:r>
        <w:rPr>
          <w:spacing w:val="-2"/>
        </w:rPr>
        <w:t xml:space="preserve"> </w:t>
      </w:r>
      <w:r>
        <w:rPr>
          <w:spacing w:val="-1"/>
        </w:rPr>
        <w:t>authorized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release,</w:t>
      </w:r>
      <w:r>
        <w:rPr>
          <w:spacing w:val="85"/>
        </w:rPr>
        <w:t xml:space="preserve"> </w:t>
      </w:r>
      <w:r>
        <w:t>indemnify,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rPr>
          <w:spacing w:val="-2"/>
        </w:rPr>
        <w:t>harmless</w:t>
      </w:r>
      <w:r>
        <w:rPr>
          <w:spacing w:val="-5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rPr>
          <w:spacing w:val="-1"/>
        </w:rPr>
        <w:t>Oceanic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Atmospheric</w:t>
      </w:r>
      <w:r>
        <w:rPr>
          <w:spacing w:val="-4"/>
        </w:rPr>
        <w:t xml:space="preserve"> </w:t>
      </w:r>
      <w:r>
        <w:rPr>
          <w:spacing w:val="-1"/>
        </w:rPr>
        <w:t>Administration,</w:t>
      </w:r>
      <w:r>
        <w:rPr>
          <w:spacing w:val="-2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65"/>
          <w:w w:val="99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Commerce,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2"/>
        </w:rPr>
        <w:t>U.S.</w:t>
      </w:r>
      <w:r>
        <w:t xml:space="preserve"> </w:t>
      </w:r>
      <w:r>
        <w:rPr>
          <w:spacing w:val="-1"/>
        </w:rPr>
        <w:t>Fish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Wildlife</w:t>
      </w:r>
      <w:r>
        <w:rPr>
          <w:spacing w:val="-2"/>
        </w:rPr>
        <w:t xml:space="preserve"> </w:t>
      </w:r>
      <w:r>
        <w:rPr>
          <w:spacing w:val="-1"/>
        </w:rPr>
        <w:t>Service,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Interior,</w:t>
      </w:r>
      <w:r>
        <w:t xml:space="preserve"> the</w:t>
      </w:r>
      <w:r>
        <w:rPr>
          <w:spacing w:val="55"/>
          <w:w w:val="99"/>
        </w:rPr>
        <w:t xml:space="preserve"> </w:t>
      </w:r>
      <w:r>
        <w:rPr>
          <w:spacing w:val="-1"/>
        </w:rPr>
        <w:t>United</w:t>
      </w:r>
      <w:r>
        <w:rPr>
          <w:spacing w:val="-3"/>
        </w:rPr>
        <w:t xml:space="preserve"> </w:t>
      </w:r>
      <w:r>
        <w:rPr>
          <w:spacing w:val="-1"/>
        </w:rPr>
        <w:t>States</w:t>
      </w:r>
      <w:r>
        <w:rPr>
          <w:spacing w:val="-4"/>
        </w:rPr>
        <w:t xml:space="preserve"> </w:t>
      </w:r>
      <w:r>
        <w:rPr>
          <w:spacing w:val="-1"/>
        </w:rPr>
        <w:t>Government,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Hawaii,</w:t>
      </w:r>
      <w:r>
        <w:rPr>
          <w:spacing w:val="-1"/>
        </w:rP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-1"/>
        </w:rPr>
        <w:t>respective</w:t>
      </w:r>
      <w:r>
        <w:rPr>
          <w:spacing w:val="-3"/>
        </w:rPr>
        <w:t xml:space="preserve"> </w:t>
      </w:r>
      <w:r>
        <w:rPr>
          <w:spacing w:val="-1"/>
        </w:rPr>
        <w:t>employees</w:t>
      </w:r>
      <w:r>
        <w:rPr>
          <w:spacing w:val="-4"/>
        </w:rPr>
        <w:t xml:space="preserve"> </w:t>
      </w:r>
      <w:r>
        <w:rPr>
          <w:spacing w:val="-1"/>
        </w:rPr>
        <w:t>acting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101"/>
          <w:w w:val="99"/>
        </w:rPr>
        <w:t xml:space="preserve"> </w:t>
      </w:r>
      <w:r>
        <w:rPr>
          <w:spacing w:val="-1"/>
        </w:rPr>
        <w:t>scope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duties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and against any</w:t>
      </w:r>
      <w:r>
        <w:rPr>
          <w:spacing w:val="-2"/>
        </w:rPr>
        <w:t xml:space="preserve"> </w:t>
      </w:r>
      <w:r>
        <w:rPr>
          <w:spacing w:val="-1"/>
        </w:rPr>
        <w:t>claims,</w:t>
      </w:r>
      <w:r>
        <w:rPr>
          <w:spacing w:val="-8"/>
        </w:rPr>
        <w:t xml:space="preserve"> </w:t>
      </w:r>
      <w:r>
        <w:rPr>
          <w:spacing w:val="-1"/>
        </w:rPr>
        <w:t>demands,</w:t>
      </w:r>
      <w:r>
        <w:rPr>
          <w:spacing w:val="1"/>
        </w:rPr>
        <w:t xml:space="preserve"> </w:t>
      </w:r>
      <w:r>
        <w:rPr>
          <w:spacing w:val="-1"/>
        </w:rPr>
        <w:t>actions,</w:t>
      </w:r>
      <w:r>
        <w:t xml:space="preserve"> </w:t>
      </w:r>
      <w:r>
        <w:rPr>
          <w:spacing w:val="-1"/>
        </w:rPr>
        <w:t>liens,</w:t>
      </w:r>
      <w:r>
        <w:rPr>
          <w:spacing w:val="-3"/>
        </w:rPr>
        <w:t xml:space="preserve"> </w:t>
      </w:r>
      <w:r>
        <w:rPr>
          <w:spacing w:val="-1"/>
        </w:rPr>
        <w:t>rights,</w:t>
      </w:r>
      <w:r>
        <w:rPr>
          <w:spacing w:val="1"/>
        </w:rPr>
        <w:t xml:space="preserve"> </w:t>
      </w:r>
      <w:r>
        <w:rPr>
          <w:spacing w:val="-1"/>
        </w:rPr>
        <w:t>subrogated</w:t>
      </w:r>
      <w:r>
        <w:rPr>
          <w:spacing w:val="-6"/>
        </w:rPr>
        <w:t xml:space="preserve"> </w:t>
      </w:r>
      <w:r>
        <w:t>or</w:t>
      </w:r>
      <w:r>
        <w:rPr>
          <w:spacing w:val="69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rPr>
          <w:spacing w:val="-2"/>
        </w:rPr>
        <w:t>interests,</w:t>
      </w:r>
      <w:r>
        <w:rPr>
          <w:spacing w:val="-1"/>
        </w:rPr>
        <w:t xml:space="preserve"> debts, liabilities,</w:t>
      </w:r>
      <w:r>
        <w:t xml:space="preserve"> </w:t>
      </w:r>
      <w:r>
        <w:rPr>
          <w:spacing w:val="-1"/>
        </w:rPr>
        <w:t>judgments,</w:t>
      </w:r>
      <w:r>
        <w:rPr>
          <w:spacing w:val="-9"/>
        </w:rPr>
        <w:t xml:space="preserve"> </w:t>
      </w:r>
      <w:r>
        <w:rPr>
          <w:spacing w:val="-2"/>
        </w:rPr>
        <w:t>costs,</w:t>
      </w:r>
      <w:r>
        <w:rPr>
          <w:spacing w:val="-1"/>
        </w:rP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attorney's</w:t>
      </w:r>
      <w:r>
        <w:rPr>
          <w:spacing w:val="-4"/>
        </w:rPr>
        <w:t xml:space="preserve"> </w:t>
      </w:r>
      <w:r>
        <w:rPr>
          <w:spacing w:val="-1"/>
        </w:rPr>
        <w:t>fees, arising</w:t>
      </w:r>
      <w:r>
        <w:rPr>
          <w:spacing w:val="-7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rPr>
          <w:spacing w:val="-2"/>
        </w:rPr>
        <w:t>of,</w:t>
      </w:r>
      <w:r>
        <w:rPr>
          <w:spacing w:val="83"/>
        </w:rPr>
        <w:t xml:space="preserve"> </w:t>
      </w:r>
      <w:r>
        <w:rPr>
          <w:spacing w:val="-1"/>
        </w:rPr>
        <w:t>claimed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account </w:t>
      </w:r>
      <w:r>
        <w:rPr>
          <w:spacing w:val="-2"/>
        </w:rPr>
        <w:t>of,</w:t>
      </w:r>
      <w:r>
        <w:rPr>
          <w:spacing w:val="1"/>
        </w:rPr>
        <w:t xml:space="preserve"> </w:t>
      </w:r>
      <w:r>
        <w:rPr>
          <w:spacing w:val="-3"/>
        </w:rPr>
        <w:t>or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any manner</w:t>
      </w:r>
      <w:r>
        <w:rPr>
          <w:spacing w:val="-4"/>
        </w:rPr>
        <w:t xml:space="preserve"> </w:t>
      </w:r>
      <w:r>
        <w:rPr>
          <w:spacing w:val="-1"/>
        </w:rPr>
        <w:t xml:space="preserve">predicated </w:t>
      </w:r>
      <w:r>
        <w:t>upon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issuance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entry</w:t>
      </w:r>
      <w:r>
        <w:rPr>
          <w:spacing w:val="49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habitation</w:t>
      </w:r>
      <w:r>
        <w:rPr>
          <w:spacing w:val="-2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Papahānaumokuākea</w:t>
      </w:r>
      <w:r>
        <w:rPr>
          <w:spacing w:val="-3"/>
        </w:rPr>
        <w:t xml:space="preserve"> </w:t>
      </w:r>
      <w:r>
        <w:rPr>
          <w:spacing w:val="-1"/>
        </w:rPr>
        <w:t>Marine</w:t>
      </w:r>
      <w:r>
        <w:rPr>
          <w:spacing w:val="-3"/>
        </w:rPr>
        <w:t xml:space="preserve"> </w:t>
      </w:r>
      <w:r>
        <w:rPr>
          <w:spacing w:val="-1"/>
        </w:rPr>
        <w:t>National</w:t>
      </w:r>
      <w:r>
        <w:rPr>
          <w:spacing w:val="-2"/>
        </w:rPr>
        <w:t xml:space="preserve"> </w:t>
      </w:r>
      <w:r>
        <w:rPr>
          <w:spacing w:val="-1"/>
        </w:rPr>
        <w:t>Monument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t>of</w:t>
      </w:r>
      <w:r>
        <w:rPr>
          <w:spacing w:val="7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action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permittee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persons</w:t>
      </w:r>
      <w:r>
        <w:rPr>
          <w:spacing w:val="-4"/>
        </w:rPr>
        <w:t xml:space="preserve"> </w:t>
      </w:r>
      <w:r>
        <w:rPr>
          <w:spacing w:val="-1"/>
        </w:rPr>
        <w:t>participating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activity</w:t>
      </w:r>
      <w:r>
        <w:rPr>
          <w:spacing w:val="-2"/>
        </w:rPr>
        <w:t xml:space="preserve"> </w:t>
      </w:r>
      <w:r>
        <w:rPr>
          <w:spacing w:val="-1"/>
        </w:rPr>
        <w:t xml:space="preserve">authorized </w:t>
      </w:r>
      <w:r>
        <w:t>by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permit.</w:t>
      </w:r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Heading2"/>
        <w:rPr>
          <w:b w:val="0"/>
          <w:bCs w:val="0"/>
        </w:rPr>
      </w:pPr>
      <w:r>
        <w:rPr>
          <w:spacing w:val="-1"/>
        </w:rPr>
        <w:t>Reporting</w:t>
      </w:r>
      <w:r>
        <w:rPr>
          <w:spacing w:val="-6"/>
        </w:rPr>
        <w:t xml:space="preserve"> </w:t>
      </w:r>
      <w:r>
        <w:rPr>
          <w:spacing w:val="-1"/>
        </w:rPr>
        <w:t>Burden</w:t>
      </w:r>
    </w:p>
    <w:p w:rsidR="006C2311" w:rsidRDefault="006C231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311" w:rsidRDefault="006F53B8">
      <w:pPr>
        <w:pStyle w:val="BodyText"/>
        <w:ind w:right="227"/>
      </w:pPr>
      <w:r>
        <w:rPr>
          <w:spacing w:val="-1"/>
        </w:rPr>
        <w:t>Submittal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requested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guidelines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obtain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permit</w:t>
      </w:r>
      <w:r>
        <w:rPr>
          <w:spacing w:val="-2"/>
        </w:rPr>
        <w:t xml:space="preserve"> </w:t>
      </w:r>
      <w:r>
        <w:rPr>
          <w:spacing w:val="-1"/>
        </w:rPr>
        <w:t>pursuant</w:t>
      </w:r>
      <w:r>
        <w:rPr>
          <w:spacing w:val="59"/>
          <w:w w:val="9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Monument regulations</w:t>
      </w:r>
      <w:r>
        <w:rPr>
          <w:spacing w:val="-4"/>
        </w:rPr>
        <w:t xml:space="preserve"> </w:t>
      </w:r>
      <w:r>
        <w:t>(50</w:t>
      </w:r>
      <w:r>
        <w:rPr>
          <w:spacing w:val="-6"/>
        </w:rPr>
        <w:t xml:space="preserve"> </w:t>
      </w:r>
      <w:r>
        <w:rPr>
          <w:spacing w:val="-1"/>
        </w:rPr>
        <w:t>CFR</w:t>
      </w:r>
      <w:r>
        <w:rPr>
          <w:spacing w:val="-3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rPr>
          <w:spacing w:val="-1"/>
        </w:rPr>
        <w:t>404).</w:t>
      </w:r>
      <w:r>
        <w:rPr>
          <w:spacing w:val="55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evaluate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potential benefits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73"/>
          <w:w w:val="99"/>
        </w:rPr>
        <w:t xml:space="preserve"> </w:t>
      </w:r>
      <w:r>
        <w:rPr>
          <w:spacing w:val="-1"/>
        </w:rPr>
        <w:t>activity, determine</w:t>
      </w:r>
      <w:r>
        <w:rPr>
          <w:spacing w:val="-8"/>
        </w:rPr>
        <w:t xml:space="preserve"> </w:t>
      </w:r>
      <w:r>
        <w:rPr>
          <w:spacing w:val="-1"/>
        </w:rPr>
        <w:t xml:space="preserve">whether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rPr>
          <w:spacing w:val="-1"/>
        </w:rPr>
        <w:t>methods</w:t>
      </w:r>
      <w:r>
        <w:rPr>
          <w:spacing w:val="-9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achieve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proposed</w:t>
      </w:r>
      <w:r>
        <w:rPr>
          <w:spacing w:val="-7"/>
        </w:rPr>
        <w:t xml:space="preserve"> </w:t>
      </w:r>
      <w:r>
        <w:rPr>
          <w:spacing w:val="-1"/>
        </w:rPr>
        <w:t>results, evaluate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103"/>
        </w:rPr>
        <w:t xml:space="preserve"> </w:t>
      </w:r>
      <w:r>
        <w:rPr>
          <w:spacing w:val="-1"/>
        </w:rPr>
        <w:t>possible</w:t>
      </w:r>
      <w:r>
        <w:rPr>
          <w:spacing w:val="-5"/>
        </w:rPr>
        <w:t xml:space="preserve"> </w:t>
      </w:r>
      <w:r>
        <w:rPr>
          <w:spacing w:val="-1"/>
        </w:rPr>
        <w:t>detrimental</w:t>
      </w:r>
      <w:r>
        <w:rPr>
          <w:spacing w:val="-3"/>
        </w:rPr>
        <w:t xml:space="preserve"> </w:t>
      </w:r>
      <w:r>
        <w:rPr>
          <w:spacing w:val="-1"/>
        </w:rPr>
        <w:t>environmental</w:t>
      </w:r>
      <w:r>
        <w:rPr>
          <w:spacing w:val="-3"/>
        </w:rPr>
        <w:t xml:space="preserve"> </w:t>
      </w:r>
      <w:r>
        <w:rPr>
          <w:spacing w:val="-1"/>
        </w:rPr>
        <w:t>impacts,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determine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issuance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permit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appropriate.</w:t>
      </w:r>
      <w:r>
        <w:rPr>
          <w:spacing w:val="7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 xml:space="preserve">through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evaluation</w:t>
      </w:r>
      <w:r>
        <w:rPr>
          <w:spacing w:val="-6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Co-trustees</w:t>
      </w:r>
      <w:r>
        <w:rPr>
          <w:spacing w:val="-3"/>
        </w:rPr>
        <w:t xml:space="preserve"> </w:t>
      </w:r>
      <w:r>
        <w:rPr>
          <w:spacing w:val="-2"/>
        </w:rPr>
        <w:t xml:space="preserve">are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use</w:t>
      </w:r>
      <w:r>
        <w:rPr>
          <w:spacing w:val="-2"/>
        </w:rPr>
        <w:t xml:space="preserve"> </w:t>
      </w:r>
      <w:r>
        <w:rPr>
          <w:spacing w:val="-1"/>
        </w:rPr>
        <w:t>permitting as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management</w:t>
      </w:r>
      <w:r>
        <w:rPr>
          <w:spacing w:val="-4"/>
        </w:rPr>
        <w:t xml:space="preserve"> </w:t>
      </w:r>
      <w:r>
        <w:t>tools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protect</w:t>
      </w:r>
      <w:r>
        <w:rPr>
          <w:spacing w:val="-7"/>
        </w:rPr>
        <w:t xml:space="preserve"> </w:t>
      </w:r>
      <w:r>
        <w:rPr>
          <w:spacing w:val="-1"/>
        </w:rPr>
        <w:t>Monument</w:t>
      </w:r>
      <w:r>
        <w:rPr>
          <w:spacing w:val="-4"/>
        </w:rPr>
        <w:t xml:space="preserve"> </w:t>
      </w:r>
      <w:r>
        <w:rPr>
          <w:spacing w:val="-1"/>
        </w:rPr>
        <w:t>resources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qualities.</w:t>
      </w:r>
    </w:p>
    <w:p w:rsidR="006C2311" w:rsidRDefault="006C231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6C2311" w:rsidRDefault="006F53B8">
      <w:pPr>
        <w:pStyle w:val="BodyText"/>
        <w:ind w:right="336"/>
      </w:pPr>
      <w:r>
        <w:t>Public</w:t>
      </w:r>
      <w:r>
        <w:rPr>
          <w:spacing w:val="-3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t>burden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collection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1"/>
        </w:rPr>
        <w:t>information,</w:t>
      </w:r>
      <w: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time for</w:t>
      </w:r>
      <w:r>
        <w:t xml:space="preserve"> </w:t>
      </w:r>
      <w:r>
        <w:rPr>
          <w:spacing w:val="-1"/>
        </w:rPr>
        <w:t>reviewing</w:t>
      </w:r>
      <w:r>
        <w:rPr>
          <w:spacing w:val="65"/>
        </w:rPr>
        <w:t xml:space="preserve"> </w:t>
      </w:r>
      <w:r>
        <w:rPr>
          <w:spacing w:val="-1"/>
        </w:rPr>
        <w:t>instructions, searching</w:t>
      </w:r>
      <w:r>
        <w:rPr>
          <w:spacing w:val="-3"/>
        </w:rPr>
        <w:t xml:space="preserve"> </w:t>
      </w:r>
      <w:r>
        <w:rPr>
          <w:spacing w:val="-1"/>
        </w:rPr>
        <w:t>existing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rPr>
          <w:spacing w:val="-1"/>
        </w:rPr>
        <w:t>sources, gathering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maintaining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8"/>
        </w:rPr>
        <w:t xml:space="preserve"> </w:t>
      </w:r>
      <w:r>
        <w:rPr>
          <w:spacing w:val="-1"/>
        </w:rPr>
        <w:t>needed,</w:t>
      </w:r>
      <w:r>
        <w:t xml:space="preserve"> </w:t>
      </w:r>
      <w:r>
        <w:rPr>
          <w:spacing w:val="-1"/>
        </w:rPr>
        <w:t>and</w:t>
      </w:r>
      <w:r>
        <w:rPr>
          <w:spacing w:val="85"/>
        </w:rPr>
        <w:t xml:space="preserve"> </w:t>
      </w:r>
      <w:r>
        <w:rPr>
          <w:spacing w:val="-1"/>
        </w:rPr>
        <w:t>completing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reviewing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collection</w:t>
      </w:r>
      <w:r>
        <w:rPr>
          <w:spacing w:val="-3"/>
        </w:rPr>
        <w:t xml:space="preserve"> of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estimated</w:t>
      </w:r>
      <w:r>
        <w:rPr>
          <w:spacing w:val="-2"/>
        </w:rPr>
        <w:t xml:space="preserve"> as:</w:t>
      </w:r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  <w:numPr>
          <w:ilvl w:val="0"/>
          <w:numId w:val="5"/>
        </w:numPr>
        <w:tabs>
          <w:tab w:val="left" w:pos="822"/>
        </w:tabs>
        <w:spacing w:line="275" w:lineRule="exact"/>
      </w:pPr>
      <w:r>
        <w:t>Twenty-four</w:t>
      </w:r>
      <w:r>
        <w:rPr>
          <w:spacing w:val="-4"/>
        </w:rPr>
        <w:t xml:space="preserve"> </w:t>
      </w:r>
      <w:r>
        <w:rPr>
          <w:spacing w:val="-1"/>
        </w:rPr>
        <w:t>(24)</w:t>
      </w:r>
      <w:r>
        <w:rPr>
          <w:spacing w:val="1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rPr>
          <w:spacing w:val="-2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 xml:space="preserve">response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 xml:space="preserve">Special </w:t>
      </w:r>
      <w:r>
        <w:rPr>
          <w:spacing w:val="-2"/>
        </w:rPr>
        <w:t>Ocean</w:t>
      </w:r>
      <w:r>
        <w:rPr>
          <w:spacing w:val="-1"/>
        </w:rPr>
        <w:t xml:space="preserve"> </w:t>
      </w:r>
      <w:r>
        <w:rPr>
          <w:spacing w:val="-2"/>
        </w:rPr>
        <w:t>Use</w:t>
      </w:r>
      <w:r>
        <w:rPr>
          <w:spacing w:val="-1"/>
        </w:rPr>
        <w:t xml:space="preserve"> permits;</w:t>
      </w:r>
    </w:p>
    <w:p w:rsidR="006C2311" w:rsidRDefault="006F53B8">
      <w:pPr>
        <w:pStyle w:val="BodyText"/>
        <w:numPr>
          <w:ilvl w:val="0"/>
          <w:numId w:val="5"/>
        </w:numPr>
        <w:tabs>
          <w:tab w:val="left" w:pos="822"/>
        </w:tabs>
        <w:spacing w:line="242" w:lineRule="auto"/>
        <w:ind w:right="366"/>
      </w:pPr>
      <w:r>
        <w:t>Five</w:t>
      </w:r>
      <w:r>
        <w:rPr>
          <w:spacing w:val="-3"/>
        </w:rPr>
        <w:t xml:space="preserve"> </w:t>
      </w:r>
      <w:r>
        <w:t>(5)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(Research,</w:t>
      </w:r>
      <w:r>
        <w:rPr>
          <w:spacing w:val="-3"/>
        </w:rPr>
        <w:t xml:space="preserve"> </w:t>
      </w:r>
      <w:r>
        <w:rPr>
          <w:spacing w:val="-1"/>
        </w:rPr>
        <w:t>Conservation</w:t>
      </w:r>
      <w:r>
        <w:rPr>
          <w:spacing w:val="-2"/>
        </w:rPr>
        <w:t xml:space="preserve"> </w:t>
      </w:r>
      <w:r>
        <w:rPr>
          <w:spacing w:val="-1"/>
        </w:rPr>
        <w:t>and Management,</w:t>
      </w:r>
      <w: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t>Education),</w:t>
      </w:r>
      <w:r>
        <w:rPr>
          <w:spacing w:val="-6"/>
        </w:rPr>
        <w:t xml:space="preserve"> </w:t>
      </w:r>
      <w:r>
        <w:rPr>
          <w:spacing w:val="-1"/>
        </w:rPr>
        <w:t>Native</w:t>
      </w:r>
      <w:r>
        <w:rPr>
          <w:spacing w:val="-6"/>
        </w:rPr>
        <w:t xml:space="preserve"> </w:t>
      </w:r>
      <w:r>
        <w:rPr>
          <w:spacing w:val="-1"/>
        </w:rPr>
        <w:t>Hawaiian</w:t>
      </w:r>
      <w:r>
        <w:rPr>
          <w:spacing w:val="-4"/>
        </w:rPr>
        <w:t xml:space="preserve"> </w:t>
      </w:r>
      <w:r>
        <w:rPr>
          <w:spacing w:val="-1"/>
        </w:rPr>
        <w:t>Practices,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Recreation</w:t>
      </w:r>
      <w:r>
        <w:rPr>
          <w:spacing w:val="-4"/>
        </w:rPr>
        <w:t xml:space="preserve"> </w:t>
      </w:r>
      <w:r>
        <w:rPr>
          <w:spacing w:val="-1"/>
        </w:rPr>
        <w:t>permits;</w:t>
      </w:r>
    </w:p>
    <w:p w:rsidR="006C2311" w:rsidRDefault="006F53B8">
      <w:pPr>
        <w:pStyle w:val="BodyText"/>
        <w:numPr>
          <w:ilvl w:val="0"/>
          <w:numId w:val="5"/>
        </w:numPr>
        <w:tabs>
          <w:tab w:val="left" w:pos="822"/>
        </w:tabs>
        <w:spacing w:line="271" w:lineRule="exact"/>
      </w:pPr>
      <w:r>
        <w:t>Four</w:t>
      </w:r>
      <w:r>
        <w:rPr>
          <w:spacing w:val="1"/>
        </w:rPr>
        <w:t xml:space="preserve"> </w:t>
      </w:r>
      <w:r>
        <w:rPr>
          <w:spacing w:val="-2"/>
        </w:rPr>
        <w:t>(4)</w:t>
      </w:r>
      <w:r>
        <w:rPr>
          <w:spacing w:val="1"/>
        </w:rPr>
        <w:t xml:space="preserve"> </w:t>
      </w:r>
      <w:r>
        <w:rPr>
          <w:spacing w:val="-1"/>
        </w:rPr>
        <w:t>hours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VMS</w:t>
      </w:r>
      <w:r>
        <w:t xml:space="preserve"> </w:t>
      </w:r>
      <w:r>
        <w:rPr>
          <w:spacing w:val="-1"/>
        </w:rPr>
        <w:t>installation</w:t>
      </w:r>
      <w:r>
        <w:rPr>
          <w:spacing w:val="-5"/>
        </w:rPr>
        <w:t xml:space="preserve"> </w:t>
      </w:r>
      <w:r>
        <w:rPr>
          <w:spacing w:val="-1"/>
        </w:rPr>
        <w:t>and maintenance;</w:t>
      </w:r>
    </w:p>
    <w:p w:rsidR="006C2311" w:rsidRDefault="006F53B8">
      <w:pPr>
        <w:pStyle w:val="BodyText"/>
        <w:numPr>
          <w:ilvl w:val="0"/>
          <w:numId w:val="5"/>
        </w:numPr>
        <w:tabs>
          <w:tab w:val="left" w:pos="822"/>
        </w:tabs>
        <w:spacing w:before="2" w:line="275" w:lineRule="exact"/>
      </w:pPr>
      <w:r>
        <w:t>Five</w:t>
      </w:r>
      <w:r>
        <w:rPr>
          <w:spacing w:val="-3"/>
        </w:rPr>
        <w:t xml:space="preserve"> </w:t>
      </w:r>
      <w:r>
        <w:t>(5)</w:t>
      </w:r>
      <w:r>
        <w:rPr>
          <w:spacing w:val="-4"/>
        </w:rPr>
        <w:t xml:space="preserve"> </w:t>
      </w:r>
      <w:r>
        <w:rPr>
          <w:spacing w:val="-1"/>
        </w:rPr>
        <w:t>minutes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entry and</w:t>
      </w:r>
      <w:r>
        <w:rPr>
          <w:spacing w:val="-6"/>
        </w:rPr>
        <w:t xml:space="preserve"> </w:t>
      </w:r>
      <w:r>
        <w:rPr>
          <w:spacing w:val="-1"/>
        </w:rPr>
        <w:t>exit notices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VMS</w:t>
      </w:r>
      <w:r>
        <w:t xml:space="preserve"> </w:t>
      </w:r>
      <w:r>
        <w:rPr>
          <w:spacing w:val="-1"/>
        </w:rPr>
        <w:t>certification;</w:t>
      </w:r>
    </w:p>
    <w:p w:rsidR="006C2311" w:rsidRDefault="006F53B8">
      <w:pPr>
        <w:pStyle w:val="BodyText"/>
        <w:numPr>
          <w:ilvl w:val="0"/>
          <w:numId w:val="5"/>
        </w:numPr>
        <w:tabs>
          <w:tab w:val="left" w:pos="822"/>
        </w:tabs>
        <w:spacing w:line="275" w:lineRule="exact"/>
      </w:pPr>
      <w:r>
        <w:t>Five</w:t>
      </w:r>
      <w:r>
        <w:rPr>
          <w:spacing w:val="-1"/>
        </w:rPr>
        <w:t xml:space="preserve"> </w:t>
      </w:r>
      <w:r>
        <w:t>(5)</w:t>
      </w:r>
      <w:r>
        <w:rPr>
          <w:spacing w:val="-2"/>
        </w:rPr>
        <w:t xml:space="preserve"> </w:t>
      </w:r>
      <w:r>
        <w:rPr>
          <w:spacing w:val="-1"/>
        </w:rPr>
        <w:t>seconds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3"/>
        </w:rPr>
        <w:t xml:space="preserve"> </w:t>
      </w:r>
      <w:r>
        <w:rPr>
          <w:spacing w:val="-1"/>
        </w:rPr>
        <w:t xml:space="preserve">response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hourly</w:t>
      </w:r>
      <w:r>
        <w:t xml:space="preserve"> </w:t>
      </w:r>
      <w:r>
        <w:rPr>
          <w:spacing w:val="-2"/>
        </w:rPr>
        <w:t>VMS</w:t>
      </w:r>
      <w:r>
        <w:rPr>
          <w:spacing w:val="-3"/>
        </w:rPr>
        <w:t xml:space="preserve"> </w:t>
      </w:r>
      <w:r>
        <w:rPr>
          <w:spacing w:val="-1"/>
        </w:rPr>
        <w:t>reports.</w:t>
      </w:r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8778B" w:rsidRPr="0048778B" w:rsidRDefault="006F53B8" w:rsidP="0048778B">
      <w:pPr>
        <w:pStyle w:val="BodyText"/>
        <w:ind w:right="212"/>
        <w:rPr>
          <w:spacing w:val="-1"/>
        </w:rPr>
      </w:pPr>
      <w:r>
        <w:rPr>
          <w:spacing w:val="-1"/>
        </w:rPr>
        <w:t>Send</w:t>
      </w:r>
      <w:r>
        <w:rPr>
          <w:spacing w:val="-2"/>
        </w:rPr>
        <w:t xml:space="preserve"> </w:t>
      </w:r>
      <w:r>
        <w:rPr>
          <w:spacing w:val="-1"/>
        </w:rPr>
        <w:t>comments</w:t>
      </w:r>
      <w:r>
        <w:rPr>
          <w:spacing w:val="-4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burden</w:t>
      </w:r>
      <w:r>
        <w:rPr>
          <w:spacing w:val="-2"/>
        </w:rPr>
        <w:t xml:space="preserve"> </w:t>
      </w:r>
      <w:r>
        <w:rPr>
          <w:spacing w:val="-1"/>
        </w:rPr>
        <w:t>estimate</w:t>
      </w:r>
      <w:r>
        <w:rPr>
          <w:spacing w:val="-2"/>
        </w:rPr>
        <w:t xml:space="preserve"> </w:t>
      </w:r>
      <w:r>
        <w:rPr>
          <w:spacing w:val="-3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any other</w:t>
      </w:r>
      <w:r>
        <w:t xml:space="preserve"> </w:t>
      </w:r>
      <w:r>
        <w:rPr>
          <w:spacing w:val="-1"/>
        </w:rPr>
        <w:t>aspect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 xml:space="preserve">collection </w:t>
      </w:r>
      <w:r>
        <w:rPr>
          <w:spacing w:val="-3"/>
        </w:rPr>
        <w:t>of</w:t>
      </w:r>
      <w:r>
        <w:rPr>
          <w:spacing w:val="55"/>
        </w:rPr>
        <w:t xml:space="preserve"> </w:t>
      </w:r>
      <w:r>
        <w:t>information,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rPr>
          <w:spacing w:val="-1"/>
        </w:rPr>
        <w:t>suggestions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reducing</w:t>
      </w:r>
      <w:r>
        <w:rPr>
          <w:spacing w:val="-8"/>
        </w:rPr>
        <w:t xml:space="preserve"> </w:t>
      </w:r>
      <w:r>
        <w:rPr>
          <w:spacing w:val="-2"/>
        </w:rPr>
        <w:t>this</w:t>
      </w:r>
      <w:r>
        <w:rPr>
          <w:spacing w:val="-5"/>
        </w:rPr>
        <w:t xml:space="preserve"> </w:t>
      </w:r>
      <w:r>
        <w:t>burden,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 w:rsidR="0048778B" w:rsidRPr="0048778B">
        <w:rPr>
          <w:spacing w:val="-1"/>
        </w:rPr>
        <w:t>NOAA/Inouye Regional Center</w:t>
      </w:r>
      <w:r w:rsidR="0048778B">
        <w:rPr>
          <w:spacing w:val="-1"/>
        </w:rPr>
        <w:t xml:space="preserve">, </w:t>
      </w:r>
    </w:p>
    <w:p w:rsidR="006C2311" w:rsidRDefault="0048778B" w:rsidP="0048778B">
      <w:pPr>
        <w:pStyle w:val="BodyText"/>
        <w:ind w:right="212"/>
      </w:pPr>
      <w:r w:rsidRPr="0048778B">
        <w:rPr>
          <w:spacing w:val="-1"/>
        </w:rPr>
        <w:t>NOS/ONMS/PMNM/Attn: Permit Coordinator</w:t>
      </w:r>
      <w:r>
        <w:rPr>
          <w:spacing w:val="-1"/>
        </w:rPr>
        <w:t xml:space="preserve">, </w:t>
      </w:r>
      <w:r w:rsidRPr="0048778B">
        <w:rPr>
          <w:spacing w:val="-1"/>
        </w:rPr>
        <w:t>1845 Wasp Blvd, Building 176</w:t>
      </w:r>
      <w:r>
        <w:rPr>
          <w:spacing w:val="-1"/>
        </w:rPr>
        <w:t xml:space="preserve">, </w:t>
      </w:r>
      <w:r w:rsidRPr="0048778B">
        <w:rPr>
          <w:spacing w:val="-1"/>
        </w:rPr>
        <w:t>Honolulu, HI 96818</w:t>
      </w:r>
      <w:r w:rsidR="006F53B8">
        <w:rPr>
          <w:spacing w:val="-1"/>
        </w:rPr>
        <w:t>.</w:t>
      </w:r>
    </w:p>
    <w:p w:rsidR="006C2311" w:rsidRDefault="006C2311">
      <w:pPr>
        <w:sectPr w:rsidR="006C2311">
          <w:pgSz w:w="12240" w:h="15840"/>
          <w:pgMar w:top="940" w:right="1320" w:bottom="1380" w:left="1340" w:header="742" w:footer="1186" w:gutter="0"/>
          <w:cols w:space="720"/>
        </w:sectPr>
      </w:pPr>
    </w:p>
    <w:p w:rsidR="006C2311" w:rsidRDefault="006C23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2311" w:rsidRDefault="006C23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2311" w:rsidRDefault="006C2311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C2311" w:rsidRDefault="006F53B8">
      <w:pPr>
        <w:pStyle w:val="BodyText"/>
        <w:spacing w:before="69"/>
        <w:ind w:right="188"/>
      </w:pPr>
      <w:r>
        <w:rPr>
          <w:spacing w:val="-1"/>
        </w:rPr>
        <w:t>Notwithstanding any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provision</w:t>
      </w:r>
      <w:r>
        <w:t xml:space="preserve">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law,</w:t>
      </w:r>
      <w:r>
        <w:rPr>
          <w:spacing w:val="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person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t xml:space="preserve"> to</w:t>
      </w:r>
      <w:r>
        <w:rPr>
          <w:spacing w:val="-5"/>
        </w:rPr>
        <w:t xml:space="preserve"> </w:t>
      </w:r>
      <w:r>
        <w:rPr>
          <w:spacing w:val="-1"/>
        </w:rPr>
        <w:t>respond</w:t>
      </w:r>
      <w:r>
        <w:t xml:space="preserve"> to,</w:t>
      </w:r>
      <w:r>
        <w:rPr>
          <w:spacing w:val="-3"/>
        </w:rPr>
        <w:t xml:space="preserve"> </w:t>
      </w:r>
      <w:r>
        <w:t>nor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any</w:t>
      </w:r>
      <w:r>
        <w:rPr>
          <w:spacing w:val="63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subject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penalty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comply</w:t>
      </w:r>
      <w:r>
        <w:rPr>
          <w:spacing w:val="-6"/>
        </w:rPr>
        <w:t xml:space="preserve"> </w:t>
      </w:r>
      <w:r>
        <w:rPr>
          <w:spacing w:val="-1"/>
        </w:rPr>
        <w:t>with,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collection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8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Paperwork</w:t>
      </w:r>
      <w:r>
        <w:rPr>
          <w:spacing w:val="-3"/>
        </w:rPr>
        <w:t xml:space="preserve"> </w:t>
      </w:r>
      <w:r>
        <w:rPr>
          <w:spacing w:val="-1"/>
        </w:rPr>
        <w:t>Reduction</w:t>
      </w:r>
      <w:r>
        <w:rPr>
          <w:spacing w:val="-2"/>
        </w:rPr>
        <w:t xml:space="preserve"> </w:t>
      </w:r>
      <w:r>
        <w:rPr>
          <w:spacing w:val="-1"/>
        </w:rPr>
        <w:t>Act,</w:t>
      </w:r>
      <w:r>
        <w:rPr>
          <w:spacing w:val="-9"/>
        </w:rPr>
        <w:t xml:space="preserve"> </w:t>
      </w:r>
      <w:r>
        <w:rPr>
          <w:spacing w:val="-1"/>
        </w:rPr>
        <w:t>unless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displays</w:t>
      </w:r>
      <w:r>
        <w:t xml:space="preserve"> </w:t>
      </w:r>
      <w:r>
        <w:rPr>
          <w:spacing w:val="8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rPr>
          <w:spacing w:val="-1"/>
        </w:rPr>
        <w:t>valid</w:t>
      </w:r>
      <w:r>
        <w:rPr>
          <w:spacing w:val="-7"/>
        </w:rPr>
        <w:t xml:space="preserve"> </w:t>
      </w:r>
      <w:r>
        <w:rPr>
          <w:spacing w:val="-2"/>
        </w:rPr>
        <w:t>OMB</w:t>
      </w:r>
      <w:r>
        <w:rPr>
          <w:spacing w:val="-5"/>
        </w:rPr>
        <w:t xml:space="preserve"> </w:t>
      </w:r>
      <w:r>
        <w:rPr>
          <w:spacing w:val="-1"/>
        </w:rPr>
        <w:t>Control</w:t>
      </w:r>
      <w:r>
        <w:rPr>
          <w:spacing w:val="-2"/>
        </w:rPr>
        <w:t xml:space="preserve"> </w:t>
      </w:r>
      <w:r>
        <w:rPr>
          <w:spacing w:val="-1"/>
        </w:rPr>
        <w:t>Number.</w:t>
      </w:r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C231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6C2311" w:rsidRDefault="006F53B8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Directions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for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filling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out</w:t>
      </w:r>
      <w:r>
        <w:rPr>
          <w:spacing w:val="-10"/>
          <w:u w:val="thick" w:color="000000"/>
        </w:rPr>
        <w:t xml:space="preserve"> </w:t>
      </w:r>
      <w:r>
        <w:rPr>
          <w:spacing w:val="-2"/>
          <w:u w:val="thick" w:color="000000"/>
        </w:rPr>
        <w:t>the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Monument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Permit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Application</w:t>
      </w:r>
    </w:p>
    <w:p w:rsidR="006C2311" w:rsidRDefault="006C2311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C2311" w:rsidRDefault="006F53B8">
      <w:pPr>
        <w:pStyle w:val="BodyText"/>
        <w:numPr>
          <w:ilvl w:val="1"/>
          <w:numId w:val="5"/>
        </w:numPr>
        <w:tabs>
          <w:tab w:val="left" w:pos="822"/>
        </w:tabs>
        <w:spacing w:before="69" w:line="242" w:lineRule="auto"/>
        <w:ind w:right="227"/>
      </w:pPr>
      <w:r>
        <w:rPr>
          <w:spacing w:val="-1"/>
        </w:rPr>
        <w:t xml:space="preserve">Download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Research </w:t>
      </w:r>
      <w:r>
        <w:t xml:space="preserve">permit </w:t>
      </w:r>
      <w:r>
        <w:rPr>
          <w:spacing w:val="-1"/>
        </w:rPr>
        <w:t>application</w:t>
      </w:r>
      <w:r>
        <w:rPr>
          <w:spacing w:val="55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are</w:t>
      </w:r>
      <w:r>
        <w:rPr>
          <w:spacing w:val="-1"/>
        </w:rPr>
        <w:t xml:space="preserve"> unsure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category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49"/>
        </w:rPr>
        <w:t xml:space="preserve"> </w:t>
      </w:r>
      <w:r>
        <w:rPr>
          <w:spacing w:val="-1"/>
        </w:rPr>
        <w:t>proposed</w:t>
      </w:r>
      <w:r>
        <w:rPr>
          <w:spacing w:val="-4"/>
        </w:rPr>
        <w:t xml:space="preserve"> </w:t>
      </w:r>
      <w:r>
        <w:rPr>
          <w:spacing w:val="-1"/>
        </w:rPr>
        <w:t>project,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Monument</w:t>
      </w:r>
      <w:r>
        <w:rPr>
          <w:spacing w:val="-4"/>
        </w:rPr>
        <w:t xml:space="preserve"> </w:t>
      </w:r>
      <w:r>
        <w:rPr>
          <w:spacing w:val="-1"/>
        </w:rPr>
        <w:t>Permit</w:t>
      </w:r>
      <w:r>
        <w:rPr>
          <w:spacing w:val="-4"/>
        </w:rPr>
        <w:t xml:space="preserve"> </w:t>
      </w:r>
      <w:r>
        <w:rPr>
          <w:spacing w:val="-1"/>
        </w:rPr>
        <w:t>Coordinator</w:t>
      </w:r>
      <w:r>
        <w:rPr>
          <w:spacing w:val="-6"/>
        </w:rPr>
        <w:t xml:space="preserve"> </w:t>
      </w:r>
      <w:r>
        <w:rPr>
          <w:spacing w:val="-1"/>
        </w:rPr>
        <w:t>(contact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below).</w:t>
      </w:r>
    </w:p>
    <w:p w:rsidR="006C2311" w:rsidRDefault="006F53B8">
      <w:pPr>
        <w:pStyle w:val="BodyText"/>
        <w:numPr>
          <w:ilvl w:val="1"/>
          <w:numId w:val="5"/>
        </w:numPr>
        <w:tabs>
          <w:tab w:val="left" w:pos="822"/>
        </w:tabs>
        <w:spacing w:line="271" w:lineRule="exact"/>
      </w:pPr>
      <w:r>
        <w:rPr>
          <w:spacing w:val="-1"/>
        </w:rPr>
        <w:t>Click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document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open.</w:t>
      </w:r>
    </w:p>
    <w:p w:rsidR="006C2311" w:rsidRDefault="006F53B8">
      <w:pPr>
        <w:pStyle w:val="BodyText"/>
        <w:numPr>
          <w:ilvl w:val="1"/>
          <w:numId w:val="5"/>
        </w:numPr>
        <w:tabs>
          <w:tab w:val="left" w:pos="822"/>
        </w:tabs>
        <w:spacing w:before="2" w:line="275" w:lineRule="exact"/>
      </w:pPr>
      <w:r>
        <w:rPr>
          <w:spacing w:val="-1"/>
        </w:rPr>
        <w:t xml:space="preserve">You will </w:t>
      </w:r>
      <w:r>
        <w:t>now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able </w:t>
      </w:r>
      <w:r>
        <w:t>to</w:t>
      </w:r>
      <w:r>
        <w:rPr>
          <w:spacing w:val="-6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t xml:space="preserve"> the</w:t>
      </w:r>
      <w:r>
        <w:rPr>
          <w:spacing w:val="-7"/>
        </w:rPr>
        <w:t xml:space="preserve"> </w:t>
      </w:r>
      <w:r>
        <w:t>gray</w:t>
      </w:r>
      <w:r>
        <w:rPr>
          <w:spacing w:val="-5"/>
        </w:rPr>
        <w:t xml:space="preserve"> </w:t>
      </w:r>
      <w:r>
        <w:rPr>
          <w:spacing w:val="-1"/>
        </w:rPr>
        <w:t>text field boxes</w:t>
      </w:r>
      <w:r>
        <w:rPr>
          <w:spacing w:val="-2"/>
        </w:rPr>
        <w:t xml:space="preserve"> </w:t>
      </w:r>
      <w:r>
        <w:rPr>
          <w:spacing w:val="-1"/>
        </w:rPr>
        <w:t>and check</w:t>
      </w:r>
      <w:r>
        <w:t xml:space="preserve"> </w:t>
      </w:r>
      <w:r>
        <w:rPr>
          <w:spacing w:val="-1"/>
        </w:rPr>
        <w:t>boxes.</w:t>
      </w:r>
    </w:p>
    <w:p w:rsidR="006C2311" w:rsidRDefault="006F53B8">
      <w:pPr>
        <w:pStyle w:val="BodyText"/>
        <w:numPr>
          <w:ilvl w:val="1"/>
          <w:numId w:val="5"/>
        </w:numPr>
        <w:tabs>
          <w:tab w:val="left" w:pos="822"/>
        </w:tabs>
        <w:spacing w:line="242" w:lineRule="auto"/>
        <w:ind w:right="243"/>
      </w:pP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 xml:space="preserve">will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alter,</w:t>
      </w:r>
      <w:r>
        <w:t xml:space="preserve"> </w:t>
      </w:r>
      <w:r>
        <w:rPr>
          <w:spacing w:val="-1"/>
        </w:rPr>
        <w:t>copy,</w:t>
      </w:r>
      <w:r>
        <w:rPr>
          <w:spacing w:val="-3"/>
        </w:rPr>
        <w:t xml:space="preserve"> </w:t>
      </w:r>
      <w:r>
        <w:rPr>
          <w:spacing w:val="-1"/>
        </w:rPr>
        <w:t>delete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modify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rPr>
          <w:spacing w:val="-1"/>
        </w:rPr>
        <w:t>application questions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rPr>
          <w:spacing w:val="-1"/>
        </w:rPr>
        <w:t>cover</w:t>
      </w:r>
      <w:r>
        <w:t xml:space="preserve"> </w:t>
      </w:r>
      <w:r>
        <w:rPr>
          <w:spacing w:val="-1"/>
        </w:rPr>
        <w:t>page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way.</w:t>
      </w:r>
    </w:p>
    <w:p w:rsidR="006C2311" w:rsidRDefault="006C2311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  <w:spacing w:line="274" w:lineRule="exact"/>
        <w:ind w:right="243"/>
      </w:pPr>
      <w:r>
        <w:t>If you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difficulty</w:t>
      </w:r>
      <w:r>
        <w:rPr>
          <w:spacing w:val="-6"/>
        </w:rPr>
        <w:t xml:space="preserve"> </w:t>
      </w:r>
      <w:r>
        <w:t>filling</w:t>
      </w:r>
      <w:r>
        <w:rPr>
          <w:spacing w:val="-7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application,</w:t>
      </w:r>
      <w:r>
        <w:t xml:space="preserve"> </w:t>
      </w:r>
      <w:r>
        <w:rPr>
          <w:spacing w:val="-2"/>
        </w:rPr>
        <w:t xml:space="preserve">contact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PMNM</w:t>
      </w:r>
      <w:r>
        <w:rPr>
          <w:spacing w:val="-4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rPr>
          <w:spacing w:val="-1"/>
        </w:rPr>
        <w:t>Coordinator</w:t>
      </w:r>
      <w:r>
        <w:rPr>
          <w:spacing w:val="-5"/>
        </w:rPr>
        <w:t xml:space="preserve"> </w:t>
      </w:r>
      <w:r>
        <w:rPr>
          <w:spacing w:val="-1"/>
        </w:rPr>
        <w:t>at (808)</w:t>
      </w:r>
      <w:r>
        <w:rPr>
          <w:spacing w:val="75"/>
        </w:rPr>
        <w:t xml:space="preserve"> </w:t>
      </w:r>
      <w:r w:rsidR="0048778B">
        <w:t>725-5800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hyperlink r:id="rId10">
        <w:r>
          <w:rPr>
            <w:color w:val="0A31FF"/>
            <w:spacing w:val="-1"/>
            <w:u w:val="single" w:color="0A31FF"/>
          </w:rPr>
          <w:t>nwhipermit@noaa.gov</w:t>
        </w:r>
        <w:r>
          <w:rPr>
            <w:spacing w:val="-1"/>
          </w:rPr>
          <w:t>.</w:t>
        </w:r>
      </w:hyperlink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C2311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6C2311" w:rsidRDefault="006F53B8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Send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Permit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Applications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to:</w:t>
      </w:r>
    </w:p>
    <w:p w:rsidR="006C2311" w:rsidRDefault="006C2311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48778B" w:rsidRPr="0048778B" w:rsidRDefault="00E7234E" w:rsidP="0048778B">
      <w:pPr>
        <w:spacing w:before="1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48778B" w:rsidRPr="0048778B">
        <w:rPr>
          <w:rFonts w:ascii="Times New Roman" w:eastAsia="Times New Roman" w:hAnsi="Times New Roman"/>
          <w:spacing w:val="-1"/>
          <w:sz w:val="24"/>
          <w:szCs w:val="24"/>
        </w:rPr>
        <w:t>NOAA/Inouye Regional Center</w:t>
      </w:r>
    </w:p>
    <w:p w:rsidR="0048778B" w:rsidRPr="0048778B" w:rsidRDefault="00E7234E" w:rsidP="0048778B">
      <w:pPr>
        <w:spacing w:before="1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48778B" w:rsidRPr="0048778B">
        <w:rPr>
          <w:rFonts w:ascii="Times New Roman" w:eastAsia="Times New Roman" w:hAnsi="Times New Roman"/>
          <w:spacing w:val="-1"/>
          <w:sz w:val="24"/>
          <w:szCs w:val="24"/>
        </w:rPr>
        <w:t>NOS/ONMS/PMNM/Attn: Permit Coordinator</w:t>
      </w:r>
    </w:p>
    <w:p w:rsidR="0048778B" w:rsidRPr="0048778B" w:rsidRDefault="00E7234E" w:rsidP="0048778B">
      <w:pPr>
        <w:spacing w:before="1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48778B" w:rsidRPr="0048778B">
        <w:rPr>
          <w:rFonts w:ascii="Times New Roman" w:eastAsia="Times New Roman" w:hAnsi="Times New Roman"/>
          <w:spacing w:val="-1"/>
          <w:sz w:val="24"/>
          <w:szCs w:val="24"/>
        </w:rPr>
        <w:t>1845 Wasp Blvd, Building 176</w:t>
      </w:r>
    </w:p>
    <w:p w:rsidR="0048778B" w:rsidRDefault="0048778B" w:rsidP="0048778B">
      <w:pPr>
        <w:pStyle w:val="BodyText"/>
        <w:spacing w:line="242" w:lineRule="auto"/>
        <w:ind w:right="5390"/>
        <w:rPr>
          <w:spacing w:val="-1"/>
        </w:rPr>
      </w:pPr>
      <w:r w:rsidRPr="0048778B">
        <w:rPr>
          <w:spacing w:val="-1"/>
        </w:rPr>
        <w:t>Honolulu, HI 96818</w:t>
      </w:r>
    </w:p>
    <w:p w:rsidR="006C2311" w:rsidRDefault="0062634E" w:rsidP="0048778B">
      <w:pPr>
        <w:pStyle w:val="BodyText"/>
        <w:spacing w:line="242" w:lineRule="auto"/>
        <w:ind w:right="5390"/>
      </w:pPr>
      <w:hyperlink r:id="rId11">
        <w:r w:rsidR="006F53B8">
          <w:rPr>
            <w:color w:val="0A31FF"/>
            <w:spacing w:val="-1"/>
            <w:u w:val="single" w:color="0A31FF"/>
          </w:rPr>
          <w:t>nwhipermit@noaa.gov</w:t>
        </w:r>
      </w:hyperlink>
    </w:p>
    <w:p w:rsidR="006C2311" w:rsidRDefault="006F53B8">
      <w:pPr>
        <w:pStyle w:val="BodyText"/>
        <w:tabs>
          <w:tab w:val="left" w:pos="2981"/>
        </w:tabs>
        <w:spacing w:line="271" w:lineRule="exact"/>
      </w:pPr>
      <w:r>
        <w:rPr>
          <w:spacing w:val="-1"/>
        </w:rPr>
        <w:t>PHONE:</w:t>
      </w:r>
      <w:r>
        <w:rPr>
          <w:spacing w:val="58"/>
        </w:rPr>
        <w:t xml:space="preserve"> </w:t>
      </w:r>
      <w:r>
        <w:t>(808)</w:t>
      </w:r>
      <w:r>
        <w:rPr>
          <w:spacing w:val="-2"/>
        </w:rPr>
        <w:t xml:space="preserve"> </w:t>
      </w:r>
      <w:r w:rsidR="0048778B">
        <w:t>725-5800</w:t>
      </w:r>
      <w:r>
        <w:tab/>
      </w:r>
      <w:r>
        <w:rPr>
          <w:spacing w:val="-1"/>
        </w:rPr>
        <w:t>FAX: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(808)</w:t>
      </w:r>
      <w:r>
        <w:rPr>
          <w:spacing w:val="4"/>
        </w:rPr>
        <w:t xml:space="preserve"> </w:t>
      </w:r>
      <w:r w:rsidR="0048778B">
        <w:rPr>
          <w:spacing w:val="-1"/>
        </w:rPr>
        <w:t>455-3093</w:t>
      </w:r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Heading2"/>
        <w:ind w:right="336"/>
        <w:rPr>
          <w:b w:val="0"/>
          <w:bCs w:val="0"/>
        </w:rPr>
      </w:pPr>
      <w:r>
        <w:rPr>
          <w:spacing w:val="-1"/>
          <w:u w:val="thick" w:color="000000"/>
        </w:rPr>
        <w:t>NOTE:</w:t>
      </w:r>
      <w:r>
        <w:rPr>
          <w:spacing w:val="56"/>
          <w:u w:val="thick" w:color="000000"/>
        </w:rPr>
        <w:t xml:space="preserve"> </w:t>
      </w:r>
      <w:r>
        <w:rPr>
          <w:spacing w:val="-2"/>
          <w:u w:val="thick" w:color="000000"/>
        </w:rPr>
        <w:t>SUBMITTAL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VIA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ELECTRONIC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MAIL</w:t>
      </w:r>
      <w:r>
        <w:rPr>
          <w:spacing w:val="-4"/>
          <w:u w:val="thick" w:color="000000"/>
        </w:rPr>
        <w:t xml:space="preserve"> </w:t>
      </w:r>
      <w:r>
        <w:rPr>
          <w:spacing w:val="-2"/>
          <w:u w:val="thick" w:color="000000"/>
        </w:rPr>
        <w:t xml:space="preserve">IS </w:t>
      </w:r>
      <w:r>
        <w:rPr>
          <w:spacing w:val="-1"/>
          <w:u w:val="thick" w:color="000000"/>
        </w:rPr>
        <w:t>PREFERRED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BUT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NOT</w:t>
      </w:r>
      <w:r>
        <w:rPr>
          <w:w w:val="99"/>
        </w:rPr>
        <w:t xml:space="preserve"> </w:t>
      </w:r>
      <w:r>
        <w:t xml:space="preserve"> </w:t>
      </w:r>
      <w:r>
        <w:rPr>
          <w:spacing w:val="-2"/>
          <w:u w:val="thick" w:color="000000"/>
        </w:rPr>
        <w:t>REQUIRED.</w:t>
      </w:r>
      <w:r>
        <w:rPr>
          <w:spacing w:val="59"/>
          <w:u w:val="thick" w:color="000000"/>
        </w:rPr>
        <w:t xml:space="preserve"> </w:t>
      </w:r>
      <w:r>
        <w:rPr>
          <w:spacing w:val="-1"/>
          <w:u w:val="thick" w:color="000000"/>
        </w:rPr>
        <w:t>YOU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ARE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ALSO</w:t>
      </w:r>
      <w:r>
        <w:rPr>
          <w:spacing w:val="-2"/>
          <w:u w:val="thick" w:color="000000"/>
        </w:rPr>
        <w:t xml:space="preserve"> REQUIRED </w:t>
      </w:r>
      <w:r>
        <w:rPr>
          <w:spacing w:val="-1"/>
          <w:u w:val="thick" w:color="000000"/>
        </w:rPr>
        <w:t>TO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SEND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ONE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SIGNED</w:t>
      </w:r>
      <w:r>
        <w:rPr>
          <w:spacing w:val="-3"/>
          <w:u w:val="thick" w:color="000000"/>
        </w:rPr>
        <w:t xml:space="preserve"> </w:t>
      </w:r>
      <w:r>
        <w:rPr>
          <w:spacing w:val="-2"/>
          <w:u w:val="thick" w:color="000000"/>
        </w:rPr>
        <w:t>ORIGINAL</w:t>
      </w:r>
      <w:r>
        <w:rPr>
          <w:w w:val="99"/>
        </w:rPr>
        <w:t xml:space="preserve"> </w:t>
      </w:r>
      <w:r>
        <w:t xml:space="preserve"> </w:t>
      </w:r>
      <w:r>
        <w:rPr>
          <w:spacing w:val="-1"/>
          <w:u w:val="thick" w:color="000000"/>
        </w:rPr>
        <w:t>APPLICATION</w:t>
      </w:r>
      <w:r>
        <w:rPr>
          <w:spacing w:val="-5"/>
          <w:u w:val="thick" w:color="000000"/>
        </w:rPr>
        <w:t xml:space="preserve"> </w:t>
      </w:r>
      <w:r>
        <w:rPr>
          <w:spacing w:val="-2"/>
          <w:u w:val="thick" w:color="000000"/>
        </w:rPr>
        <w:t>VIA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MAIL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THE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MONUMENT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OFFICE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ABOVE:</w:t>
      </w:r>
    </w:p>
    <w:p w:rsidR="006C2311" w:rsidRDefault="006C2311">
      <w:pPr>
        <w:sectPr w:rsidR="006C2311">
          <w:pgSz w:w="12240" w:h="15840"/>
          <w:pgMar w:top="940" w:right="1320" w:bottom="1380" w:left="1340" w:header="742" w:footer="1186" w:gutter="0"/>
          <w:cols w:space="720"/>
        </w:sectPr>
      </w:pPr>
    </w:p>
    <w:p w:rsidR="006C2311" w:rsidRDefault="006C231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C2311" w:rsidRDefault="006C2311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6C2311" w:rsidRDefault="006F53B8">
      <w:pPr>
        <w:spacing w:before="62" w:line="321" w:lineRule="exact"/>
        <w:ind w:left="1772" w:right="17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Papahānaumokuākea</w:t>
      </w:r>
      <w:r>
        <w:rPr>
          <w:rFonts w:ascii="Times New Roman" w:hAnsi="Times New Roman"/>
          <w:b/>
          <w:spacing w:val="-1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Marine</w:t>
      </w:r>
      <w:r>
        <w:rPr>
          <w:rFonts w:ascii="Times New Roman" w:hAnsi="Times New Roman"/>
          <w:b/>
          <w:spacing w:val="-17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National</w:t>
      </w:r>
      <w:r>
        <w:rPr>
          <w:rFonts w:ascii="Times New Roman" w:hAnsi="Times New Roman"/>
          <w:b/>
          <w:spacing w:val="-14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Monument</w:t>
      </w:r>
    </w:p>
    <w:p w:rsidR="006C2311" w:rsidRDefault="006F53B8">
      <w:pPr>
        <w:pStyle w:val="BodyText"/>
        <w:spacing w:line="275" w:lineRule="exact"/>
        <w:ind w:left="2189" w:right="2207"/>
        <w:jc w:val="center"/>
      </w:pPr>
      <w:r>
        <w:rPr>
          <w:spacing w:val="-1"/>
        </w:rPr>
        <w:t>RESEARCH</w:t>
      </w:r>
      <w:r>
        <w:rPr>
          <w:spacing w:val="-7"/>
        </w:rPr>
        <w:t xml:space="preserve"> </w:t>
      </w:r>
      <w:r>
        <w:t>Permit</w:t>
      </w:r>
      <w:r>
        <w:rPr>
          <w:spacing w:val="-10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Instructions</w:t>
      </w:r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ind w:left="101" w:right="3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NOTE:</w:t>
      </w:r>
      <w:r>
        <w:rPr>
          <w:rFonts w:ascii="Times New Roman" w:hAnsi="Times New Roman"/>
          <w:b/>
          <w:spacing w:val="58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This</w:t>
      </w:r>
      <w:r>
        <w:rPr>
          <w:rFonts w:ascii="Times New Roman" w:hAnsi="Times New Roman"/>
          <w:b/>
          <w:i/>
          <w:spacing w:val="-8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Permit Application</w:t>
      </w:r>
      <w:r>
        <w:rPr>
          <w:rFonts w:ascii="Times New Roman" w:hAnsi="Times New Roman"/>
          <w:b/>
          <w:i/>
          <w:spacing w:val="-5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(and</w:t>
      </w:r>
      <w:r>
        <w:rPr>
          <w:rFonts w:ascii="Times New Roman" w:hAnsi="Times New Roman"/>
          <w:b/>
          <w:i/>
          <w:spacing w:val="-7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associated Instructions)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are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to</w:t>
      </w:r>
      <w:r>
        <w:rPr>
          <w:rFonts w:ascii="Times New Roman" w:hAnsi="Times New Roman"/>
          <w:b/>
          <w:i/>
          <w:spacing w:val="-1"/>
          <w:sz w:val="24"/>
        </w:rPr>
        <w:t xml:space="preserve"> propose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activities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to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be</w:t>
      </w:r>
      <w:r>
        <w:rPr>
          <w:rFonts w:ascii="Times New Roman" w:hAnsi="Times New Roman"/>
          <w:b/>
          <w:i/>
          <w:spacing w:val="51"/>
          <w:w w:val="99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conducted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 xml:space="preserve">in </w:t>
      </w:r>
      <w:r>
        <w:rPr>
          <w:rFonts w:ascii="Times New Roman" w:hAnsi="Times New Roman"/>
          <w:b/>
          <w:i/>
          <w:spacing w:val="-2"/>
          <w:sz w:val="24"/>
        </w:rPr>
        <w:t xml:space="preserve">the </w:t>
      </w:r>
      <w:r>
        <w:rPr>
          <w:rFonts w:ascii="Times New Roman" w:hAnsi="Times New Roman"/>
          <w:b/>
          <w:i/>
          <w:spacing w:val="-1"/>
          <w:sz w:val="24"/>
        </w:rPr>
        <w:t>Papahānaumokuākea</w:t>
      </w:r>
      <w:r>
        <w:rPr>
          <w:rFonts w:ascii="Times New Roman" w:hAnsi="Times New Roman"/>
          <w:b/>
          <w:i/>
          <w:spacing w:val="-6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Marine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National Monument.</w:t>
      </w:r>
      <w:r>
        <w:rPr>
          <w:rFonts w:ascii="Times New Roman" w:hAnsi="Times New Roman"/>
          <w:b/>
          <w:i/>
          <w:spacing w:val="55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The</w:t>
      </w:r>
      <w:r>
        <w:rPr>
          <w:rFonts w:ascii="Times New Roman" w:hAnsi="Times New Roman"/>
          <w:b/>
          <w:i/>
          <w:spacing w:val="-6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Co-Trustees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are</w:t>
      </w:r>
      <w:r>
        <w:rPr>
          <w:rFonts w:ascii="Times New Roman" w:hAnsi="Times New Roman"/>
          <w:b/>
          <w:i/>
          <w:spacing w:val="67"/>
          <w:w w:val="99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required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to</w:t>
      </w:r>
      <w:r>
        <w:rPr>
          <w:rFonts w:ascii="Times New Roman" w:hAnsi="Times New Roman"/>
          <w:b/>
          <w:i/>
          <w:spacing w:val="-1"/>
          <w:sz w:val="24"/>
        </w:rPr>
        <w:t xml:space="preserve"> determine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that</w:t>
      </w:r>
      <w:r>
        <w:rPr>
          <w:rFonts w:ascii="Times New Roman" w:hAnsi="Times New Roman"/>
          <w:b/>
          <w:i/>
          <w:spacing w:val="-1"/>
          <w:sz w:val="24"/>
        </w:rPr>
        <w:t xml:space="preserve"> issuing</w:t>
      </w:r>
      <w:r>
        <w:rPr>
          <w:rFonts w:ascii="Times New Roman" w:hAnsi="Times New Roman"/>
          <w:b/>
          <w:i/>
          <w:spacing w:val="-2"/>
          <w:sz w:val="24"/>
        </w:rPr>
        <w:t xml:space="preserve"> the </w:t>
      </w:r>
      <w:r>
        <w:rPr>
          <w:rFonts w:ascii="Times New Roman" w:hAnsi="Times New Roman"/>
          <w:b/>
          <w:i/>
          <w:spacing w:val="-1"/>
          <w:sz w:val="24"/>
        </w:rPr>
        <w:t>requested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 xml:space="preserve">permit </w:t>
      </w:r>
      <w:r>
        <w:rPr>
          <w:rFonts w:ascii="Times New Roman" w:hAnsi="Times New Roman"/>
          <w:b/>
          <w:i/>
          <w:sz w:val="24"/>
        </w:rPr>
        <w:t>is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compatible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with</w:t>
      </w:r>
      <w:r>
        <w:rPr>
          <w:rFonts w:ascii="Times New Roman" w:hAnsi="Times New Roman"/>
          <w:b/>
          <w:i/>
          <w:spacing w:val="-5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the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findings</w:t>
      </w:r>
      <w:r>
        <w:rPr>
          <w:rFonts w:ascii="Times New Roman" w:hAnsi="Times New Roman"/>
          <w:b/>
          <w:i/>
          <w:spacing w:val="-3"/>
          <w:sz w:val="24"/>
        </w:rPr>
        <w:t xml:space="preserve"> of</w:t>
      </w:r>
      <w:r>
        <w:rPr>
          <w:rFonts w:ascii="Times New Roman" w:hAnsi="Times New Roman"/>
          <w:b/>
          <w:i/>
          <w:spacing w:val="49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Presidential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Proclamation 8031.</w:t>
      </w:r>
      <w:r>
        <w:rPr>
          <w:rFonts w:ascii="Times New Roman" w:hAnsi="Times New Roman"/>
          <w:b/>
          <w:i/>
          <w:spacing w:val="54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Within</w:t>
      </w:r>
      <w:r>
        <w:rPr>
          <w:rFonts w:ascii="Times New Roman" w:hAnsi="Times New Roman"/>
          <w:b/>
          <w:i/>
          <w:spacing w:val="-6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this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Application,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provide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all</w:t>
      </w:r>
      <w:r>
        <w:rPr>
          <w:rFonts w:ascii="Times New Roman" w:hAnsi="Times New Roman"/>
          <w:b/>
          <w:i/>
          <w:spacing w:val="-6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 xml:space="preserve">information </w:t>
      </w:r>
      <w:r>
        <w:rPr>
          <w:rFonts w:ascii="Times New Roman" w:hAnsi="Times New Roman"/>
          <w:b/>
          <w:i/>
          <w:spacing w:val="-2"/>
          <w:sz w:val="24"/>
        </w:rPr>
        <w:t xml:space="preserve">that </w:t>
      </w:r>
      <w:r>
        <w:rPr>
          <w:rFonts w:ascii="Times New Roman" w:hAnsi="Times New Roman"/>
          <w:b/>
          <w:i/>
          <w:spacing w:val="-1"/>
          <w:sz w:val="24"/>
        </w:rPr>
        <w:t>you</w:t>
      </w:r>
      <w:r>
        <w:rPr>
          <w:rFonts w:ascii="Times New Roman" w:hAnsi="Times New Roman"/>
          <w:b/>
          <w:i/>
          <w:spacing w:val="73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believe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will</w:t>
      </w:r>
      <w:r>
        <w:rPr>
          <w:rFonts w:ascii="Times New Roman" w:hAnsi="Times New Roman"/>
          <w:b/>
          <w:i/>
          <w:spacing w:val="-2"/>
          <w:sz w:val="24"/>
        </w:rPr>
        <w:t xml:space="preserve"> assist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the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Co-Trustees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in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determining</w:t>
      </w:r>
      <w:r>
        <w:rPr>
          <w:rFonts w:ascii="Times New Roman" w:hAnsi="Times New Roman"/>
          <w:b/>
          <w:i/>
          <w:spacing w:val="-7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how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your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proposed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activities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are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compatible</w:t>
      </w:r>
      <w:r>
        <w:rPr>
          <w:rFonts w:ascii="Times New Roman" w:hAnsi="Times New Roman"/>
          <w:b/>
          <w:i/>
          <w:spacing w:val="79"/>
          <w:w w:val="99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with</w:t>
      </w:r>
      <w:r>
        <w:rPr>
          <w:rFonts w:ascii="Times New Roman" w:hAnsi="Times New Roman"/>
          <w:b/>
          <w:i/>
          <w:sz w:val="24"/>
        </w:rPr>
        <w:t xml:space="preserve"> the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conservation</w:t>
      </w:r>
      <w:r>
        <w:rPr>
          <w:rFonts w:ascii="Times New Roman" w:hAnsi="Times New Roman"/>
          <w:b/>
          <w:i/>
          <w:sz w:val="24"/>
        </w:rPr>
        <w:t xml:space="preserve"> and</w:t>
      </w:r>
      <w:r>
        <w:rPr>
          <w:rFonts w:ascii="Times New Roman" w:hAnsi="Times New Roman"/>
          <w:b/>
          <w:i/>
          <w:spacing w:val="-6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 xml:space="preserve">management </w:t>
      </w:r>
      <w:r>
        <w:rPr>
          <w:rFonts w:ascii="Times New Roman" w:hAnsi="Times New Roman"/>
          <w:b/>
          <w:i/>
          <w:spacing w:val="-3"/>
          <w:sz w:val="24"/>
        </w:rPr>
        <w:t>of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the</w:t>
      </w:r>
      <w:r>
        <w:rPr>
          <w:rFonts w:ascii="Times New Roman" w:hAnsi="Times New Roman"/>
          <w:b/>
          <w:i/>
          <w:spacing w:val="-1"/>
          <w:sz w:val="24"/>
        </w:rPr>
        <w:t xml:space="preserve"> natural,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historic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and</w:t>
      </w:r>
      <w:r>
        <w:rPr>
          <w:rFonts w:ascii="Times New Roman" w:hAnsi="Times New Roman"/>
          <w:b/>
          <w:i/>
          <w:spacing w:val="-6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 xml:space="preserve">cultural </w:t>
      </w:r>
      <w:r>
        <w:rPr>
          <w:rFonts w:ascii="Times New Roman" w:hAnsi="Times New Roman"/>
          <w:b/>
          <w:i/>
          <w:spacing w:val="-2"/>
          <w:sz w:val="24"/>
        </w:rPr>
        <w:t>resources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of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the</w:t>
      </w:r>
      <w:r>
        <w:rPr>
          <w:rFonts w:ascii="Times New Roman" w:hAnsi="Times New Roman"/>
          <w:b/>
          <w:i/>
          <w:spacing w:val="55"/>
          <w:w w:val="99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Papahānaumokuākea</w:t>
      </w:r>
      <w:r>
        <w:rPr>
          <w:rFonts w:ascii="Times New Roman" w:hAnsi="Times New Roman"/>
          <w:b/>
          <w:i/>
          <w:spacing w:val="-8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Marine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National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 xml:space="preserve">Monument </w:t>
      </w:r>
      <w:r>
        <w:rPr>
          <w:rFonts w:ascii="Times New Roman" w:hAnsi="Times New Roman"/>
          <w:b/>
          <w:i/>
          <w:spacing w:val="-1"/>
          <w:sz w:val="24"/>
        </w:rPr>
        <w:t>(Monument).</w:t>
      </w:r>
    </w:p>
    <w:p w:rsidR="006C2311" w:rsidRDefault="006C2311">
      <w:pPr>
        <w:spacing w:before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C2311" w:rsidRDefault="006F53B8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Permit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Application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Cover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Sheet</w:t>
      </w:r>
      <w:r>
        <w:rPr>
          <w:spacing w:val="-13"/>
          <w:u w:val="thick" w:color="000000"/>
        </w:rPr>
        <w:t xml:space="preserve"> </w:t>
      </w:r>
      <w:r>
        <w:rPr>
          <w:spacing w:val="1"/>
          <w:u w:val="thick" w:color="000000"/>
        </w:rPr>
        <w:t>Summary</w:t>
      </w:r>
      <w:r>
        <w:rPr>
          <w:spacing w:val="-12"/>
          <w:u w:val="thick" w:color="000000"/>
        </w:rPr>
        <w:t xml:space="preserve"> </w:t>
      </w:r>
      <w:r>
        <w:rPr>
          <w:spacing w:val="-1"/>
          <w:u w:val="thick" w:color="000000"/>
        </w:rPr>
        <w:t>Information</w:t>
      </w:r>
    </w:p>
    <w:p w:rsidR="006C2311" w:rsidRDefault="006C2311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C2311" w:rsidRDefault="006F53B8">
      <w:pPr>
        <w:pStyle w:val="BodyText"/>
        <w:spacing w:before="69" w:line="239" w:lineRule="auto"/>
        <w:ind w:right="336"/>
      </w:pPr>
      <w:r>
        <w:t>NOTE:</w:t>
      </w:r>
      <w:r>
        <w:rPr>
          <w:spacing w:val="5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cover sheet</w:t>
      </w:r>
      <w:r>
        <w:rPr>
          <w:spacing w:val="-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1"/>
        </w:rP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rPr>
          <w:spacing w:val="-1"/>
        </w:rPr>
        <w:t>summary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on</w:t>
      </w:r>
      <w:r>
        <w:rPr>
          <w:spacing w:val="67"/>
        </w:rPr>
        <w:t xml:space="preserve"> </w:t>
      </w:r>
      <w:r>
        <w:t>permit</w:t>
      </w:r>
      <w:r>
        <w:rPr>
          <w:spacing w:val="-4"/>
        </w:rPr>
        <w:t xml:space="preserve"> </w:t>
      </w:r>
      <w:r>
        <w:rPr>
          <w:spacing w:val="-1"/>
        </w:rPr>
        <w:t>applications</w:t>
      </w:r>
      <w:r>
        <w:rPr>
          <w:spacing w:val="-4"/>
        </w:rPr>
        <w:t xml:space="preserve"> </w:t>
      </w:r>
      <w:r>
        <w:rPr>
          <w:spacing w:val="-2"/>
        </w:rPr>
        <w:t xml:space="preserve">for </w:t>
      </w:r>
      <w:r>
        <w:rPr>
          <w:spacing w:val="-1"/>
        </w:rPr>
        <w:t>activities</w:t>
      </w:r>
      <w:r>
        <w:rPr>
          <w:spacing w:val="-5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occur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Papahānaumokuākea</w:t>
      </w:r>
      <w:r>
        <w:rPr>
          <w:spacing w:val="-4"/>
        </w:rPr>
        <w:t xml:space="preserve"> </w:t>
      </w:r>
      <w:r>
        <w:rPr>
          <w:spacing w:val="-1"/>
        </w:rPr>
        <w:t>Marine</w:t>
      </w:r>
      <w:r>
        <w:rPr>
          <w:spacing w:val="-4"/>
        </w:rPr>
        <w:t xml:space="preserve"> </w:t>
      </w:r>
      <w:r>
        <w:rPr>
          <w:spacing w:val="-1"/>
        </w:rPr>
        <w:t>National</w:t>
      </w:r>
      <w:r>
        <w:rPr>
          <w:spacing w:val="81"/>
          <w:w w:val="99"/>
        </w:rPr>
        <w:t xml:space="preserve"> </w:t>
      </w:r>
      <w:r>
        <w:rPr>
          <w:spacing w:val="-1"/>
        </w:rPr>
        <w:t>Monument.</w:t>
      </w:r>
      <w:r>
        <w:rPr>
          <w:spacing w:val="59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 xml:space="preserve">submitted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posted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Monument website</w:t>
      </w:r>
      <w:r>
        <w:rPr>
          <w:spacing w:val="-3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t>inform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rPr>
          <w:spacing w:val="-1"/>
        </w:rPr>
        <w:t>projects</w:t>
      </w:r>
      <w:r>
        <w:rPr>
          <w:spacing w:val="-4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occur</w:t>
      </w:r>
      <w:r>
        <w:t xml:space="preserve"> in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Monument.</w:t>
      </w:r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  <w:ind w:right="336"/>
      </w:pPr>
      <w:r>
        <w:rPr>
          <w:b/>
          <w:spacing w:val="-1"/>
        </w:rPr>
        <w:t>Applicant</w:t>
      </w:r>
      <w:r>
        <w:rPr>
          <w:b/>
          <w:spacing w:val="1"/>
        </w:rPr>
        <w:t xml:space="preserve"> </w:t>
      </w:r>
      <w:r>
        <w:rPr>
          <w:b/>
          <w:spacing w:val="-2"/>
        </w:rPr>
        <w:t>Name:</w:t>
      </w:r>
      <w:r>
        <w:rPr>
          <w:b/>
          <w:spacing w:val="56"/>
        </w:rPr>
        <w:t xml:space="preserve"> </w:t>
      </w:r>
      <w:r>
        <w:rPr>
          <w:spacing w:val="-1"/>
        </w:rPr>
        <w:t>Enter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name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person</w:t>
      </w:r>
      <w:r>
        <w:t xml:space="preserve"> </w:t>
      </w:r>
      <w:r>
        <w:rPr>
          <w:spacing w:val="-2"/>
        </w:rP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charge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proposed</w:t>
      </w:r>
      <w:r>
        <w:t xml:space="preserve"> </w:t>
      </w:r>
      <w:r>
        <w:rPr>
          <w:spacing w:val="-1"/>
        </w:rPr>
        <w:t>activity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 xml:space="preserve">will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personnel</w:t>
      </w:r>
      <w:r>
        <w:rPr>
          <w:spacing w:val="-2"/>
        </w:rPr>
        <w:t xml:space="preserve"> </w:t>
      </w:r>
      <w:r>
        <w:rPr>
          <w:spacing w:val="-1"/>
        </w:rPr>
        <w:t>and actions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requested</w:t>
      </w:r>
      <w:r>
        <w:rPr>
          <w:spacing w:val="57"/>
        </w:rPr>
        <w:t xml:space="preserve"> </w:t>
      </w:r>
      <w:r>
        <w:rPr>
          <w:spacing w:val="-1"/>
        </w:rPr>
        <w:t>Monument</w:t>
      </w:r>
      <w:r>
        <w:rPr>
          <w:spacing w:val="-11"/>
        </w:rPr>
        <w:t xml:space="preserve"> </w:t>
      </w:r>
      <w:r>
        <w:t>permit.</w:t>
      </w:r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</w:pPr>
      <w:r>
        <w:rPr>
          <w:rFonts w:cs="Times New Roman"/>
          <w:b/>
          <w:bCs/>
          <w:spacing w:val="-1"/>
        </w:rPr>
        <w:t>Affiliation:</w:t>
      </w:r>
      <w:r>
        <w:rPr>
          <w:rFonts w:cs="Times New Roman"/>
          <w:b/>
          <w:bCs/>
          <w:spacing w:val="55"/>
        </w:rPr>
        <w:t xml:space="preserve"> </w:t>
      </w:r>
      <w:r>
        <w:rPr>
          <w:spacing w:val="-1"/>
        </w:rPr>
        <w:t>Specify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Applicant’s</w:t>
      </w:r>
      <w:r>
        <w:rPr>
          <w:spacing w:val="-3"/>
        </w:rPr>
        <w:t xml:space="preserve"> </w:t>
      </w:r>
      <w:r>
        <w:rPr>
          <w:spacing w:val="-1"/>
        </w:rPr>
        <w:t>affiliation,</w:t>
      </w:r>
      <w:r>
        <w:rPr>
          <w:spacing w:val="1"/>
        </w:rPr>
        <w:t xml:space="preserve"> </w:t>
      </w:r>
      <w:r>
        <w:rPr>
          <w:spacing w:val="-3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any,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 xml:space="preserve">relation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proposed project.</w:t>
      </w:r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ind w:lef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Proposed </w:t>
      </w:r>
      <w:r>
        <w:rPr>
          <w:rFonts w:ascii="Times New Roman"/>
          <w:b/>
          <w:sz w:val="24"/>
        </w:rPr>
        <w:t>Activity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Dates:</w:t>
      </w:r>
      <w:r>
        <w:rPr>
          <w:rFonts w:ascii="Times New Roman"/>
          <w:b/>
          <w:spacing w:val="55"/>
          <w:sz w:val="24"/>
        </w:rPr>
        <w:t xml:space="preserve"> </w:t>
      </w:r>
      <w:r>
        <w:rPr>
          <w:rFonts w:ascii="Times New Roman"/>
          <w:spacing w:val="-1"/>
          <w:sz w:val="24"/>
        </w:rPr>
        <w:t>Specify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dates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activities.</w:t>
      </w:r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spacing w:line="242" w:lineRule="auto"/>
        <w:ind w:left="101" w:right="3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Proposed Method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Entry:</w:t>
      </w:r>
      <w:r>
        <w:rPr>
          <w:rFonts w:ascii="Times New Roman"/>
          <w:b/>
          <w:spacing w:val="55"/>
          <w:sz w:val="24"/>
        </w:rPr>
        <w:t xml:space="preserve"> </w:t>
      </w:r>
      <w:r>
        <w:rPr>
          <w:rFonts w:ascii="Times New Roman"/>
          <w:spacing w:val="-1"/>
          <w:sz w:val="24"/>
        </w:rPr>
        <w:t>Specify whether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pacing w:val="-1"/>
          <w:sz w:val="24"/>
        </w:rPr>
        <w:t xml:space="preserve"> will enter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Monument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via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2"/>
          <w:sz w:val="24"/>
        </w:rPr>
        <w:t xml:space="preserve">vessel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83"/>
          <w:sz w:val="24"/>
        </w:rPr>
        <w:t xml:space="preserve"> </w:t>
      </w:r>
      <w:r>
        <w:rPr>
          <w:rFonts w:ascii="Times New Roman"/>
          <w:sz w:val="24"/>
        </w:rPr>
        <w:t>aircraft.</w:t>
      </w:r>
    </w:p>
    <w:p w:rsidR="006C2311" w:rsidRDefault="006C2311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6C2311" w:rsidRDefault="006F53B8">
      <w:pPr>
        <w:pStyle w:val="BodyText"/>
        <w:spacing w:line="239" w:lineRule="auto"/>
        <w:ind w:right="212"/>
      </w:pPr>
      <w:r>
        <w:rPr>
          <w:b/>
          <w:spacing w:val="-1"/>
        </w:rPr>
        <w:t>Proposed Locations:</w:t>
      </w:r>
      <w:r>
        <w:rPr>
          <w:b/>
          <w:spacing w:val="5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brief</w:t>
      </w:r>
      <w:r>
        <w:rPr>
          <w:spacing w:val="-4"/>
        </w:rPr>
        <w:t xml:space="preserve"> </w:t>
      </w:r>
      <w:r>
        <w:rPr>
          <w:spacing w:val="-1"/>
        </w:rPr>
        <w:t xml:space="preserve">summary </w:t>
      </w:r>
      <w:r>
        <w:rPr>
          <w:spacing w:val="-3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location(s)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proposed activities</w:t>
      </w:r>
      <w:r>
        <w:rPr>
          <w:spacing w:val="-3"/>
        </w:rPr>
        <w:t xml:space="preserve"> </w:t>
      </w:r>
      <w:r>
        <w:rPr>
          <w:spacing w:val="-1"/>
        </w:rPr>
        <w:t>(e.g.</w:t>
      </w:r>
      <w:r>
        <w:rPr>
          <w:spacing w:val="77"/>
        </w:rPr>
        <w:t xml:space="preserve"> </w:t>
      </w:r>
      <w:r>
        <w:rPr>
          <w:spacing w:val="-1"/>
        </w:rPr>
        <w:t xml:space="preserve">French </w:t>
      </w:r>
      <w:r>
        <w:t>Frigate</w:t>
      </w:r>
      <w:r>
        <w:rPr>
          <w:spacing w:val="-7"/>
        </w:rPr>
        <w:t xml:space="preserve"> </w:t>
      </w:r>
      <w:r>
        <w:rPr>
          <w:spacing w:val="-1"/>
        </w:rPr>
        <w:t>Shoals,</w:t>
      </w:r>
      <w:r>
        <w:rPr>
          <w:spacing w:val="1"/>
        </w:rPr>
        <w:t xml:space="preserve"> </w:t>
      </w:r>
      <w:r>
        <w:rPr>
          <w:spacing w:val="-3"/>
        </w:rPr>
        <w:t>or</w:t>
      </w:r>
      <w:r>
        <w:rPr>
          <w:spacing w:val="2"/>
        </w:rPr>
        <w:t xml:space="preserve"> </w:t>
      </w:r>
      <w:r>
        <w:t>300-1500</w:t>
      </w:r>
      <w:r>
        <w:rPr>
          <w:spacing w:val="-6"/>
        </w:rPr>
        <w:t xml:space="preserve"> </w:t>
      </w:r>
      <w:r>
        <w:rPr>
          <w:spacing w:val="-1"/>
        </w:rPr>
        <w:t>meters</w:t>
      </w:r>
      <w:r>
        <w:rPr>
          <w:spacing w:val="-3"/>
        </w:rPr>
        <w:t xml:space="preserve"> </w:t>
      </w:r>
      <w:r>
        <w:rPr>
          <w:spacing w:val="-1"/>
        </w:rPr>
        <w:t>depth</w:t>
      </w:r>
      <w:r>
        <w:rPr>
          <w:spacing w:val="-5"/>
        </w:rPr>
        <w:t xml:space="preserve"> </w:t>
      </w:r>
      <w:r>
        <w:rPr>
          <w:spacing w:val="-2"/>
        </w:rPr>
        <w:t>east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Twin</w:t>
      </w:r>
      <w:r>
        <w:rPr>
          <w:spacing w:val="-5"/>
        </w:rPr>
        <w:t xml:space="preserve"> </w:t>
      </w:r>
      <w:r>
        <w:rPr>
          <w:spacing w:val="-1"/>
        </w:rPr>
        <w:t>Banks,</w:t>
      </w:r>
      <w:r>
        <w:rPr>
          <w:spacing w:val="1"/>
        </w:rPr>
        <w:t xml:space="preserve"> </w:t>
      </w:r>
      <w:r>
        <w:rPr>
          <w:spacing w:val="-1"/>
        </w:rPr>
        <w:t>etc.).</w:t>
      </w:r>
      <w:r>
        <w:rPr>
          <w:spacing w:val="56"/>
        </w:rPr>
        <w:t xml:space="preserve"> </w:t>
      </w:r>
      <w:r>
        <w:rPr>
          <w:spacing w:val="-1"/>
        </w:rPr>
        <w:t>NOTE:</w:t>
      </w:r>
      <w:r>
        <w:rPr>
          <w:spacing w:val="55"/>
        </w:rPr>
        <w:t xml:space="preserve"> </w:t>
      </w:r>
      <w:r>
        <w:rPr>
          <w:spacing w:val="-1"/>
        </w:rPr>
        <w:t>Specific</w:t>
      </w:r>
      <w:r>
        <w:rPr>
          <w:spacing w:val="69"/>
          <w:w w:val="99"/>
        </w:rPr>
        <w:t xml:space="preserve"> </w:t>
      </w:r>
      <w:r>
        <w:rPr>
          <w:spacing w:val="-1"/>
        </w:rPr>
        <w:t>GPS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location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requested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Monument</w:t>
      </w:r>
      <w:r>
        <w:rPr>
          <w:spacing w:val="-2"/>
        </w:rPr>
        <w:t xml:space="preserve"> </w:t>
      </w:r>
      <w:r>
        <w:rPr>
          <w:spacing w:val="-1"/>
        </w:rPr>
        <w:t>Compliance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87"/>
        </w:rPr>
        <w:t xml:space="preserve"> </w:t>
      </w:r>
      <w:r>
        <w:rPr>
          <w:spacing w:val="-1"/>
        </w:rPr>
        <w:t>Sheet.</w:t>
      </w:r>
    </w:p>
    <w:p w:rsidR="006C2311" w:rsidRDefault="006C231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spacing w:line="274" w:lineRule="exact"/>
        <w:ind w:left="101" w:right="3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Estimated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number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individuals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covered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under </w:t>
      </w:r>
      <w:r>
        <w:rPr>
          <w:rFonts w:ascii="Times New Roman"/>
          <w:b/>
          <w:sz w:val="24"/>
        </w:rPr>
        <w:t>this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permit:</w:t>
      </w:r>
      <w:r>
        <w:rPr>
          <w:rFonts w:ascii="Times New Roman"/>
          <w:b/>
          <w:spacing w:val="51"/>
          <w:sz w:val="24"/>
        </w:rPr>
        <w:t xml:space="preserve"> </w:t>
      </w:r>
      <w:r>
        <w:rPr>
          <w:rFonts w:ascii="Times New Roman"/>
          <w:sz w:val="24"/>
        </w:rPr>
        <w:t>Provide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ESTIMATE</w:t>
      </w:r>
      <w:r>
        <w:rPr>
          <w:rFonts w:ascii="Times New Roman"/>
          <w:spacing w:val="55"/>
          <w:w w:val="99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number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individuals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(including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Applicant)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covered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under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permit.</w:t>
      </w:r>
    </w:p>
    <w:p w:rsidR="006C2311" w:rsidRDefault="006C231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6C2311" w:rsidRDefault="006F53B8">
      <w:pPr>
        <w:spacing w:line="242" w:lineRule="auto"/>
        <w:ind w:left="101" w:right="3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Estimated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number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days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Monument:</w:t>
      </w:r>
      <w:r>
        <w:rPr>
          <w:rFonts w:ascii="Times New Roman"/>
          <w:b/>
          <w:spacing w:val="57"/>
          <w:sz w:val="24"/>
        </w:rPr>
        <w:t xml:space="preserve"> </w:t>
      </w:r>
      <w:r>
        <w:rPr>
          <w:rFonts w:ascii="Times New Roman"/>
          <w:spacing w:val="-1"/>
          <w:sz w:val="24"/>
        </w:rPr>
        <w:t>Provide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ESTIMATED</w:t>
      </w:r>
      <w:r>
        <w:rPr>
          <w:rFonts w:ascii="Times New Roman"/>
          <w:spacing w:val="-1"/>
          <w:sz w:val="24"/>
        </w:rPr>
        <w:t xml:space="preserve"> number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3"/>
          <w:sz w:val="24"/>
        </w:rPr>
        <w:t>of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days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pacing w:val="-1"/>
          <w:sz w:val="24"/>
        </w:rPr>
        <w:t>Monument.</w:t>
      </w:r>
    </w:p>
    <w:p w:rsidR="006C2311" w:rsidRDefault="006C2311">
      <w:pPr>
        <w:spacing w:line="242" w:lineRule="auto"/>
        <w:rPr>
          <w:rFonts w:ascii="Times New Roman" w:eastAsia="Times New Roman" w:hAnsi="Times New Roman" w:cs="Times New Roman"/>
          <w:sz w:val="24"/>
          <w:szCs w:val="24"/>
        </w:rPr>
        <w:sectPr w:rsidR="006C2311">
          <w:pgSz w:w="12240" w:h="15840"/>
          <w:pgMar w:top="940" w:right="1320" w:bottom="1380" w:left="1340" w:header="742" w:footer="1186" w:gutter="0"/>
          <w:cols w:space="720"/>
        </w:sectPr>
      </w:pPr>
    </w:p>
    <w:p w:rsidR="006C2311" w:rsidRDefault="006C23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2311" w:rsidRDefault="006C23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2311" w:rsidRDefault="006C2311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C2311" w:rsidRDefault="006F53B8">
      <w:pPr>
        <w:spacing w:before="69" w:line="242" w:lineRule="auto"/>
        <w:ind w:left="101" w:right="3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Description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proposed activities:</w:t>
      </w:r>
      <w:r>
        <w:rPr>
          <w:rFonts w:ascii="Times New Roman"/>
          <w:b/>
          <w:spacing w:val="54"/>
          <w:sz w:val="24"/>
        </w:rPr>
        <w:t xml:space="preserve"> </w:t>
      </w:r>
      <w:r>
        <w:rPr>
          <w:rFonts w:ascii="Times New Roman"/>
          <w:sz w:val="24"/>
        </w:rPr>
        <w:t>Include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brief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description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proposed activities,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pacing w:val="-1"/>
          <w:sz w:val="24"/>
        </w:rPr>
        <w:t>including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following:</w:t>
      </w:r>
    </w:p>
    <w:p w:rsidR="006C2311" w:rsidRDefault="006F53B8">
      <w:pPr>
        <w:numPr>
          <w:ilvl w:val="2"/>
          <w:numId w:val="5"/>
        </w:numPr>
        <w:tabs>
          <w:tab w:val="left" w:pos="1326"/>
        </w:tabs>
        <w:spacing w:line="26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Define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objective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proposed activity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proposed activity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will.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.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.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sz w:val="24"/>
        </w:rPr>
        <w:t>)</w:t>
      </w:r>
    </w:p>
    <w:p w:rsidR="006C2311" w:rsidRDefault="006F53B8">
      <w:pPr>
        <w:numPr>
          <w:ilvl w:val="2"/>
          <w:numId w:val="5"/>
        </w:numPr>
        <w:tabs>
          <w:tab w:val="left" w:pos="1326"/>
        </w:tabs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Identify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what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action </w:t>
      </w:r>
      <w:r>
        <w:rPr>
          <w:rFonts w:ascii="Times New Roman"/>
          <w:spacing w:val="-2"/>
          <w:sz w:val="24"/>
        </w:rPr>
        <w:t>will</w:t>
      </w:r>
      <w:r>
        <w:rPr>
          <w:rFonts w:ascii="Times New Roman"/>
          <w:spacing w:val="-1"/>
          <w:sz w:val="24"/>
        </w:rPr>
        <w:t xml:space="preserve"> entail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accomplish </w:t>
      </w: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activity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would.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.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.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sz w:val="24"/>
        </w:rPr>
        <w:t>)</w:t>
      </w:r>
    </w:p>
    <w:p w:rsidR="006C2311" w:rsidRDefault="006F53B8">
      <w:pPr>
        <w:numPr>
          <w:ilvl w:val="2"/>
          <w:numId w:val="5"/>
        </w:numPr>
        <w:tabs>
          <w:tab w:val="left" w:pos="1326"/>
        </w:tabs>
        <w:spacing w:line="241" w:lineRule="auto"/>
        <w:ind w:right="5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Explain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benefit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activity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Monument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activity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would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help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51"/>
          <w:w w:val="9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Monument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by. </w:t>
      </w:r>
      <w:r>
        <w:rPr>
          <w:rFonts w:ascii="Times New Roman"/>
          <w:i/>
          <w:sz w:val="24"/>
        </w:rPr>
        <w:t>.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.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sz w:val="24"/>
        </w:rPr>
        <w:t>)</w:t>
      </w:r>
    </w:p>
    <w:p w:rsidR="006C2311" w:rsidRDefault="006C231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spacing w:line="274" w:lineRule="exact"/>
        <w:ind w:left="101" w:right="3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Other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information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Background:</w:t>
      </w:r>
      <w:r>
        <w:rPr>
          <w:rFonts w:ascii="Times New Roman"/>
          <w:b/>
          <w:spacing w:val="54"/>
          <w:sz w:val="24"/>
        </w:rPr>
        <w:t xml:space="preserve"> </w:t>
      </w:r>
      <w:r>
        <w:rPr>
          <w:rFonts w:ascii="Times New Roman"/>
          <w:sz w:val="24"/>
        </w:rPr>
        <w:t>Include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any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other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relevant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proposed</w:t>
      </w:r>
      <w:r>
        <w:rPr>
          <w:rFonts w:ascii="Times New Roman"/>
          <w:spacing w:val="67"/>
          <w:sz w:val="24"/>
        </w:rPr>
        <w:t xml:space="preserve"> </w:t>
      </w:r>
      <w:r>
        <w:rPr>
          <w:rFonts w:ascii="Times New Roman"/>
          <w:spacing w:val="-1"/>
          <w:sz w:val="24"/>
        </w:rPr>
        <w:t>activity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summary.</w:t>
      </w:r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C231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Section</w:t>
      </w:r>
      <w:r>
        <w:rPr>
          <w:spacing w:val="-13"/>
          <w:u w:val="thick" w:color="000000"/>
        </w:rPr>
        <w:t xml:space="preserve"> </w:t>
      </w:r>
      <w:r>
        <w:rPr>
          <w:spacing w:val="2"/>
          <w:u w:val="thick" w:color="000000"/>
        </w:rPr>
        <w:t>A:</w:t>
      </w:r>
      <w:r>
        <w:rPr>
          <w:spacing w:val="-13"/>
          <w:u w:val="thick" w:color="000000"/>
        </w:rPr>
        <w:t xml:space="preserve"> </w:t>
      </w:r>
      <w:r>
        <w:rPr>
          <w:spacing w:val="-1"/>
          <w:u w:val="thick" w:color="000000"/>
        </w:rPr>
        <w:t>Applicant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Information</w:t>
      </w:r>
    </w:p>
    <w:p w:rsidR="006C2311" w:rsidRDefault="006C2311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C2311" w:rsidRDefault="006F53B8">
      <w:pPr>
        <w:pStyle w:val="BodyText"/>
        <w:numPr>
          <w:ilvl w:val="0"/>
          <w:numId w:val="4"/>
        </w:numPr>
        <w:tabs>
          <w:tab w:val="left" w:pos="346"/>
        </w:tabs>
        <w:spacing w:before="69" w:line="239" w:lineRule="auto"/>
        <w:ind w:right="336" w:firstLine="0"/>
      </w:pPr>
      <w:r>
        <w:rPr>
          <w:spacing w:val="-1"/>
        </w:rPr>
        <w:t>State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title</w:t>
      </w:r>
      <w:r>
        <w:rPr>
          <w:spacing w:val="-3"/>
        </w:rPr>
        <w:t xml:space="preserve"> of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Applicant.</w:t>
      </w:r>
      <w:r>
        <w:rPr>
          <w:spacing w:val="5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 xml:space="preserve">Applicant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in</w:t>
      </w:r>
      <w:r>
        <w:rPr>
          <w:spacing w:val="-1"/>
        </w:rPr>
        <w:t xml:space="preserve"> charge</w:t>
      </w:r>
      <w:r>
        <w:rPr>
          <w:spacing w:val="-2"/>
        </w:rPr>
        <w:t xml:space="preserve"> </w:t>
      </w:r>
      <w:r>
        <w:rPr>
          <w:spacing w:val="-3"/>
        </w:rPr>
        <w:t>of</w:t>
      </w:r>
      <w:r>
        <w:rPr>
          <w:spacing w:val="7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activity</w:t>
      </w:r>
      <w:r>
        <w:rPr>
          <w:spacing w:val="-2"/>
        </w:rPr>
        <w:t xml:space="preserve"> and,</w:t>
      </w:r>
      <w:r>
        <w:t xml:space="preserve"> </w:t>
      </w:r>
      <w:r>
        <w:rPr>
          <w:spacing w:val="-1"/>
        </w:rPr>
        <w:t>therefore,</w:t>
      </w:r>
      <w:r>
        <w:rPr>
          <w:spacing w:val="-4"/>
        </w:rPr>
        <w:t xml:space="preserve">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personnel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actions</w:t>
      </w:r>
      <w:r>
        <w:rPr>
          <w:spacing w:val="-3"/>
        </w:rPr>
        <w:t xml:space="preserve"> </w:t>
      </w:r>
      <w:r>
        <w:rPr>
          <w:spacing w:val="-1"/>
        </w:rPr>
        <w:t>undertaken</w:t>
      </w:r>
      <w:r>
        <w:rPr>
          <w:spacing w:val="97"/>
        </w:rPr>
        <w:t xml:space="preserve"> </w:t>
      </w:r>
      <w:r>
        <w:rPr>
          <w:spacing w:val="-1"/>
        </w:rPr>
        <w:t>under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authority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 xml:space="preserve">Monument </w:t>
      </w:r>
      <w:r>
        <w:t>Permit</w:t>
      </w:r>
      <w:r>
        <w:rPr>
          <w:spacing w:val="-6"/>
        </w:rPr>
        <w:t xml:space="preserve"> </w:t>
      </w:r>
      <w:r>
        <w:rPr>
          <w:spacing w:val="-2"/>
        </w:rPr>
        <w:t>issued</w:t>
      </w:r>
      <w:r>
        <w:rPr>
          <w:spacing w:val="-1"/>
        </w:rPr>
        <w:t xml:space="preserve"> pursuant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application.</w:t>
      </w:r>
      <w:r>
        <w:rPr>
          <w:spacing w:val="55"/>
        </w:rPr>
        <w:t xml:space="preserve"> </w:t>
      </w:r>
      <w:r>
        <w:rPr>
          <w:spacing w:val="-2"/>
        </w:rPr>
        <w:t xml:space="preserve">Attach </w:t>
      </w:r>
      <w:r>
        <w:t>the</w:t>
      </w:r>
      <w:r>
        <w:rPr>
          <w:spacing w:val="67"/>
          <w:w w:val="99"/>
        </w:rPr>
        <w:t xml:space="preserve"> </w:t>
      </w:r>
      <w:r>
        <w:rPr>
          <w:spacing w:val="-1"/>
        </w:rPr>
        <w:t>Applicant’s</w:t>
      </w:r>
      <w:r>
        <w:rPr>
          <w:spacing w:val="-5"/>
        </w:rPr>
        <w:t xml:space="preserve"> </w:t>
      </w:r>
      <w:r>
        <w:rPr>
          <w:spacing w:val="-1"/>
        </w:rPr>
        <w:t>CV, resume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biography</w:t>
      </w:r>
      <w:r>
        <w:rPr>
          <w:spacing w:val="-8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applicable.</w:t>
      </w:r>
    </w:p>
    <w:p w:rsidR="006C2311" w:rsidRDefault="006C231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  <w:spacing w:line="239" w:lineRule="auto"/>
        <w:ind w:right="212"/>
      </w:pPr>
      <w:r>
        <w:rPr>
          <w:spacing w:val="-1"/>
        </w:rPr>
        <w:t>1a.</w:t>
      </w:r>
      <w:r>
        <w:t xml:space="preserve"> If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 xml:space="preserve">will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present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Monument</w:t>
      </w:r>
      <w:r>
        <w:rPr>
          <w:spacing w:val="-4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proposed activities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application,</w:t>
      </w:r>
      <w:r>
        <w:rPr>
          <w:spacing w:val="7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rPr>
          <w:spacing w:val="-1"/>
        </w:rPr>
        <w:t>name(s),</w:t>
      </w:r>
      <w:r>
        <w:t xml:space="preserve"> </w:t>
      </w:r>
      <w:r>
        <w:rPr>
          <w:spacing w:val="-1"/>
        </w:rPr>
        <w:t>affiliation(s)</w:t>
      </w:r>
      <w:r>
        <w:rPr>
          <w:spacing w:val="-4"/>
        </w:rPr>
        <w:t xml:space="preserve"> </w:t>
      </w:r>
      <w:r>
        <w:rPr>
          <w:spacing w:val="-1"/>
        </w:rPr>
        <w:t>and contact</w:t>
      </w:r>
      <w:r>
        <w:rPr>
          <w:spacing w:val="-6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rPr>
          <w:spacing w:val="-3"/>
        </w:rPr>
        <w:t>of</w:t>
      </w:r>
      <w:r>
        <w:t xml:space="preserve"> the</w:t>
      </w:r>
      <w:r>
        <w:rPr>
          <w:spacing w:val="-7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persons</w:t>
      </w:r>
      <w:r>
        <w:rPr>
          <w:spacing w:val="49"/>
        </w:rPr>
        <w:t xml:space="preserve">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 xml:space="preserve">ensuring </w:t>
      </w:r>
      <w:r>
        <w:t>the</w:t>
      </w:r>
      <w:r>
        <w:rPr>
          <w:spacing w:val="-8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rPr>
          <w:spacing w:val="-1"/>
        </w:rPr>
        <w:t>conditions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followed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Monument.</w:t>
      </w:r>
      <w:r>
        <w:rPr>
          <w:spacing w:val="55"/>
        </w:rPr>
        <w:t xml:space="preserve"> </w:t>
      </w:r>
      <w:r>
        <w:rPr>
          <w:spacing w:val="-1"/>
        </w:rPr>
        <w:t>Attach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59"/>
        </w:rPr>
        <w:t xml:space="preserve"> </w:t>
      </w:r>
      <w:r>
        <w:rPr>
          <w:spacing w:val="-1"/>
        </w:rPr>
        <w:t>respective</w:t>
      </w:r>
      <w:r>
        <w:rPr>
          <w:spacing w:val="-4"/>
        </w:rPr>
        <w:t xml:space="preserve"> </w:t>
      </w:r>
      <w:r>
        <w:rPr>
          <w:spacing w:val="-1"/>
        </w:rPr>
        <w:t xml:space="preserve">CV, resume, </w:t>
      </w:r>
      <w:r>
        <w:t>or</w:t>
      </w:r>
      <w:r>
        <w:rPr>
          <w:spacing w:val="-6"/>
        </w:rPr>
        <w:t xml:space="preserve"> </w:t>
      </w:r>
      <w:r>
        <w:t>biography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applicable.</w:t>
      </w:r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  <w:numPr>
          <w:ilvl w:val="0"/>
          <w:numId w:val="4"/>
        </w:numPr>
        <w:tabs>
          <w:tab w:val="left" w:pos="346"/>
        </w:tabs>
        <w:spacing w:line="242" w:lineRule="auto"/>
        <w:ind w:right="227" w:firstLine="0"/>
      </w:pPr>
      <w:r>
        <w:rPr>
          <w:spacing w:val="-1"/>
        </w:rPr>
        <w:t>State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Applicant’s</w:t>
      </w:r>
      <w:r>
        <w:rPr>
          <w:spacing w:val="-4"/>
        </w:rPr>
        <w:t xml:space="preserve"> </w:t>
      </w:r>
      <w:r>
        <w:rPr>
          <w:spacing w:val="-1"/>
        </w:rPr>
        <w:t>mailing</w:t>
      </w:r>
      <w:r>
        <w:rPr>
          <w:spacing w:val="-2"/>
        </w:rPr>
        <w:t xml:space="preserve"> </w:t>
      </w:r>
      <w:r>
        <w:rPr>
          <w:spacing w:val="-1"/>
        </w:rPr>
        <w:t>address,</w:t>
      </w:r>
      <w:r>
        <w:rPr>
          <w:spacing w:val="1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rPr>
          <w:spacing w:val="-1"/>
        </w:rPr>
        <w:t>number,</w:t>
      </w:r>
      <w:r>
        <w:rPr>
          <w:spacing w:val="-4"/>
        </w:rPr>
        <w:t xml:space="preserve"> </w:t>
      </w:r>
      <w:r>
        <w:t>fax</w:t>
      </w:r>
      <w:r>
        <w:rPr>
          <w:spacing w:val="-1"/>
        </w:rPr>
        <w:t xml:space="preserve"> number,</w:t>
      </w:r>
      <w: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email</w:t>
      </w:r>
      <w:r>
        <w:rPr>
          <w:spacing w:val="-2"/>
        </w:rPr>
        <w:t xml:space="preserve"> </w:t>
      </w:r>
      <w:r>
        <w:rPr>
          <w:spacing w:val="-1"/>
        </w:rPr>
        <w:t>address.</w:t>
      </w:r>
      <w:r>
        <w:rPr>
          <w:spacing w:val="5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>Applicant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student,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Major</w:t>
      </w:r>
      <w:r>
        <w:t xml:space="preserve"> </w:t>
      </w:r>
      <w:r>
        <w:rPr>
          <w:spacing w:val="-1"/>
        </w:rPr>
        <w:t>Professor’s</w:t>
      </w:r>
      <w:r>
        <w:rPr>
          <w:spacing w:val="-8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addition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his/her</w:t>
      </w:r>
      <w:r>
        <w:t xml:space="preserve"> </w:t>
      </w:r>
      <w:r>
        <w:rPr>
          <w:spacing w:val="-1"/>
        </w:rPr>
        <w:t>own.</w:t>
      </w:r>
    </w:p>
    <w:p w:rsidR="006C2311" w:rsidRDefault="006C231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6C2311" w:rsidRDefault="006F53B8">
      <w:pPr>
        <w:pStyle w:val="BodyText"/>
        <w:numPr>
          <w:ilvl w:val="0"/>
          <w:numId w:val="4"/>
        </w:numPr>
        <w:tabs>
          <w:tab w:val="left" w:pos="346"/>
        </w:tabs>
        <w:ind w:left="346"/>
      </w:pPr>
      <w:r>
        <w:rPr>
          <w:spacing w:val="-1"/>
        </w:rPr>
        <w:t>Specify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Applicant’s</w:t>
      </w:r>
      <w:r>
        <w:rPr>
          <w:spacing w:val="-3"/>
        </w:rPr>
        <w:t xml:space="preserve"> </w:t>
      </w:r>
      <w:r>
        <w:rPr>
          <w:spacing w:val="-1"/>
        </w:rPr>
        <w:t>affiliation,</w:t>
      </w:r>
      <w:r>
        <w:t xml:space="preserve"> </w:t>
      </w:r>
      <w:r>
        <w:rPr>
          <w:spacing w:val="-3"/>
        </w:rPr>
        <w:t>if</w:t>
      </w:r>
      <w:r>
        <w:rPr>
          <w:spacing w:val="1"/>
        </w:rPr>
        <w:t xml:space="preserve"> </w:t>
      </w:r>
      <w:r>
        <w:rPr>
          <w:spacing w:val="-2"/>
        </w:rPr>
        <w:t>any,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proposed project.</w:t>
      </w:r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  <w:numPr>
          <w:ilvl w:val="0"/>
          <w:numId w:val="4"/>
        </w:numPr>
        <w:tabs>
          <w:tab w:val="left" w:pos="346"/>
        </w:tabs>
        <w:spacing w:line="239" w:lineRule="auto"/>
        <w:ind w:right="227" w:firstLine="0"/>
      </w:pPr>
      <w:r>
        <w:rPr>
          <w:spacing w:val="-2"/>
        </w:rPr>
        <w:t xml:space="preserve">List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personnel</w:t>
      </w:r>
      <w:r>
        <w:rPr>
          <w:spacing w:val="-6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rPr>
          <w:spacing w:val="-1"/>
        </w:rPr>
        <w:t>names.</w:t>
      </w:r>
      <w:r>
        <w:rPr>
          <w:spacing w:val="55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rPr>
          <w:spacing w:val="-2"/>
        </w:rPr>
        <w:t xml:space="preserve">first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last name,</w:t>
      </w:r>
      <w:r>
        <w:rPr>
          <w:spacing w:val="-4"/>
        </w:rPr>
        <w:t xml:space="preserve"> </w:t>
      </w:r>
      <w:r>
        <w:rPr>
          <w:spacing w:val="-1"/>
        </w:rPr>
        <w:t>position</w:t>
      </w:r>
      <w:r>
        <w:rPr>
          <w:spacing w:val="-2"/>
        </w:rPr>
        <w:t xml:space="preserve"> </w:t>
      </w:r>
      <w:r>
        <w:rPr>
          <w:spacing w:val="-1"/>
        </w:rPr>
        <w:t>(Research</w:t>
      </w:r>
      <w:r>
        <w:rPr>
          <w:spacing w:val="-2"/>
        </w:rPr>
        <w:t xml:space="preserve"> </w:t>
      </w:r>
      <w:r>
        <w:rPr>
          <w:spacing w:val="-1"/>
        </w:rPr>
        <w:t>Diver,</w:t>
      </w:r>
      <w:r>
        <w:rPr>
          <w:spacing w:val="73"/>
        </w:rPr>
        <w:t xml:space="preserve"> </w:t>
      </w:r>
      <w:r>
        <w:rPr>
          <w:spacing w:val="-1"/>
        </w:rPr>
        <w:t>Field</w:t>
      </w:r>
      <w:r>
        <w:rPr>
          <w:spacing w:val="-3"/>
        </w:rPr>
        <w:t xml:space="preserve"> </w:t>
      </w:r>
      <w:r>
        <w:rPr>
          <w:spacing w:val="-1"/>
        </w:rPr>
        <w:t>Technician,</w:t>
      </w:r>
      <w:r>
        <w:rPr>
          <w:spacing w:val="-5"/>
        </w:rPr>
        <w:t xml:space="preserve"> </w:t>
      </w:r>
      <w:r>
        <w:rPr>
          <w:spacing w:val="-1"/>
        </w:rPr>
        <w:t>Medical</w:t>
      </w:r>
      <w:r>
        <w:rPr>
          <w:spacing w:val="-3"/>
        </w:rPr>
        <w:t xml:space="preserve"> </w:t>
      </w:r>
      <w:r>
        <w:rPr>
          <w:spacing w:val="-2"/>
        </w:rPr>
        <w:t>Assistant,</w:t>
      </w:r>
      <w:r>
        <w:rPr>
          <w:spacing w:val="-1"/>
        </w:rPr>
        <w:t xml:space="preserve"> </w:t>
      </w:r>
      <w:r>
        <w:t>etc.),</w:t>
      </w:r>
      <w:r>
        <w:rPr>
          <w:spacing w:val="-5"/>
        </w:rPr>
        <w:t xml:space="preserve"> </w:t>
      </w:r>
      <w:r>
        <w:rPr>
          <w:spacing w:val="-1"/>
        </w:rPr>
        <w:t>affiliation, telephone</w:t>
      </w:r>
      <w:r>
        <w:rPr>
          <w:spacing w:val="-4"/>
        </w:rPr>
        <w:t xml:space="preserve"> </w:t>
      </w:r>
      <w:r>
        <w:rPr>
          <w:spacing w:val="-1"/>
        </w:rPr>
        <w:t>number,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email</w:t>
      </w:r>
      <w:r>
        <w:rPr>
          <w:spacing w:val="-3"/>
        </w:rPr>
        <w:t xml:space="preserve"> </w:t>
      </w:r>
      <w:r>
        <w:rPr>
          <w:spacing w:val="-1"/>
        </w:rPr>
        <w:t>address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101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individual.</w:t>
      </w:r>
      <w:r>
        <w:rPr>
          <w:spacing w:val="5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names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all participants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known</w:t>
      </w:r>
      <w:r>
        <w:rPr>
          <w:spacing w:val="-6"/>
        </w:rP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-7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is</w:t>
      </w:r>
      <w:r>
        <w:rPr>
          <w:spacing w:val="67"/>
        </w:rPr>
        <w:t xml:space="preserve"> </w:t>
      </w:r>
      <w:r>
        <w:rPr>
          <w:spacing w:val="-1"/>
        </w:rPr>
        <w:t>submitted, then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8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rPr>
          <w:spacing w:val="-1"/>
        </w:rPr>
        <w:t>placeholders</w:t>
      </w:r>
      <w:r>
        <w:rPr>
          <w:spacing w:val="-5"/>
        </w:rPr>
        <w:t xml:space="preserve"> </w:t>
      </w:r>
      <w:r>
        <w:t>for numbers</w:t>
      </w:r>
      <w:r>
        <w:rPr>
          <w:spacing w:val="-4"/>
        </w:rPr>
        <w:t xml:space="preserve"> </w:t>
      </w:r>
      <w:r>
        <w:rPr>
          <w:spacing w:val="-3"/>
        </w:rPr>
        <w:t>of</w:t>
      </w:r>
      <w:r>
        <w:rPr>
          <w:spacing w:val="-1"/>
        </w:rPr>
        <w:t xml:space="preserve"> persons</w:t>
      </w:r>
      <w:r>
        <w:rPr>
          <w:spacing w:val="-4"/>
        </w:rPr>
        <w:t xml:space="preserve"> </w:t>
      </w:r>
      <w:r>
        <w:rPr>
          <w:spacing w:val="-1"/>
        </w:rPr>
        <w:t>requested</w:t>
      </w:r>
      <w:r>
        <w:rPr>
          <w:spacing w:val="7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enter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Monument.</w:t>
      </w:r>
      <w:r>
        <w:rPr>
          <w:spacing w:val="5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8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rPr>
          <w:spacing w:val="-3"/>
        </w:rPr>
        <w:t xml:space="preserve"> </w:t>
      </w:r>
      <w:r>
        <w:rPr>
          <w:spacing w:val="-1"/>
        </w:rPr>
        <w:t>resumes,</w:t>
      </w:r>
      <w:r>
        <w:rPr>
          <w:spacing w:val="-2"/>
        </w:rPr>
        <w:t xml:space="preserve"> </w:t>
      </w:r>
      <w:r>
        <w:rPr>
          <w:spacing w:val="-1"/>
        </w:rPr>
        <w:t>biographies,</w:t>
      </w:r>
      <w:r>
        <w:rPr>
          <w:spacing w:val="71"/>
        </w:rPr>
        <w:t xml:space="preserve"> </w:t>
      </w:r>
      <w:r>
        <w:t xml:space="preserve">or </w:t>
      </w:r>
      <w:r>
        <w:rPr>
          <w:spacing w:val="-1"/>
        </w:rPr>
        <w:t>CVs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any personnel listed,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later</w:t>
      </w:r>
      <w:r>
        <w:rPr>
          <w:spacing w:val="1"/>
        </w:rPr>
        <w:t xml:space="preserve"> </w:t>
      </w:r>
      <w:r>
        <w:rPr>
          <w:spacing w:val="-1"/>
        </w:rPr>
        <w:t>date.</w:t>
      </w:r>
      <w:r>
        <w:rPr>
          <w:spacing w:val="56"/>
        </w:rPr>
        <w:t xml:space="preserve"> </w:t>
      </w:r>
      <w:r>
        <w:rPr>
          <w:spacing w:val="-3"/>
        </w:rPr>
        <w:t>Attach</w:t>
      </w:r>
      <w:r>
        <w:rPr>
          <w:spacing w:val="-1"/>
        </w:rPr>
        <w:t xml:space="preserve"> additional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rPr>
          <w:spacing w:val="-3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necessary.</w:t>
      </w:r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  <w:ind w:right="336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Applicant’s</w:t>
      </w:r>
      <w:r>
        <w:rPr>
          <w:spacing w:val="-3"/>
        </w:rP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 xml:space="preserve">keep </w:t>
      </w:r>
      <w:r>
        <w:rPr>
          <w:spacing w:val="-2"/>
        </w:rPr>
        <w:t xml:space="preserve">Monument </w:t>
      </w:r>
      <w:r>
        <w:rPr>
          <w:spacing w:val="-1"/>
        </w:rPr>
        <w:t>staff</w:t>
      </w:r>
      <w:r>
        <w:rPr>
          <w:spacing w:val="1"/>
        </w:rPr>
        <w:t xml:space="preserve"> </w:t>
      </w:r>
      <w:r>
        <w:rPr>
          <w:spacing w:val="-1"/>
        </w:rPr>
        <w:t xml:space="preserve">apprised </w:t>
      </w:r>
      <w:r>
        <w:rPr>
          <w:spacing w:val="-3"/>
        </w:rPr>
        <w:t>of</w:t>
      </w:r>
      <w:r>
        <w:t xml:space="preserve"> </w:t>
      </w:r>
      <w:r>
        <w:rPr>
          <w:spacing w:val="-1"/>
        </w:rPr>
        <w:t>any proposed</w:t>
      </w:r>
      <w:r>
        <w:rPr>
          <w:spacing w:val="-2"/>
        </w:rPr>
        <w:t xml:space="preserve"> </w:t>
      </w:r>
      <w:r>
        <w:rPr>
          <w:spacing w:val="-1"/>
        </w:rPr>
        <w:t>personnel</w:t>
      </w:r>
      <w:r>
        <w:rPr>
          <w:spacing w:val="83"/>
          <w:w w:val="99"/>
        </w:rPr>
        <w:t xml:space="preserve"> </w:t>
      </w:r>
      <w:r>
        <w:rPr>
          <w:spacing w:val="-1"/>
        </w:rPr>
        <w:t>changes.</w:t>
      </w:r>
      <w:r>
        <w:rPr>
          <w:spacing w:val="58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rPr>
          <w:spacing w:val="-1"/>
        </w:rPr>
        <w:t>names</w:t>
      </w:r>
      <w:r>
        <w:rPr>
          <w:spacing w:val="-4"/>
        </w:rPr>
        <w:t xml:space="preserve"> </w:t>
      </w:r>
      <w:r>
        <w:rPr>
          <w:spacing w:val="-3"/>
        </w:rPr>
        <w:t>of</w:t>
      </w:r>
      <w:r>
        <w:rPr>
          <w:spacing w:val="-1"/>
        </w:rPr>
        <w:t xml:space="preserve"> personnel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roles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3"/>
        </w:rPr>
        <w:t xml:space="preserve">be </w:t>
      </w:r>
      <w:r>
        <w:t>required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Monument</w:t>
      </w:r>
      <w:r>
        <w:rPr>
          <w:spacing w:val="-2"/>
        </w:rPr>
        <w:t xml:space="preserve"> </w:t>
      </w:r>
      <w:r>
        <w:rPr>
          <w:spacing w:val="-1"/>
        </w:rPr>
        <w:t>Compliance</w:t>
      </w:r>
      <w:r>
        <w:rPr>
          <w:spacing w:val="55"/>
          <w:w w:val="99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issuance</w:t>
      </w:r>
      <w:r>
        <w:rPr>
          <w:spacing w:val="-2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rPr>
          <w:spacing w:val="-1"/>
        </w:rPr>
        <w:t>permit.</w:t>
      </w:r>
    </w:p>
    <w:p w:rsidR="006C2311" w:rsidRDefault="006C2311">
      <w:pPr>
        <w:sectPr w:rsidR="006C2311">
          <w:pgSz w:w="12240" w:h="15840"/>
          <w:pgMar w:top="940" w:right="1320" w:bottom="1380" w:left="1340" w:header="742" w:footer="1186" w:gutter="0"/>
          <w:cols w:space="720"/>
        </w:sectPr>
      </w:pPr>
    </w:p>
    <w:p w:rsidR="006C2311" w:rsidRDefault="006C23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2311" w:rsidRDefault="006C2311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6C2311" w:rsidRDefault="006F53B8">
      <w:pPr>
        <w:pStyle w:val="Heading1"/>
        <w:spacing w:before="62"/>
        <w:rPr>
          <w:b w:val="0"/>
          <w:bCs w:val="0"/>
          <w:u w:val="none"/>
        </w:rPr>
      </w:pPr>
      <w:r>
        <w:rPr>
          <w:spacing w:val="-1"/>
          <w:u w:val="thick" w:color="000000"/>
        </w:rPr>
        <w:t>Section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B: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Project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Information</w:t>
      </w:r>
    </w:p>
    <w:p w:rsidR="006C2311" w:rsidRDefault="006C2311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C2311" w:rsidRDefault="006F53B8">
      <w:pPr>
        <w:pStyle w:val="BodyText"/>
        <w:spacing w:before="69"/>
        <w:ind w:right="227"/>
      </w:pPr>
      <w:r>
        <w:rPr>
          <w:spacing w:val="-1"/>
        </w:rPr>
        <w:t>5a. Project</w:t>
      </w:r>
      <w:r>
        <w:rPr>
          <w:spacing w:val="-6"/>
        </w:rPr>
        <w:t xml:space="preserve"> </w:t>
      </w:r>
      <w:r>
        <w:t>Location:</w:t>
      </w:r>
      <w:r>
        <w:rPr>
          <w:spacing w:val="51"/>
        </w:rPr>
        <w:t xml:space="preserve"> </w:t>
      </w:r>
      <w:r>
        <w:rPr>
          <w:spacing w:val="-1"/>
        </w:rPr>
        <w:t>Check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boxes</w:t>
      </w:r>
      <w:r>
        <w:rPr>
          <w:spacing w:val="-4"/>
        </w:rPr>
        <w:t xml:space="preserve"> </w:t>
      </w:r>
      <w:r>
        <w:rPr>
          <w:spacing w:val="-3"/>
        </w:rPr>
        <w:t>of</w:t>
      </w:r>
      <w:r>
        <w:rPr>
          <w:spacing w:val="-1"/>
        </w:rPr>
        <w:t xml:space="preserve"> all</w:t>
      </w:r>
      <w:r>
        <w:rPr>
          <w:spacing w:val="-6"/>
        </w:rPr>
        <w:t xml:space="preserve"> </w:t>
      </w:r>
      <w:r>
        <w:rPr>
          <w:spacing w:val="-1"/>
        </w:rPr>
        <w:t>applicable</w:t>
      </w:r>
      <w:r>
        <w:rPr>
          <w:spacing w:val="-3"/>
        </w:rPr>
        <w:t xml:space="preserve"> </w:t>
      </w:r>
      <w:r>
        <w:rPr>
          <w:spacing w:val="-1"/>
        </w:rPr>
        <w:t>locations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83"/>
        </w:rPr>
        <w:t xml:space="preserve"> </w:t>
      </w:r>
      <w:r>
        <w:rPr>
          <w:spacing w:val="-1"/>
        </w:rPr>
        <w:t>will occur.</w:t>
      </w:r>
      <w:r>
        <w:rPr>
          <w:spacing w:val="52"/>
        </w:rPr>
        <w:t xml:space="preserve"> </w:t>
      </w:r>
      <w:r>
        <w:rPr>
          <w:spacing w:val="-1"/>
        </w:rPr>
        <w:t>Indicate whether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occur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land,</w:t>
      </w:r>
      <w:r>
        <w:rPr>
          <w:spacing w:val="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ocean,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both.</w:t>
      </w:r>
      <w:r>
        <w:rPr>
          <w:spacing w:val="57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indicate</w:t>
      </w:r>
      <w:r>
        <w:rPr>
          <w:spacing w:val="75"/>
          <w:w w:val="99"/>
        </w:rPr>
        <w:t xml:space="preserve"> </w:t>
      </w:r>
      <w:r>
        <w:rPr>
          <w:spacing w:val="-1"/>
        </w:rPr>
        <w:t>whether</w:t>
      </w:r>
      <w:r>
        <w:rPr>
          <w:spacing w:val="1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rPr>
          <w:spacing w:val="-1"/>
        </w:rPr>
        <w:t>project will</w:t>
      </w:r>
      <w:r>
        <w:rPr>
          <w:spacing w:val="-4"/>
        </w:rPr>
        <w:t xml:space="preserve"> </w:t>
      </w:r>
      <w:r>
        <w:rPr>
          <w:spacing w:val="-1"/>
        </w:rPr>
        <w:t>occur</w:t>
      </w:r>
      <w:r>
        <w:rPr>
          <w:spacing w:val="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deep water</w:t>
      </w:r>
      <w:r>
        <w:rPr>
          <w:spacing w:val="2"/>
        </w:rPr>
        <w:t xml:space="preserve"> </w:t>
      </w:r>
      <w:r>
        <w:rPr>
          <w:spacing w:val="-3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shallow</w:t>
      </w:r>
      <w:r>
        <w:rPr>
          <w:spacing w:val="-1"/>
        </w:rPr>
        <w:t xml:space="preserve"> water,</w:t>
      </w:r>
      <w:r>
        <w:rPr>
          <w:spacing w:val="2"/>
        </w:rPr>
        <w:t xml:space="preserve"> </w:t>
      </w:r>
      <w:r>
        <w:rPr>
          <w:spacing w:val="-3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both.</w:t>
      </w:r>
      <w:r>
        <w:rPr>
          <w:spacing w:val="58"/>
        </w:rPr>
        <w:t xml:space="preserve"> </w:t>
      </w:r>
      <w:r>
        <w:rPr>
          <w:spacing w:val="-1"/>
        </w:rPr>
        <w:t>Shallow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1"/>
        </w:rPr>
        <w:t xml:space="preserve"> </w:t>
      </w:r>
      <w:r>
        <w:t>is</w:t>
      </w:r>
      <w:r>
        <w:rPr>
          <w:spacing w:val="69"/>
        </w:rPr>
        <w:t xml:space="preserve"> </w:t>
      </w:r>
      <w:r>
        <w:rPr>
          <w:spacing w:val="-1"/>
        </w:rPr>
        <w:t>defined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water</w:t>
      </w:r>
      <w:r>
        <w:rPr>
          <w:spacing w:val="-4"/>
        </w:rPr>
        <w:t xml:space="preserve"> </w:t>
      </w:r>
      <w:r>
        <w:rPr>
          <w:spacing w:val="-1"/>
        </w:rPr>
        <w:t>less</w:t>
      </w:r>
      <w:r>
        <w:rPr>
          <w:spacing w:val="-3"/>
        </w:rPr>
        <w:t xml:space="preserve"> </w:t>
      </w:r>
      <w:r>
        <w:rPr>
          <w:spacing w:val="-1"/>
        </w:rPr>
        <w:t xml:space="preserve">than </w:t>
      </w:r>
      <w:r>
        <w:t>100</w:t>
      </w:r>
      <w:r>
        <w:rPr>
          <w:spacing w:val="-1"/>
        </w:rPr>
        <w:t xml:space="preserve"> meters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depth.</w:t>
      </w:r>
      <w:r>
        <w:rPr>
          <w:spacing w:val="56"/>
        </w:rPr>
        <w:t xml:space="preserve"> </w:t>
      </w:r>
      <w:r>
        <w:rPr>
          <w:spacing w:val="-1"/>
        </w:rPr>
        <w:t>NOTE:</w:t>
      </w:r>
      <w:r>
        <w:rPr>
          <w:spacing w:val="54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rPr>
          <w:spacing w:val="-1"/>
        </w:rPr>
        <w:t>alternate</w:t>
      </w:r>
      <w:r>
        <w:rPr>
          <w:spacing w:val="-2"/>
        </w:rPr>
        <w:t xml:space="preserve"> </w:t>
      </w:r>
      <w:r>
        <w:rPr>
          <w:spacing w:val="-1"/>
        </w:rPr>
        <w:t>locations</w:t>
      </w:r>
      <w:r>
        <w:rPr>
          <w:spacing w:val="-3"/>
        </w:rPr>
        <w:t xml:space="preserve"> </w:t>
      </w:r>
      <w:r>
        <w:t>if</w:t>
      </w:r>
      <w:r>
        <w:rPr>
          <w:spacing w:val="75"/>
        </w:rPr>
        <w:t xml:space="preserve"> </w:t>
      </w:r>
      <w:r>
        <w:rPr>
          <w:spacing w:val="-1"/>
        </w:rPr>
        <w:t>appropriate.</w:t>
      </w:r>
    </w:p>
    <w:p w:rsidR="006C2311" w:rsidRDefault="006C2311">
      <w:pPr>
        <w:rPr>
          <w:ins w:id="0" w:author="Pua" w:date="2016-03-22T15:58:00Z"/>
          <w:rFonts w:ascii="Times New Roman" w:eastAsia="Times New Roman" w:hAnsi="Times New Roman" w:cs="Times New Roman"/>
          <w:sz w:val="24"/>
          <w:szCs w:val="24"/>
        </w:rPr>
      </w:pPr>
    </w:p>
    <w:p w:rsidR="008D68E2" w:rsidRDefault="008D68E2">
      <w:pPr>
        <w:rPr>
          <w:ins w:id="1" w:author="Pua" w:date="2016-03-22T15:58:00Z"/>
          <w:rFonts w:ascii="Times New Roman" w:eastAsia="Times New Roman" w:hAnsi="Times New Roman" w:cs="Times New Roman"/>
          <w:sz w:val="24"/>
          <w:szCs w:val="24"/>
        </w:rPr>
      </w:pPr>
      <w:ins w:id="2" w:author="Pua" w:date="2016-03-22T15:58:00Z">
        <w:r>
          <w:rPr>
            <w:rFonts w:ascii="Times New Roman" w:eastAsia="Times New Roman" w:hAnsi="Times New Roman" w:cs="Times New Roman"/>
            <w:sz w:val="24"/>
            <w:szCs w:val="24"/>
          </w:rPr>
          <w:t>*Check the box if you intend to remain ashore on any island or atoll with the exception of San</w:t>
        </w:r>
        <w:r w:rsidR="0062634E">
          <w:rPr>
            <w:rFonts w:ascii="Times New Roman" w:eastAsia="Times New Roman" w:hAnsi="Times New Roman" w:cs="Times New Roman"/>
            <w:sz w:val="24"/>
            <w:szCs w:val="24"/>
          </w:rPr>
          <w:t xml:space="preserve">d Island at Midway Atoll </w:t>
        </w:r>
      </w:ins>
      <w:ins w:id="3" w:author="Pua" w:date="2016-04-18T16:40:00Z">
        <w:r w:rsidR="0062634E">
          <w:rPr>
            <w:rFonts w:ascii="Times New Roman" w:eastAsia="Times New Roman" w:hAnsi="Times New Roman" w:cs="Times New Roman"/>
            <w:sz w:val="24"/>
            <w:szCs w:val="24"/>
          </w:rPr>
          <w:t>and</w:t>
        </w:r>
      </w:ins>
      <w:bookmarkStart w:id="4" w:name="_GoBack"/>
      <w:bookmarkEnd w:id="4"/>
      <w:ins w:id="5" w:author="Pua" w:date="2016-03-22T15:58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field camp staff on any other island/atoll between sunset and sunrise.</w:t>
        </w:r>
      </w:ins>
    </w:p>
    <w:p w:rsidR="008D68E2" w:rsidRDefault="008D68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  <w:ind w:right="212"/>
      </w:pPr>
      <w:r>
        <w:t>*</w:t>
      </w:r>
      <w:r>
        <w:rPr>
          <w:spacing w:val="-2"/>
        </w:rPr>
        <w:t xml:space="preserve"> </w:t>
      </w:r>
      <w:r>
        <w:t>Location</w:t>
      </w:r>
      <w:r>
        <w:rPr>
          <w:spacing w:val="-2"/>
        </w:rPr>
        <w:t xml:space="preserve"> </w:t>
      </w:r>
      <w:r>
        <w:rPr>
          <w:spacing w:val="-1"/>
        </w:rPr>
        <w:t>Description: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description</w:t>
      </w:r>
      <w:r>
        <w:rPr>
          <w:spacing w:val="-2"/>
        </w:rPr>
        <w:t xml:space="preserve"> </w:t>
      </w:r>
      <w:r>
        <w:rPr>
          <w:spacing w:val="-3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location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activity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75"/>
          <w:w w:val="99"/>
        </w:rPr>
        <w:t xml:space="preserve"> </w:t>
      </w:r>
      <w:r>
        <w:rPr>
          <w:spacing w:val="-1"/>
        </w:rPr>
        <w:t>includes</w:t>
      </w:r>
      <w:r>
        <w:rPr>
          <w:spacing w:val="-5"/>
        </w:rPr>
        <w:t xml:space="preserve"> </w:t>
      </w:r>
      <w:r>
        <w:rPr>
          <w:spacing w:val="-1"/>
        </w:rPr>
        <w:t>sufficient</w:t>
      </w:r>
      <w:r>
        <w:rPr>
          <w:spacing w:val="-3"/>
        </w:rPr>
        <w:t xml:space="preserve"> </w:t>
      </w:r>
      <w:r>
        <w:rPr>
          <w:spacing w:val="-1"/>
        </w:rPr>
        <w:t>detail.</w:t>
      </w:r>
      <w:r>
        <w:rPr>
          <w:spacing w:val="52"/>
        </w:rPr>
        <w:t xml:space="preserve"> </w:t>
      </w:r>
      <w:r>
        <w:rPr>
          <w:spacing w:val="-1"/>
        </w:rPr>
        <w:t>Refer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Monument</w:t>
      </w:r>
      <w:r>
        <w:rPr>
          <w:spacing w:val="-7"/>
        </w:rPr>
        <w:t xml:space="preserve"> </w:t>
      </w:r>
      <w:r>
        <w:rPr>
          <w:spacing w:val="-1"/>
        </w:rPr>
        <w:t>Compliance</w:t>
      </w:r>
      <w:r>
        <w:rPr>
          <w:spacing w:val="-4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rPr>
          <w:spacing w:val="-1"/>
        </w:rPr>
        <w:t>Sheet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information</w:t>
      </w:r>
      <w:r>
        <w:rPr>
          <w:spacing w:val="89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site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rPr>
          <w:spacing w:val="-1"/>
        </w:rPr>
        <w:t>location(s).</w:t>
      </w:r>
    </w:p>
    <w:p w:rsidR="006C2311" w:rsidRDefault="006C231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  <w:spacing w:line="274" w:lineRule="exact"/>
        <w:ind w:right="336"/>
      </w:pPr>
      <w:r>
        <w:t>5b.</w:t>
      </w:r>
      <w:r>
        <w:rPr>
          <w:spacing w:val="-1"/>
        </w:rPr>
        <w:t xml:space="preserve"> Check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applicable</w:t>
      </w:r>
      <w:r>
        <w:rPr>
          <w:spacing w:val="-8"/>
        </w:rP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conducted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Monument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71"/>
          <w:w w:val="99"/>
        </w:rPr>
        <w:t xml:space="preserve"> </w:t>
      </w:r>
      <w:r>
        <w:rPr>
          <w:spacing w:val="-1"/>
        </w:rPr>
        <w:t>Applicant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locations</w:t>
      </w:r>
      <w:r>
        <w:rPr>
          <w:spacing w:val="-3"/>
        </w:rPr>
        <w:t xml:space="preserve"> </w:t>
      </w:r>
      <w:r>
        <w:rPr>
          <w:spacing w:val="-1"/>
        </w:rPr>
        <w:t>mentioned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5a.</w:t>
      </w:r>
    </w:p>
    <w:p w:rsidR="006C2311" w:rsidRDefault="006C231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6C2311" w:rsidRDefault="006F53B8">
      <w:pPr>
        <w:pStyle w:val="BodyText"/>
        <w:ind w:right="336"/>
      </w:pPr>
      <w:r>
        <w:rPr>
          <w:spacing w:val="-1"/>
        </w:rPr>
        <w:t xml:space="preserve">*Removing, </w:t>
      </w:r>
      <w:r>
        <w:t>moving,</w:t>
      </w:r>
      <w:r>
        <w:rPr>
          <w:spacing w:val="-4"/>
        </w:rPr>
        <w:t xml:space="preserve"> </w:t>
      </w:r>
      <w:r>
        <w:rPr>
          <w:spacing w:val="-1"/>
        </w:rPr>
        <w:t>taking,</w:t>
      </w:r>
      <w:r>
        <w:t xml:space="preserve"> </w:t>
      </w:r>
      <w:r>
        <w:rPr>
          <w:spacing w:val="-1"/>
        </w:rPr>
        <w:t>harvesting,</w:t>
      </w:r>
      <w:r>
        <w:rPr>
          <w:spacing w:val="-4"/>
        </w:rPr>
        <w:t xml:space="preserve"> </w:t>
      </w:r>
      <w:r>
        <w:rPr>
          <w:spacing w:val="-1"/>
        </w:rPr>
        <w:t>possessing, injuring,</w:t>
      </w:r>
      <w:r>
        <w:rPr>
          <w:spacing w:val="-4"/>
        </w:rPr>
        <w:t xml:space="preserve"> </w:t>
      </w:r>
      <w:r>
        <w:rPr>
          <w:spacing w:val="-1"/>
        </w:rPr>
        <w:t>disturbing,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damaging,</w:t>
      </w:r>
      <w:r>
        <w:rPr>
          <w:spacing w:val="-4"/>
        </w:rPr>
        <w:t xml:space="preserve"> </w:t>
      </w:r>
      <w:r>
        <w:t>or</w:t>
      </w:r>
      <w:r>
        <w:rPr>
          <w:spacing w:val="77"/>
        </w:rPr>
        <w:t xml:space="preserve"> </w:t>
      </w:r>
      <w:r>
        <w:rPr>
          <w:spacing w:val="-1"/>
        </w:rPr>
        <w:t>attempting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remove,</w:t>
      </w:r>
      <w:r>
        <w:rPr>
          <w:spacing w:val="-3"/>
        </w:rPr>
        <w:t xml:space="preserve"> </w:t>
      </w:r>
      <w:r>
        <w:rPr>
          <w:spacing w:val="-1"/>
        </w:rPr>
        <w:t>move,</w:t>
      </w:r>
      <w:r>
        <w:t xml:space="preserve"> </w:t>
      </w:r>
      <w:r>
        <w:rPr>
          <w:spacing w:val="-2"/>
        </w:rPr>
        <w:t>take,</w:t>
      </w:r>
      <w:r>
        <w:t xml:space="preserve"> </w:t>
      </w:r>
      <w:r>
        <w:rPr>
          <w:spacing w:val="-1"/>
        </w:rPr>
        <w:t>harvest,</w:t>
      </w:r>
      <w:r>
        <w:rPr>
          <w:spacing w:val="-4"/>
        </w:rPr>
        <w:t xml:space="preserve"> </w:t>
      </w:r>
      <w:r>
        <w:rPr>
          <w:spacing w:val="-1"/>
        </w:rPr>
        <w:t>possess,</w:t>
      </w:r>
      <w:r>
        <w:t xml:space="preserve"> </w:t>
      </w:r>
      <w:r>
        <w:rPr>
          <w:spacing w:val="-1"/>
        </w:rPr>
        <w:t>injure,</w:t>
      </w:r>
      <w:r>
        <w:t xml:space="preserve"> </w:t>
      </w:r>
      <w:r>
        <w:rPr>
          <w:spacing w:val="-1"/>
        </w:rPr>
        <w:t>disturb,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damage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t>living</w:t>
      </w:r>
      <w:r>
        <w:rPr>
          <w:spacing w:val="-7"/>
        </w:rPr>
        <w:t xml:space="preserve"> </w:t>
      </w:r>
      <w:r>
        <w:t>or</w:t>
      </w:r>
      <w:r>
        <w:rPr>
          <w:spacing w:val="69"/>
        </w:rPr>
        <w:t xml:space="preserve"> </w:t>
      </w:r>
      <w:r>
        <w:t>nonliving</w:t>
      </w:r>
      <w:r>
        <w:rPr>
          <w:spacing w:val="-8"/>
        </w:rPr>
        <w:t xml:space="preserve"> </w:t>
      </w:r>
      <w:r>
        <w:rPr>
          <w:spacing w:val="-1"/>
        </w:rPr>
        <w:t>Monument</w:t>
      </w:r>
      <w:r>
        <w:rPr>
          <w:spacing w:val="-7"/>
        </w:rPr>
        <w:t xml:space="preserve"> </w:t>
      </w:r>
      <w:r>
        <w:rPr>
          <w:spacing w:val="-1"/>
        </w:rPr>
        <w:t>resource.</w:t>
      </w:r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  <w:ind w:right="538"/>
        <w:jc w:val="both"/>
      </w:pPr>
      <w:r>
        <w:t>*Drilling</w:t>
      </w:r>
      <w:r>
        <w:rPr>
          <w:spacing w:val="-2"/>
        </w:rPr>
        <w:t xml:space="preserve"> </w:t>
      </w:r>
      <w:r>
        <w:rPr>
          <w:spacing w:val="-1"/>
        </w:rPr>
        <w:t>into,</w:t>
      </w:r>
      <w:r>
        <w:rPr>
          <w:spacing w:val="1"/>
        </w:rPr>
        <w:t xml:space="preserve"> </w:t>
      </w:r>
      <w:r>
        <w:rPr>
          <w:spacing w:val="-1"/>
        </w:rPr>
        <w:t>dredging,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otherwise</w:t>
      </w:r>
      <w:r>
        <w:rPr>
          <w:spacing w:val="-2"/>
        </w:rPr>
        <w:t xml:space="preserve"> </w:t>
      </w:r>
      <w:r>
        <w:rPr>
          <w:spacing w:val="-1"/>
        </w:rPr>
        <w:t>altering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submerged lands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anchoring</w:t>
      </w:r>
      <w:r>
        <w:rPr>
          <w:spacing w:val="-6"/>
        </w:rPr>
        <w:t xml:space="preserve"> </w:t>
      </w:r>
      <w:r>
        <w:t>a</w:t>
      </w:r>
      <w:r>
        <w:rPr>
          <w:spacing w:val="73"/>
          <w:w w:val="99"/>
        </w:rPr>
        <w:t xml:space="preserve"> </w:t>
      </w:r>
      <w:r>
        <w:rPr>
          <w:spacing w:val="-2"/>
        </w:rPr>
        <w:t xml:space="preserve">vessel;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constructing,</w:t>
      </w:r>
      <w:r>
        <w:rPr>
          <w:spacing w:val="1"/>
        </w:rPr>
        <w:t xml:space="preserve"> </w:t>
      </w:r>
      <w:r>
        <w:rPr>
          <w:spacing w:val="-1"/>
        </w:rPr>
        <w:t>placing,</w:t>
      </w:r>
      <w:r>
        <w:t xml:space="preserve"> or</w:t>
      </w:r>
      <w:r>
        <w:rPr>
          <w:spacing w:val="-4"/>
        </w:rPr>
        <w:t xml:space="preserve"> </w:t>
      </w:r>
      <w:r>
        <w:rPr>
          <w:spacing w:val="-1"/>
        </w:rPr>
        <w:t>abandoning any</w:t>
      </w:r>
      <w:r>
        <w:rPr>
          <w:spacing w:val="-6"/>
        </w:rPr>
        <w:t xml:space="preserve"> </w:t>
      </w:r>
      <w:r>
        <w:rPr>
          <w:spacing w:val="-1"/>
        </w:rPr>
        <w:t>structure,</w:t>
      </w:r>
      <w:r>
        <w:rPr>
          <w:spacing w:val="-3"/>
        </w:rPr>
        <w:t xml:space="preserve"> </w:t>
      </w:r>
      <w:r>
        <w:rPr>
          <w:spacing w:val="-1"/>
        </w:rPr>
        <w:t>material,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matter</w:t>
      </w:r>
      <w:r>
        <w:rPr>
          <w:spacing w:val="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97"/>
          <w:w w:val="99"/>
        </w:rPr>
        <w:t xml:space="preserve"> </w:t>
      </w:r>
      <w:r>
        <w:rPr>
          <w:spacing w:val="-1"/>
        </w:rPr>
        <w:t>submerged</w:t>
      </w:r>
      <w:r>
        <w:rPr>
          <w:spacing w:val="-8"/>
        </w:rPr>
        <w:t xml:space="preserve"> </w:t>
      </w:r>
      <w:r>
        <w:rPr>
          <w:spacing w:val="-1"/>
        </w:rPr>
        <w:t>lands.</w:t>
      </w:r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  <w:ind w:right="227"/>
      </w:pPr>
      <w:r>
        <w:rPr>
          <w:spacing w:val="-1"/>
        </w:rPr>
        <w:t>*Anchoring</w:t>
      </w:r>
      <w:r>
        <w:rPr>
          <w:spacing w:val="-2"/>
        </w:rPr>
        <w:t xml:space="preserve"> </w:t>
      </w:r>
      <w:r>
        <w:rPr>
          <w:spacing w:val="-1"/>
        </w:rPr>
        <w:t>means</w:t>
      </w:r>
      <w:r>
        <w:rPr>
          <w:spacing w:val="-4"/>
        </w:rPr>
        <w:t xml:space="preserve"> </w:t>
      </w:r>
      <w:r>
        <w:t>dropping</w:t>
      </w:r>
      <w:r>
        <w:rPr>
          <w:spacing w:val="-1"/>
        </w:rPr>
        <w:t xml:space="preserve"> anything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ocean</w:t>
      </w:r>
      <w:r>
        <w:rPr>
          <w:spacing w:val="-2"/>
        </w:rPr>
        <w:t xml:space="preserve"> </w:t>
      </w:r>
      <w:r>
        <w:t>bottom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intention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holding</w:t>
      </w:r>
      <w:r>
        <w:rPr>
          <w:spacing w:val="57"/>
        </w:rPr>
        <w:t xml:space="preserve"> </w:t>
      </w:r>
      <w:r>
        <w:rPr>
          <w:spacing w:val="-1"/>
        </w:rPr>
        <w:t xml:space="preserve">something fast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bottom.</w:t>
      </w:r>
      <w:r>
        <w:rPr>
          <w:spacing w:val="-3"/>
        </w:rPr>
        <w:t xml:space="preserve"> </w:t>
      </w:r>
      <w:r>
        <w:rPr>
          <w:spacing w:val="-1"/>
        </w:rPr>
        <w:t>Generally</w:t>
      </w:r>
      <w: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anchor</w:t>
      </w:r>
      <w:r>
        <w:rPr>
          <w:spacing w:val="-4"/>
        </w:rPr>
        <w:t xml:space="preserve"> </w:t>
      </w:r>
      <w:r>
        <w:rPr>
          <w:spacing w:val="-1"/>
        </w:rPr>
        <w:t>secures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vessel,</w:t>
      </w:r>
      <w:r>
        <w:rPr>
          <w:spacing w:val="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 xml:space="preserve">may also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 xml:space="preserve">used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53"/>
          <w:w w:val="99"/>
        </w:rPr>
        <w:t xml:space="preserve"> </w:t>
      </w:r>
      <w:r>
        <w:t>mooring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 xml:space="preserve">any </w:t>
      </w:r>
      <w:r>
        <w:rPr>
          <w:spacing w:val="-2"/>
        </w:rPr>
        <w:t>other</w:t>
      </w:r>
      <w:r>
        <w:rPr>
          <w:spacing w:val="1"/>
        </w:rPr>
        <w:t xml:space="preserve"> </w:t>
      </w:r>
      <w:r>
        <w:rPr>
          <w:spacing w:val="-2"/>
        </w:rPr>
        <w:t>item.</w:t>
      </w:r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</w:pPr>
      <w:r>
        <w:rPr>
          <w:spacing w:val="-1"/>
        </w:rPr>
        <w:t xml:space="preserve">*Deserting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vessel</w:t>
      </w:r>
      <w:r>
        <w:rPr>
          <w:spacing w:val="-1"/>
        </w:rPr>
        <w:t xml:space="preserve"> </w:t>
      </w:r>
      <w:r>
        <w:t>aground,</w:t>
      </w:r>
      <w:r>
        <w:rPr>
          <w:spacing w:val="2"/>
        </w:rPr>
        <w:t xml:space="preserve"> </w:t>
      </w:r>
      <w:r>
        <w:rPr>
          <w:spacing w:val="-1"/>
        </w:rPr>
        <w:t>at anchor,</w:t>
      </w:r>
      <w:r>
        <w:rPr>
          <w:spacing w:val="2"/>
        </w:rPr>
        <w:t xml:space="preserve"> </w:t>
      </w:r>
      <w:r>
        <w:rPr>
          <w:spacing w:val="-3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adrift.</w:t>
      </w:r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  <w:ind w:right="336"/>
      </w:pPr>
      <w:r>
        <w:rPr>
          <w:spacing w:val="-1"/>
        </w:rPr>
        <w:t>*Discharging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depositing any</w:t>
      </w:r>
      <w:r>
        <w:rPr>
          <w:spacing w:val="-6"/>
        </w:rPr>
        <w:t xml:space="preserve"> </w:t>
      </w:r>
      <w:r>
        <w:rPr>
          <w:spacing w:val="-1"/>
        </w:rPr>
        <w:t>material</w:t>
      </w:r>
      <w:r>
        <w:rPr>
          <w:spacing w:val="-2"/>
        </w:rPr>
        <w:t xml:space="preserve"> into</w:t>
      </w:r>
      <w:r>
        <w:rPr>
          <w:spacing w:val="-1"/>
        </w:rPr>
        <w:t xml:space="preserve"> </w:t>
      </w:r>
      <w:r>
        <w:rPr>
          <w:spacing w:val="-2"/>
        </w:rPr>
        <w:t xml:space="preserve">Special </w:t>
      </w:r>
      <w:r>
        <w:rPr>
          <w:spacing w:val="-1"/>
        </w:rPr>
        <w:t>Preservation Areas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Midway</w:t>
      </w:r>
      <w:r>
        <w:rPr>
          <w:spacing w:val="-2"/>
        </w:rPr>
        <w:t xml:space="preserve"> </w:t>
      </w:r>
      <w:r>
        <w:rPr>
          <w:spacing w:val="-1"/>
        </w:rPr>
        <w:t>Atoll</w:t>
      </w:r>
      <w:r>
        <w:rPr>
          <w:spacing w:val="93"/>
          <w:w w:val="99"/>
        </w:rPr>
        <w:t xml:space="preserve">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rPr>
          <w:spacing w:val="-1"/>
        </w:rPr>
        <w:t>Area</w:t>
      </w:r>
      <w:r>
        <w:rPr>
          <w:spacing w:val="-4"/>
        </w:rPr>
        <w:t xml:space="preserve"> </w:t>
      </w:r>
      <w:r>
        <w:rPr>
          <w:spacing w:val="-1"/>
        </w:rPr>
        <w:t>except</w:t>
      </w:r>
      <w:r>
        <w:rPr>
          <w:spacing w:val="-2"/>
        </w:rPr>
        <w:t xml:space="preserve"> vessel</w:t>
      </w:r>
      <w:r>
        <w:rPr>
          <w:spacing w:val="-3"/>
        </w:rPr>
        <w:t xml:space="preserve"> </w:t>
      </w:r>
      <w:r>
        <w:rPr>
          <w:spacing w:val="-1"/>
        </w:rPr>
        <w:t>engine</w:t>
      </w:r>
      <w:r>
        <w:rPr>
          <w:spacing w:val="-4"/>
        </w:rPr>
        <w:t xml:space="preserve"> </w:t>
      </w:r>
      <w:r>
        <w:rPr>
          <w:spacing w:val="-1"/>
        </w:rPr>
        <w:t>cooling</w:t>
      </w:r>
      <w:r>
        <w:rPr>
          <w:spacing w:val="-2"/>
        </w:rPr>
        <w:t xml:space="preserve"> </w:t>
      </w:r>
      <w:r>
        <w:rPr>
          <w:spacing w:val="-1"/>
        </w:rPr>
        <w:t>water,</w:t>
      </w:r>
      <w:r>
        <w:rPr>
          <w:spacing w:val="-5"/>
        </w:rPr>
        <w:t xml:space="preserve"> </w:t>
      </w:r>
      <w:r>
        <w:rPr>
          <w:spacing w:val="-1"/>
        </w:rPr>
        <w:t>weather deck</w:t>
      </w:r>
      <w:r>
        <w:rPr>
          <w:spacing w:val="-7"/>
        </w:rPr>
        <w:t xml:space="preserve"> </w:t>
      </w:r>
      <w:r>
        <w:rPr>
          <w:spacing w:val="-1"/>
        </w:rPr>
        <w:t>runoff, and</w:t>
      </w:r>
      <w:r>
        <w:rPr>
          <w:spacing w:val="-7"/>
        </w:rPr>
        <w:t xml:space="preserve"> </w:t>
      </w:r>
      <w:r>
        <w:rPr>
          <w:spacing w:val="-2"/>
        </w:rPr>
        <w:t>vessel</w:t>
      </w:r>
      <w:r>
        <w:rPr>
          <w:spacing w:val="97"/>
          <w:w w:val="99"/>
        </w:rPr>
        <w:t xml:space="preserve"> </w:t>
      </w:r>
      <w:r>
        <w:rPr>
          <w:spacing w:val="-1"/>
        </w:rPr>
        <w:t>engine</w:t>
      </w:r>
      <w:r>
        <w:rPr>
          <w:spacing w:val="-11"/>
        </w:rPr>
        <w:t xml:space="preserve"> </w:t>
      </w:r>
      <w:r>
        <w:rPr>
          <w:spacing w:val="-1"/>
        </w:rPr>
        <w:t>exhaust.</w:t>
      </w:r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</w:pPr>
      <w:r>
        <w:rPr>
          <w:spacing w:val="-1"/>
        </w:rPr>
        <w:t>OR</w:t>
      </w:r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  <w:spacing w:line="239" w:lineRule="auto"/>
        <w:ind w:right="227"/>
      </w:pPr>
      <w:r>
        <w:rPr>
          <w:spacing w:val="-1"/>
        </w:rPr>
        <w:t>*Discharging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depositing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material</w:t>
      </w:r>
      <w:r>
        <w:rPr>
          <w:spacing w:val="-2"/>
        </w:rPr>
        <w:t xml:space="preserve"> </w:t>
      </w:r>
      <w:r>
        <w:rPr>
          <w:spacing w:val="-3"/>
        </w:rPr>
        <w:t>or</w:t>
      </w:r>
      <w:r>
        <w:t xml:space="preserve"> </w:t>
      </w:r>
      <w:r>
        <w:rPr>
          <w:spacing w:val="-1"/>
        </w:rPr>
        <w:t>other</w:t>
      </w:r>
      <w:r>
        <w:rPr>
          <w:spacing w:val="-9"/>
        </w:rPr>
        <w:t xml:space="preserve"> </w:t>
      </w:r>
      <w:r>
        <w:rPr>
          <w:spacing w:val="-1"/>
        </w:rPr>
        <w:t>matter</w:t>
      </w:r>
      <w:r>
        <w:t xml:space="preserve"> into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Monument,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discharging</w:t>
      </w:r>
      <w:r>
        <w:rPr>
          <w:spacing w:val="-2"/>
        </w:rPr>
        <w:t xml:space="preserve"> </w:t>
      </w:r>
      <w:r>
        <w:t>or</w:t>
      </w:r>
      <w:r>
        <w:rPr>
          <w:spacing w:val="75"/>
        </w:rPr>
        <w:t xml:space="preserve"> </w:t>
      </w:r>
      <w:r>
        <w:rPr>
          <w:spacing w:val="-1"/>
        </w:rPr>
        <w:t>depositing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rPr>
          <w:spacing w:val="-3"/>
        </w:rPr>
        <w:t xml:space="preserve"> or</w:t>
      </w:r>
      <w: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matter</w:t>
      </w:r>
      <w:r>
        <w:rPr>
          <w:spacing w:val="-5"/>
        </w:rPr>
        <w:t xml:space="preserve"> </w:t>
      </w:r>
      <w:r>
        <w:rPr>
          <w:spacing w:val="-1"/>
        </w:rP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Monument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subsequently</w:t>
      </w:r>
      <w:r>
        <w:rPr>
          <w:spacing w:val="-2"/>
        </w:rPr>
        <w:t xml:space="preserve"> </w:t>
      </w:r>
      <w:r>
        <w:rPr>
          <w:spacing w:val="-1"/>
        </w:rPr>
        <w:t>enters</w:t>
      </w:r>
      <w:r>
        <w:rPr>
          <w:spacing w:val="-4"/>
        </w:rPr>
        <w:t xml:space="preserve"> </w:t>
      </w:r>
      <w:r>
        <w:t>the</w:t>
      </w:r>
      <w:r>
        <w:rPr>
          <w:spacing w:val="89"/>
          <w:w w:val="99"/>
        </w:rPr>
        <w:t xml:space="preserve"> </w:t>
      </w:r>
      <w:r>
        <w:rPr>
          <w:spacing w:val="-1"/>
        </w:rPr>
        <w:t>Monument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injures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resources</w:t>
      </w:r>
      <w:r>
        <w:rPr>
          <w:spacing w:val="-4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rPr>
          <w:spacing w:val="-1"/>
        </w:rPr>
        <w:t>Monument,</w:t>
      </w:r>
      <w:r>
        <w:t xml:space="preserve"> </w:t>
      </w:r>
      <w:r>
        <w:rPr>
          <w:spacing w:val="-1"/>
        </w:rPr>
        <w:t>except</w:t>
      </w:r>
      <w:r>
        <w:rPr>
          <w:spacing w:val="-2"/>
        </w:rPr>
        <w:t xml:space="preserve"> fish </w:t>
      </w:r>
      <w:r>
        <w:t>parts</w:t>
      </w:r>
      <w:r>
        <w:rPr>
          <w:spacing w:val="-4"/>
        </w:rPr>
        <w:t xml:space="preserve"> </w:t>
      </w:r>
      <w:r>
        <w:rPr>
          <w:spacing w:val="-1"/>
        </w:rPr>
        <w:t>(i.e.</w:t>
      </w:r>
      <w:r>
        <w:rPr>
          <w:spacing w:val="-4"/>
        </w:rPr>
        <w:t xml:space="preserve"> </w:t>
      </w:r>
      <w:r>
        <w:rPr>
          <w:spacing w:val="-1"/>
        </w:rPr>
        <w:t>chumming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rPr>
          <w:spacing w:val="55"/>
          <w:w w:val="99"/>
        </w:rPr>
        <w:t xml:space="preserve"> </w:t>
      </w:r>
      <w:r>
        <w:t xml:space="preserve">or </w:t>
      </w:r>
      <w:r>
        <w:rPr>
          <w:spacing w:val="-1"/>
        </w:rPr>
        <w:t>bait)</w:t>
      </w:r>
      <w:r>
        <w:rPr>
          <w:spacing w:val="-4"/>
        </w:rPr>
        <w:t xml:space="preserve"> </w:t>
      </w:r>
      <w:r>
        <w:rPr>
          <w:spacing w:val="-1"/>
        </w:rPr>
        <w:t xml:space="preserve">used </w:t>
      </w:r>
      <w:r>
        <w:t>in</w:t>
      </w:r>
      <w:r>
        <w:rPr>
          <w:spacing w:val="-1"/>
        </w:rPr>
        <w:t xml:space="preserve"> and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rPr>
          <w:spacing w:val="-1"/>
        </w:rPr>
        <w:t>authorized fishing</w:t>
      </w:r>
      <w:r>
        <w:rPr>
          <w:spacing w:val="-5"/>
        </w:rPr>
        <w:t xml:space="preserve"> </w:t>
      </w:r>
      <w:r>
        <w:rPr>
          <w:spacing w:val="-1"/>
        </w:rPr>
        <w:t>operations,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discharges</w:t>
      </w:r>
      <w:r>
        <w:rPr>
          <w:spacing w:val="-3"/>
        </w:rPr>
        <w:t xml:space="preserve"> </w:t>
      </w:r>
      <w:r>
        <w:rPr>
          <w:spacing w:val="-1"/>
        </w:rPr>
        <w:t xml:space="preserve">incidental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vessel</w:t>
      </w:r>
      <w:r>
        <w:rPr>
          <w:spacing w:val="-1"/>
        </w:rPr>
        <w:t xml:space="preserve"> use</w:t>
      </w:r>
      <w:r>
        <w:rPr>
          <w:spacing w:val="67"/>
          <w:w w:val="99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deck</w:t>
      </w:r>
      <w:r>
        <w:rPr>
          <w:spacing w:val="-2"/>
        </w:rPr>
        <w:t xml:space="preserve"> </w:t>
      </w:r>
      <w:r>
        <w:rPr>
          <w:spacing w:val="-1"/>
        </w:rPr>
        <w:t>wash,</w:t>
      </w:r>
      <w: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t>marine</w:t>
      </w:r>
      <w:r>
        <w:rPr>
          <w:spacing w:val="-3"/>
        </w:rPr>
        <w:t xml:space="preserve"> </w:t>
      </w:r>
      <w:r>
        <w:rPr>
          <w:spacing w:val="-1"/>
        </w:rPr>
        <w:t>sanitation</w:t>
      </w:r>
      <w:r>
        <w:rPr>
          <w:spacing w:val="-2"/>
        </w:rPr>
        <w:t xml:space="preserve"> device</w:t>
      </w:r>
      <w:r>
        <w:rPr>
          <w:spacing w:val="-3"/>
        </w:rPr>
        <w:t xml:space="preserve"> </w:t>
      </w:r>
      <w:r>
        <w:t>effluent,</w:t>
      </w:r>
      <w:r>
        <w:rPr>
          <w:spacing w:val="-4"/>
        </w:rPr>
        <w:t xml:space="preserve"> </w:t>
      </w:r>
      <w:r>
        <w:rPr>
          <w:spacing w:val="-1"/>
        </w:rPr>
        <w:t>cooling</w:t>
      </w:r>
      <w:r>
        <w:rPr>
          <w:spacing w:val="-2"/>
        </w:rPr>
        <w:t xml:space="preserve"> water,</w:t>
      </w:r>
      <w:r>
        <w:rPr>
          <w:spacing w:val="-1"/>
        </w:rPr>
        <w:t xml:space="preserve"> and</w:t>
      </w:r>
      <w:r>
        <w:rPr>
          <w:spacing w:val="-7"/>
        </w:rPr>
        <w:t xml:space="preserve"> </w:t>
      </w:r>
      <w:r>
        <w:rPr>
          <w:spacing w:val="-1"/>
        </w:rPr>
        <w:t>engine</w:t>
      </w:r>
      <w:r>
        <w:rPr>
          <w:spacing w:val="77"/>
          <w:w w:val="99"/>
        </w:rPr>
        <w:t xml:space="preserve"> </w:t>
      </w:r>
      <w:r>
        <w:rPr>
          <w:spacing w:val="-1"/>
        </w:rPr>
        <w:t>exhaust.</w:t>
      </w:r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</w:pPr>
      <w:r>
        <w:t>*Touching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coral,</w:t>
      </w:r>
      <w:r>
        <w:rPr>
          <w:spacing w:val="1"/>
        </w:rPr>
        <w:t xml:space="preserve"> </w:t>
      </w:r>
      <w:r>
        <w:rPr>
          <w:spacing w:val="-1"/>
        </w:rPr>
        <w:t>living</w:t>
      </w:r>
      <w:r>
        <w:rPr>
          <w:spacing w:val="-2"/>
        </w:rPr>
        <w:t xml:space="preserve"> </w:t>
      </w:r>
      <w:r>
        <w:rPr>
          <w:spacing w:val="-3"/>
        </w:rPr>
        <w:t>or</w:t>
      </w:r>
      <w:r>
        <w:t xml:space="preserve"> </w:t>
      </w:r>
      <w:r>
        <w:rPr>
          <w:spacing w:val="-1"/>
        </w:rPr>
        <w:t>dead.</w:t>
      </w:r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  <w:spacing w:line="242" w:lineRule="auto"/>
      </w:pPr>
      <w:r>
        <w:rPr>
          <w:spacing w:val="-1"/>
        </w:rPr>
        <w:lastRenderedPageBreak/>
        <w:t>*Possessing</w:t>
      </w:r>
      <w:r>
        <w:rPr>
          <w:spacing w:val="-2"/>
        </w:rPr>
        <w:t xml:space="preserve"> </w:t>
      </w:r>
      <w:r>
        <w:rPr>
          <w:spacing w:val="-1"/>
        </w:rPr>
        <w:t>fishing</w:t>
      </w:r>
      <w:r>
        <w:rPr>
          <w:spacing w:val="-2"/>
        </w:rPr>
        <w:t xml:space="preserve"> </w:t>
      </w:r>
      <w:r>
        <w:rPr>
          <w:spacing w:val="-1"/>
        </w:rPr>
        <w:t>gear</w:t>
      </w:r>
      <w:r>
        <w:t xml:space="preserve"> </w:t>
      </w:r>
      <w:r>
        <w:rPr>
          <w:spacing w:val="-1"/>
        </w:rPr>
        <w:t>except</w:t>
      </w:r>
      <w:r>
        <w:rPr>
          <w:spacing w:val="-2"/>
        </w:rPr>
        <w:t xml:space="preserve"> </w:t>
      </w:r>
      <w:r>
        <w:rPr>
          <w:spacing w:val="-1"/>
        </w:rPr>
        <w:t>when stowed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not</w:t>
      </w:r>
      <w:r>
        <w:rPr>
          <w:spacing w:val="-1"/>
        </w:rPr>
        <w:t xml:space="preserve"> available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immediate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passage</w:t>
      </w:r>
      <w:r>
        <w:rPr>
          <w:spacing w:val="81"/>
          <w:w w:val="99"/>
        </w:rPr>
        <w:t xml:space="preserve"> </w:t>
      </w:r>
      <w:r>
        <w:rPr>
          <w:spacing w:val="-1"/>
        </w:rPr>
        <w:t>without</w:t>
      </w:r>
      <w:r>
        <w:rPr>
          <w:spacing w:val="-4"/>
        </w:rPr>
        <w:t xml:space="preserve"> </w:t>
      </w:r>
      <w:r>
        <w:rPr>
          <w:spacing w:val="-1"/>
        </w:rPr>
        <w:t>interruption</w:t>
      </w:r>
      <w:r>
        <w:rPr>
          <w:spacing w:val="-4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Monument.</w:t>
      </w:r>
    </w:p>
    <w:p w:rsidR="006C2311" w:rsidDel="008D68E2" w:rsidRDefault="006C2311">
      <w:pPr>
        <w:spacing w:line="242" w:lineRule="auto"/>
        <w:rPr>
          <w:del w:id="6" w:author="Pua" w:date="2016-03-22T16:00:00Z"/>
        </w:rPr>
        <w:sectPr w:rsidR="006C2311" w:rsidDel="008D68E2">
          <w:pgSz w:w="12240" w:h="15840"/>
          <w:pgMar w:top="940" w:right="1320" w:bottom="1380" w:left="1340" w:header="742" w:footer="1186" w:gutter="0"/>
          <w:cols w:space="720"/>
        </w:sectPr>
      </w:pPr>
    </w:p>
    <w:p w:rsidR="006C2311" w:rsidDel="008D68E2" w:rsidRDefault="006C2311">
      <w:pPr>
        <w:rPr>
          <w:del w:id="7" w:author="Pua" w:date="2016-03-22T16:00:00Z"/>
          <w:rFonts w:ascii="Times New Roman" w:eastAsia="Times New Roman" w:hAnsi="Times New Roman" w:cs="Times New Roman"/>
          <w:sz w:val="20"/>
          <w:szCs w:val="20"/>
        </w:rPr>
      </w:pPr>
    </w:p>
    <w:p w:rsidR="006C2311" w:rsidDel="008D68E2" w:rsidRDefault="006C2311">
      <w:pPr>
        <w:rPr>
          <w:del w:id="8" w:author="Pua" w:date="2016-03-22T16:00:00Z"/>
          <w:rFonts w:ascii="Times New Roman" w:eastAsia="Times New Roman" w:hAnsi="Times New Roman" w:cs="Times New Roman"/>
          <w:sz w:val="20"/>
          <w:szCs w:val="20"/>
        </w:rPr>
      </w:pPr>
    </w:p>
    <w:p w:rsidR="006C2311" w:rsidRDefault="006C2311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C2311" w:rsidRDefault="006F53B8">
      <w:pPr>
        <w:pStyle w:val="BodyText"/>
        <w:spacing w:before="69"/>
      </w:pPr>
      <w:r>
        <w:rPr>
          <w:spacing w:val="-1"/>
        </w:rPr>
        <w:t>*Attracting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living</w:t>
      </w:r>
      <w:r>
        <w:rPr>
          <w:spacing w:val="-8"/>
        </w:rPr>
        <w:t xml:space="preserve"> </w:t>
      </w:r>
      <w:r>
        <w:rPr>
          <w:spacing w:val="-1"/>
        </w:rPr>
        <w:t>Monument</w:t>
      </w:r>
      <w:r>
        <w:rPr>
          <w:spacing w:val="-3"/>
        </w:rPr>
        <w:t xml:space="preserve"> </w:t>
      </w:r>
      <w:r>
        <w:rPr>
          <w:spacing w:val="-1"/>
        </w:rPr>
        <w:t>resources.</w:t>
      </w:r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</w:pPr>
      <w:r>
        <w:rPr>
          <w:spacing w:val="-1"/>
        </w:rPr>
        <w:t>*Sustenance</w:t>
      </w:r>
      <w:r>
        <w:rPr>
          <w:spacing w:val="-4"/>
        </w:rPr>
        <w:t xml:space="preserve"> </w:t>
      </w:r>
      <w:r>
        <w:rPr>
          <w:spacing w:val="-1"/>
        </w:rPr>
        <w:t>Fishing</w:t>
      </w:r>
      <w:r>
        <w:rPr>
          <w:spacing w:val="-2"/>
        </w:rPr>
        <w:t xml:space="preserve"> </w:t>
      </w:r>
      <w:r>
        <w:rPr>
          <w:spacing w:val="-1"/>
        </w:rPr>
        <w:t>means</w:t>
      </w:r>
      <w:r>
        <w:rPr>
          <w:spacing w:val="-4"/>
        </w:rPr>
        <w:t xml:space="preserve"> </w:t>
      </w:r>
      <w:r>
        <w:rPr>
          <w:spacing w:val="-1"/>
        </w:rPr>
        <w:t>fishing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bottomfish</w:t>
      </w:r>
      <w:r>
        <w:rPr>
          <w:spacing w:val="-12"/>
        </w:rPr>
        <w:t xml:space="preserve"> </w:t>
      </w:r>
      <w:r>
        <w:t xml:space="preserve">or </w:t>
      </w:r>
      <w:r>
        <w:rPr>
          <w:spacing w:val="-1"/>
        </w:rPr>
        <w:t>pelagic</w:t>
      </w:r>
      <w:r>
        <w:rPr>
          <w:spacing w:val="-3"/>
        </w:rPr>
        <w:t xml:space="preserve"> </w:t>
      </w:r>
      <w:r>
        <w:rPr>
          <w:spacing w:val="-1"/>
        </w:rPr>
        <w:t>species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waters,</w:t>
      </w:r>
      <w:r>
        <w:t xml:space="preserve"> but</w:t>
      </w:r>
      <w:r>
        <w:rPr>
          <w:spacing w:val="95"/>
          <w:w w:val="99"/>
        </w:rPr>
        <w:t xml:space="preserve"> </w:t>
      </w:r>
      <w:r>
        <w:rPr>
          <w:spacing w:val="-1"/>
        </w:rP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Special</w:t>
      </w:r>
      <w:r>
        <w:rPr>
          <w:spacing w:val="-2"/>
        </w:rPr>
        <w:t xml:space="preserve"> </w:t>
      </w:r>
      <w:r>
        <w:rPr>
          <w:spacing w:val="-1"/>
        </w:rPr>
        <w:t>Preservation</w:t>
      </w:r>
      <w:r>
        <w:rPr>
          <w:spacing w:val="-3"/>
        </w:rPr>
        <w:t xml:space="preserve"> </w:t>
      </w:r>
      <w:r>
        <w:rPr>
          <w:spacing w:val="-1"/>
        </w:rPr>
        <w:t>Areas,</w:t>
      </w:r>
      <w:r>
        <w:rPr>
          <w:spacing w:val="-5"/>
        </w:rPr>
        <w:t xml:space="preserve"> </w:t>
      </w:r>
      <w:r>
        <w:rPr>
          <w:spacing w:val="-1"/>
        </w:rPr>
        <w:t>Ecological</w:t>
      </w:r>
      <w:r>
        <w:rPr>
          <w:spacing w:val="-6"/>
        </w:rPr>
        <w:t xml:space="preserve"> </w:t>
      </w:r>
      <w:r>
        <w:rPr>
          <w:spacing w:val="-1"/>
        </w:rPr>
        <w:t>Reserves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Midway</w:t>
      </w:r>
      <w:r>
        <w:rPr>
          <w:spacing w:val="-2"/>
        </w:rPr>
        <w:t xml:space="preserve"> </w:t>
      </w:r>
      <w:r>
        <w:rPr>
          <w:spacing w:val="-1"/>
        </w:rPr>
        <w:t>Atoll</w:t>
      </w:r>
      <w:r>
        <w:rPr>
          <w:spacing w:val="-3"/>
        </w:rPr>
        <w:t xml:space="preserve"> </w:t>
      </w:r>
      <w:r>
        <w:rPr>
          <w:spacing w:val="-1"/>
        </w:rPr>
        <w:t>Special</w:t>
      </w:r>
      <w:r>
        <w:rPr>
          <w:spacing w:val="69"/>
          <w:w w:val="99"/>
        </w:rP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rPr>
          <w:spacing w:val="-1"/>
        </w:rPr>
        <w:t xml:space="preserve">Area, </w:t>
      </w:r>
      <w:r>
        <w:t>in</w:t>
      </w:r>
      <w:r>
        <w:rPr>
          <w:spacing w:val="-1"/>
        </w:rPr>
        <w:t xml:space="preserve"> which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catch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consumed</w:t>
      </w:r>
      <w:r>
        <w:rPr>
          <w:spacing w:val="-7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Monument,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incidental</w:t>
      </w:r>
      <w:r>
        <w:rPr>
          <w:spacing w:val="-2"/>
        </w:rPr>
        <w:t xml:space="preserve"> </w:t>
      </w:r>
      <w:r>
        <w:t>to</w:t>
      </w:r>
      <w:r>
        <w:rPr>
          <w:spacing w:val="77"/>
        </w:rPr>
        <w:t xml:space="preserve"> </w:t>
      </w:r>
      <w:r>
        <w:rPr>
          <w:spacing w:val="-1"/>
        </w:rPr>
        <w:t>another</w:t>
      </w:r>
      <w:r>
        <w:rPr>
          <w:spacing w:val="-4"/>
        </w:rPr>
        <w:t xml:space="preserve"> </w:t>
      </w:r>
      <w:r>
        <w:rPr>
          <w:spacing w:val="-1"/>
        </w:rPr>
        <w:t>activity</w:t>
      </w:r>
      <w:r>
        <w:rPr>
          <w:spacing w:val="-4"/>
        </w:rPr>
        <w:t xml:space="preserve"> </w:t>
      </w:r>
      <w:r>
        <w:rPr>
          <w:spacing w:val="-1"/>
        </w:rPr>
        <w:t>permitted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rPr>
          <w:spacing w:val="-1"/>
        </w:rPr>
        <w:t>Presidential</w:t>
      </w:r>
      <w:r>
        <w:rPr>
          <w:spacing w:val="-4"/>
        </w:rPr>
        <w:t xml:space="preserve"> </w:t>
      </w:r>
      <w:r>
        <w:rPr>
          <w:spacing w:val="-1"/>
        </w:rPr>
        <w:t>Proclamation</w:t>
      </w:r>
      <w:r>
        <w:rPr>
          <w:spacing w:val="-5"/>
        </w:rPr>
        <w:t xml:space="preserve"> </w:t>
      </w:r>
      <w:r>
        <w:t>8031.</w:t>
      </w:r>
    </w:p>
    <w:p w:rsidR="006C2311" w:rsidRDefault="006C231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6C2311" w:rsidRDefault="006F53B8">
      <w:pPr>
        <w:pStyle w:val="BodyText"/>
        <w:ind w:right="227"/>
      </w:pPr>
      <w:r>
        <w:rPr>
          <w:spacing w:val="-1"/>
        </w:rPr>
        <w:t>*Subsistence</w:t>
      </w:r>
      <w:r>
        <w:rPr>
          <w:spacing w:val="-3"/>
        </w:rPr>
        <w:t xml:space="preserve"> </w:t>
      </w:r>
      <w:r>
        <w:rPr>
          <w:spacing w:val="-1"/>
        </w:rPr>
        <w:t>Fishing means</w:t>
      </w:r>
      <w:r>
        <w:rPr>
          <w:spacing w:val="-4"/>
        </w:rPr>
        <w:t xml:space="preserve"> </w:t>
      </w:r>
      <w:r>
        <w:rPr>
          <w:spacing w:val="-1"/>
        </w:rPr>
        <w:t xml:space="preserve">fishing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bottomfish</w:t>
      </w:r>
      <w:r>
        <w:rPr>
          <w:spacing w:val="-7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pelagic</w:t>
      </w:r>
      <w:r>
        <w:rPr>
          <w:spacing w:val="-7"/>
        </w:rPr>
        <w:t xml:space="preserve"> </w:t>
      </w:r>
      <w:r>
        <w:rPr>
          <w:spacing w:val="-1"/>
        </w:rPr>
        <w:t>species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State</w:t>
      </w:r>
      <w:r>
        <w:rPr>
          <w:spacing w:val="-3"/>
        </w:rPr>
        <w:t xml:space="preserve"> </w:t>
      </w:r>
      <w:r>
        <w:rPr>
          <w:spacing w:val="-1"/>
        </w:rPr>
        <w:t>waters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which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89"/>
          <w:w w:val="99"/>
        </w:rPr>
        <w:t xml:space="preserve"> </w:t>
      </w:r>
      <w:r>
        <w:rPr>
          <w:spacing w:val="-1"/>
        </w:rPr>
        <w:t>catch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1"/>
        </w:rPr>
        <w:t>direct</w:t>
      </w:r>
      <w:r>
        <w:rPr>
          <w:spacing w:val="-2"/>
        </w:rPr>
        <w:t xml:space="preserve"> </w:t>
      </w:r>
      <w:r>
        <w:rPr>
          <w:spacing w:val="-1"/>
        </w:rPr>
        <w:t>personal</w:t>
      </w:r>
      <w:r>
        <w:rPr>
          <w:spacing w:val="-2"/>
        </w:rPr>
        <w:t xml:space="preserve"> </w:t>
      </w:r>
      <w:r>
        <w:rPr>
          <w:spacing w:val="-1"/>
        </w:rPr>
        <w:t>consumption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Monument,</w:t>
      </w:r>
      <w: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incidental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another</w:t>
      </w:r>
      <w:r>
        <w:rPr>
          <w:spacing w:val="73"/>
        </w:rPr>
        <w:t xml:space="preserve"> </w:t>
      </w:r>
      <w:r>
        <w:rPr>
          <w:spacing w:val="-1"/>
        </w:rPr>
        <w:t>activity</w:t>
      </w:r>
      <w:r>
        <w:rPr>
          <w:spacing w:val="-6"/>
        </w:rPr>
        <w:t xml:space="preserve"> </w:t>
      </w:r>
      <w:r>
        <w:rPr>
          <w:spacing w:val="-1"/>
        </w:rPr>
        <w:t>permitted</w:t>
      </w:r>
      <w:r>
        <w:rPr>
          <w:spacing w:val="-9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Presidential</w:t>
      </w:r>
      <w:r>
        <w:rPr>
          <w:spacing w:val="-5"/>
        </w:rPr>
        <w:t xml:space="preserve"> </w:t>
      </w:r>
      <w:r>
        <w:rPr>
          <w:spacing w:val="-1"/>
        </w:rPr>
        <w:t>Proclamation</w:t>
      </w:r>
      <w:r>
        <w:rPr>
          <w:spacing w:val="-14"/>
        </w:rPr>
        <w:t xml:space="preserve"> </w:t>
      </w:r>
      <w:r>
        <w:t>8031.</w:t>
      </w:r>
    </w:p>
    <w:p w:rsidR="006C2311" w:rsidRDefault="006C231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  <w:spacing w:line="274" w:lineRule="exact"/>
        <w:ind w:right="336"/>
      </w:pPr>
      <w:r>
        <w:rPr>
          <w:spacing w:val="-1"/>
        </w:rPr>
        <w:t>*Swimming</w:t>
      </w:r>
      <w:r>
        <w:rPr>
          <w:spacing w:val="-3"/>
        </w:rPr>
        <w:t xml:space="preserve"> </w:t>
      </w:r>
      <w:r>
        <w:rPr>
          <w:spacing w:val="-1"/>
        </w:rPr>
        <w:t>means</w:t>
      </w:r>
      <w:r>
        <w:rPr>
          <w:spacing w:val="-3"/>
        </w:rPr>
        <w:t xml:space="preserve"> </w:t>
      </w:r>
      <w:r>
        <w:rPr>
          <w:spacing w:val="-1"/>
        </w:rPr>
        <w:t>entering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propelling</w:t>
      </w:r>
      <w:r>
        <w:rPr>
          <w:spacing w:val="-2"/>
        </w:rPr>
        <w:t xml:space="preserve"> </w:t>
      </w:r>
      <w:r>
        <w:rPr>
          <w:spacing w:val="-1"/>
        </w:rPr>
        <w:t>oneself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movements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limbs,</w:t>
      </w:r>
      <w:r>
        <w:rPr>
          <w:spacing w:val="79"/>
        </w:rPr>
        <w:t xml:space="preserve"> </w:t>
      </w:r>
      <w:r>
        <w:rPr>
          <w:spacing w:val="-1"/>
        </w:rPr>
        <w:t>without</w:t>
      </w:r>
      <w:r>
        <w:rPr>
          <w:spacing w:val="-3"/>
        </w:rPr>
        <w:t xml:space="preserve">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rPr>
          <w:spacing w:val="-1"/>
        </w:rPr>
        <w:t>equipment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kind.</w:t>
      </w:r>
    </w:p>
    <w:p w:rsidR="006C2311" w:rsidRDefault="006C231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6C2311" w:rsidRDefault="006F53B8">
      <w:pPr>
        <w:pStyle w:val="BodyText"/>
        <w:spacing w:line="242" w:lineRule="auto"/>
      </w:pPr>
      <w:r>
        <w:t>*Snorkeling</w:t>
      </w:r>
      <w:r>
        <w:rPr>
          <w:spacing w:val="-1"/>
        </w:rPr>
        <w:t xml:space="preserve"> means</w:t>
      </w:r>
      <w:r>
        <w:rPr>
          <w:spacing w:val="-2"/>
        </w:rPr>
        <w:t xml:space="preserve"> </w:t>
      </w:r>
      <w:r>
        <w:rPr>
          <w:spacing w:val="-1"/>
        </w:rPr>
        <w:t>entering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water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swimming</w:t>
      </w:r>
      <w:r>
        <w:rPr>
          <w:spacing w:val="-1"/>
        </w:rPr>
        <w:t xml:space="preserve"> with</w:t>
      </w:r>
      <w:r>
        <w:t xml:space="preserve"> the</w:t>
      </w:r>
      <w:r>
        <w:rPr>
          <w:spacing w:val="-6"/>
        </w:rPr>
        <w:t xml:space="preserve"> </w:t>
      </w:r>
      <w:r>
        <w:rPr>
          <w:spacing w:val="-1"/>
        </w:rPr>
        <w:t xml:space="preserve">aid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mask,</w:t>
      </w:r>
      <w:r>
        <w:rPr>
          <w:spacing w:val="-2"/>
        </w:rPr>
        <w:t xml:space="preserve"> </w:t>
      </w:r>
      <w:r>
        <w:rPr>
          <w:spacing w:val="-1"/>
        </w:rPr>
        <w:t>snorkel,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fins,</w:t>
      </w:r>
      <w:r>
        <w:rPr>
          <w:spacing w:val="-2"/>
        </w:rPr>
        <w:t xml:space="preserve"> </w:t>
      </w:r>
      <w:r>
        <w:t>or</w:t>
      </w:r>
      <w:r>
        <w:rPr>
          <w:spacing w:val="75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combination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aforementioned</w:t>
      </w:r>
      <w:r>
        <w:rPr>
          <w:spacing w:val="-5"/>
        </w:rPr>
        <w:t xml:space="preserve"> </w:t>
      </w:r>
      <w:r>
        <w:rPr>
          <w:spacing w:val="-1"/>
        </w:rPr>
        <w:t>equipment.</w:t>
      </w:r>
    </w:p>
    <w:p w:rsidR="006C2311" w:rsidRDefault="006C2311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  <w:spacing w:line="274" w:lineRule="exact"/>
        <w:ind w:right="212"/>
      </w:pPr>
      <w:r>
        <w:rPr>
          <w:spacing w:val="-1"/>
        </w:rPr>
        <w:t>*SCUBA</w:t>
      </w:r>
      <w:r>
        <w:rPr>
          <w:spacing w:val="-3"/>
        </w:rPr>
        <w:t xml:space="preserve"> </w:t>
      </w:r>
      <w:r>
        <w:rPr>
          <w:spacing w:val="-1"/>
        </w:rPr>
        <w:t>Diving means</w:t>
      </w:r>
      <w:r>
        <w:rPr>
          <w:spacing w:val="-4"/>
        </w:rPr>
        <w:t xml:space="preserve"> </w:t>
      </w:r>
      <w:r>
        <w:rPr>
          <w:spacing w:val="-1"/>
        </w:rPr>
        <w:t xml:space="preserve">entering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submerging oneself</w:t>
      </w:r>
      <w: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aid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self-contained</w:t>
      </w:r>
      <w:r>
        <w:rPr>
          <w:spacing w:val="77"/>
        </w:rPr>
        <w:t xml:space="preserve"> </w:t>
      </w:r>
      <w:r>
        <w:rPr>
          <w:spacing w:val="-1"/>
        </w:rPr>
        <w:t>underwater</w:t>
      </w:r>
      <w:r>
        <w:rPr>
          <w:spacing w:val="-6"/>
        </w:rPr>
        <w:t xml:space="preserve"> </w:t>
      </w:r>
      <w:r>
        <w:rPr>
          <w:spacing w:val="-1"/>
        </w:rPr>
        <w:t>breathing</w:t>
      </w:r>
      <w:r>
        <w:rPr>
          <w:spacing w:val="-7"/>
        </w:rPr>
        <w:t xml:space="preserve"> </w:t>
      </w:r>
      <w:r>
        <w:rPr>
          <w:spacing w:val="-1"/>
        </w:rPr>
        <w:t>apparatus.</w:t>
      </w:r>
    </w:p>
    <w:p w:rsidR="006C2311" w:rsidRDefault="006C231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6C2311" w:rsidRPr="00526DAE" w:rsidRDefault="006F53B8">
      <w:pPr>
        <w:pStyle w:val="BodyText"/>
        <w:numPr>
          <w:ilvl w:val="0"/>
          <w:numId w:val="3"/>
        </w:numPr>
        <w:tabs>
          <w:tab w:val="left" w:pos="346"/>
        </w:tabs>
        <w:ind w:firstLine="0"/>
        <w:rPr>
          <w:ins w:id="9" w:author="Pua" w:date="2016-03-22T16:31:00Z"/>
        </w:rPr>
      </w:pPr>
      <w:r>
        <w:rPr>
          <w:spacing w:val="-1"/>
        </w:rPr>
        <w:t>State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purpose</w:t>
      </w:r>
      <w:r>
        <w:rPr>
          <w:spacing w:val="-3"/>
        </w:rPr>
        <w:t xml:space="preserve"> 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activities,</w:t>
      </w:r>
      <w: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goals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objectives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activities.</w:t>
      </w:r>
    </w:p>
    <w:p w:rsidR="00526DAE" w:rsidRDefault="00526DAE" w:rsidP="00526DAE">
      <w:pPr>
        <w:pStyle w:val="BodyText"/>
        <w:tabs>
          <w:tab w:val="left" w:pos="346"/>
        </w:tabs>
        <w:rPr>
          <w:ins w:id="10" w:author="Pua" w:date="2016-03-22T16:31:00Z"/>
          <w:spacing w:val="-1"/>
        </w:rPr>
      </w:pPr>
    </w:p>
    <w:p w:rsidR="00526DAE" w:rsidRDefault="00526DAE" w:rsidP="00526DAE">
      <w:pPr>
        <w:pStyle w:val="BodyText"/>
        <w:tabs>
          <w:tab w:val="left" w:pos="346"/>
        </w:tabs>
      </w:pPr>
      <w:ins w:id="11" w:author="Pua" w:date="2016-03-22T16:34:00Z">
        <w:r>
          <w:rPr>
            <w:spacing w:val="-1"/>
          </w:rPr>
          <w:t>*</w:t>
        </w:r>
      </w:ins>
      <w:ins w:id="12" w:author="Pua" w:date="2016-03-22T16:31:00Z">
        <w:r>
          <w:rPr>
            <w:spacing w:val="-1"/>
          </w:rPr>
          <w:t xml:space="preserve">Indicate, by checking yes or no, whether you intend to </w:t>
        </w:r>
      </w:ins>
      <w:ins w:id="13" w:author="Pua" w:date="2016-03-22T16:32:00Z">
        <w:r>
          <w:rPr>
            <w:spacing w:val="-1"/>
          </w:rPr>
          <w:t xml:space="preserve">film or photograph </w:t>
        </w:r>
      </w:ins>
      <w:ins w:id="14" w:author="Pua" w:date="2016-03-22T16:33:00Z">
        <w:r>
          <w:rPr>
            <w:spacing w:val="-1"/>
          </w:rPr>
          <w:t xml:space="preserve">federally protected species. </w:t>
        </w:r>
      </w:ins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  <w:numPr>
          <w:ilvl w:val="0"/>
          <w:numId w:val="3"/>
        </w:numPr>
        <w:tabs>
          <w:tab w:val="left" w:pos="346"/>
        </w:tabs>
        <w:ind w:right="227" w:firstLine="0"/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Secretaries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Commerce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Interior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determine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issuing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requested</w:t>
      </w:r>
      <w:r>
        <w:rPr>
          <w:spacing w:val="65"/>
        </w:rPr>
        <w:t xml:space="preserve"> </w:t>
      </w:r>
      <w:r>
        <w:t>permit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compatible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Findings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Presidential</w:t>
      </w:r>
      <w:r>
        <w:rPr>
          <w:spacing w:val="-2"/>
        </w:rPr>
        <w:t xml:space="preserve"> </w:t>
      </w:r>
      <w:r>
        <w:rPr>
          <w:spacing w:val="-1"/>
        </w:rPr>
        <w:t>Proclamation</w:t>
      </w:r>
      <w:r>
        <w:rPr>
          <w:spacing w:val="-6"/>
        </w:rPr>
        <w:t xml:space="preserve"> </w:t>
      </w:r>
      <w:r>
        <w:t>8031.</w:t>
      </w:r>
      <w:r>
        <w:rPr>
          <w:spacing w:val="54"/>
        </w:rPr>
        <w:t xml:space="preserve"> </w:t>
      </w:r>
      <w:r>
        <w:rPr>
          <w:spacing w:val="-1"/>
        </w:rPr>
        <w:t>Answer</w:t>
      </w:r>
      <w:r>
        <w:rPr>
          <w:spacing w:val="1"/>
        </w:rPr>
        <w:t xml:space="preserve"> </w:t>
      </w:r>
      <w:r>
        <w:t>the</w:t>
      </w:r>
      <w:r>
        <w:rPr>
          <w:spacing w:val="47"/>
          <w:w w:val="99"/>
        </w:rPr>
        <w:t xml:space="preserve"> </w:t>
      </w:r>
      <w:r>
        <w:rPr>
          <w:spacing w:val="-1"/>
        </w:rPr>
        <w:t>Monument</w:t>
      </w:r>
      <w:r>
        <w:rPr>
          <w:spacing w:val="-3"/>
        </w:rPr>
        <w:t xml:space="preserve"> </w:t>
      </w:r>
      <w:r>
        <w:t>findings</w:t>
      </w:r>
      <w:r>
        <w:rPr>
          <w:spacing w:val="-4"/>
        </w:rP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rPr>
          <w:spacing w:val="-1"/>
        </w:rPr>
        <w:t>believe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assist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Co-Trustees</w:t>
      </w:r>
      <w:r>
        <w:t xml:space="preserve"> </w:t>
      </w:r>
      <w:r>
        <w:rPr>
          <w:spacing w:val="6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determining</w:t>
      </w:r>
      <w:r>
        <w:rPr>
          <w:spacing w:val="-7"/>
        </w:rPr>
        <w:t xml:space="preserve"> </w:t>
      </w:r>
      <w:r>
        <w:t>your</w:t>
      </w:r>
      <w:r>
        <w:rPr>
          <w:spacing w:val="-1"/>
        </w:rPr>
        <w:t xml:space="preserve"> proposed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compatible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conservation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7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natural,</w:t>
      </w:r>
      <w:r>
        <w:rPr>
          <w:spacing w:val="-4"/>
        </w:rPr>
        <w:t xml:space="preserve"> </w:t>
      </w:r>
      <w:r>
        <w:rPr>
          <w:spacing w:val="-1"/>
        </w:rPr>
        <w:t>historic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cultural</w:t>
      </w:r>
      <w:r>
        <w:rPr>
          <w:spacing w:val="-6"/>
        </w:rPr>
        <w:t xml:space="preserve"> </w:t>
      </w:r>
      <w:r>
        <w:rPr>
          <w:spacing w:val="-1"/>
        </w:rPr>
        <w:t>resources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Monument:</w:t>
      </w:r>
    </w:p>
    <w:p w:rsidR="006C2311" w:rsidRDefault="006C2311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6C2311" w:rsidRDefault="006F53B8">
      <w:pPr>
        <w:pStyle w:val="BodyText"/>
      </w:pPr>
      <w:r>
        <w:t>The</w:t>
      </w:r>
      <w:r>
        <w:rPr>
          <w:spacing w:val="-3"/>
        </w:rPr>
        <w:t xml:space="preserve"> </w:t>
      </w:r>
      <w:r>
        <w:t>Findings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follows:</w:t>
      </w:r>
    </w:p>
    <w:p w:rsidR="006C2311" w:rsidRDefault="006C231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  <w:numPr>
          <w:ilvl w:val="1"/>
          <w:numId w:val="3"/>
        </w:numPr>
        <w:tabs>
          <w:tab w:val="left" w:pos="332"/>
        </w:tabs>
        <w:spacing w:line="274" w:lineRule="exact"/>
        <w:ind w:right="761" w:firstLine="0"/>
      </w:pPr>
      <w:r>
        <w:rPr>
          <w:spacing w:val="-1"/>
        </w:rPr>
        <w:t>How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activity</w:t>
      </w:r>
      <w:r>
        <w:rPr>
          <w:spacing w:val="-2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conducted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adequate</w:t>
      </w:r>
      <w:r>
        <w:rPr>
          <w:spacing w:val="-3"/>
        </w:rPr>
        <w:t xml:space="preserve"> </w:t>
      </w:r>
      <w:r>
        <w:rPr>
          <w:spacing w:val="-1"/>
        </w:rPr>
        <w:t>safeguards</w:t>
      </w:r>
      <w:r>
        <w:rPr>
          <w:spacing w:val="-4"/>
        </w:rPr>
        <w:t xml:space="preserve"> </w:t>
      </w:r>
      <w:r>
        <w:t>for the</w:t>
      </w:r>
      <w:r>
        <w:rPr>
          <w:spacing w:val="-8"/>
        </w:rPr>
        <w:t xml:space="preserve"> </w:t>
      </w:r>
      <w:r>
        <w:rPr>
          <w:spacing w:val="-1"/>
        </w:rPr>
        <w:t>cultural,</w:t>
      </w:r>
      <w:r>
        <w:rPr>
          <w:spacing w:val="-4"/>
        </w:rPr>
        <w:t xml:space="preserve"> </w:t>
      </w:r>
      <w:r>
        <w:rPr>
          <w:spacing w:val="-1"/>
        </w:rPr>
        <w:t>natural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83"/>
        </w:rPr>
        <w:t xml:space="preserve"> </w:t>
      </w:r>
      <w:r>
        <w:rPr>
          <w:spacing w:val="-1"/>
        </w:rPr>
        <w:t>historic</w:t>
      </w:r>
      <w:r>
        <w:rPr>
          <w:spacing w:val="-5"/>
        </w:rPr>
        <w:t xml:space="preserve"> </w:t>
      </w:r>
      <w:r>
        <w:rPr>
          <w:spacing w:val="-1"/>
        </w:rPr>
        <w:t>resources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ecological</w:t>
      </w:r>
      <w:r>
        <w:rPr>
          <w:spacing w:val="-3"/>
        </w:rPr>
        <w:t xml:space="preserve"> </w:t>
      </w:r>
      <w:r>
        <w:t>integrity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Monument?</w:t>
      </w:r>
    </w:p>
    <w:p w:rsidR="006C2311" w:rsidRDefault="006C231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6C2311" w:rsidRDefault="006F53B8">
      <w:pPr>
        <w:pStyle w:val="BodyText"/>
        <w:numPr>
          <w:ilvl w:val="1"/>
          <w:numId w:val="3"/>
        </w:numPr>
        <w:tabs>
          <w:tab w:val="left" w:pos="346"/>
        </w:tabs>
        <w:ind w:right="336" w:firstLine="0"/>
      </w:pPr>
      <w:r>
        <w:rPr>
          <w:spacing w:val="-1"/>
        </w:rPr>
        <w:t>How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activity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conducted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manner</w:t>
      </w:r>
      <w:r>
        <w:rPr>
          <w:spacing w:val="-10"/>
        </w:rPr>
        <w:t xml:space="preserve"> </w:t>
      </w:r>
      <w:r>
        <w:rPr>
          <w:spacing w:val="-1"/>
        </w:rPr>
        <w:t>compatible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rPr>
          <w:spacing w:val="-1"/>
        </w:rPr>
        <w:t>direction</w:t>
      </w:r>
      <w:r>
        <w:rPr>
          <w:spacing w:val="-3"/>
        </w:rPr>
        <w:t xml:space="preserve"> of</w:t>
      </w:r>
      <w:r>
        <w:rPr>
          <w:spacing w:val="8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proclamation,</w:t>
      </w:r>
      <w:r>
        <w:rPr>
          <w:spacing w:val="-4"/>
        </w:rPr>
        <w:t xml:space="preserve"> </w:t>
      </w:r>
      <w:r>
        <w:rPr>
          <w:spacing w:val="-1"/>
        </w:rPr>
        <w:t>considering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extent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conduct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activity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diminish</w:t>
      </w:r>
      <w:r>
        <w:rPr>
          <w:spacing w:val="-2"/>
        </w:rPr>
        <w:t xml:space="preserve"> </w:t>
      </w:r>
      <w:r>
        <w:rPr>
          <w:spacing w:val="-3"/>
        </w:rPr>
        <w:t>or</w:t>
      </w:r>
      <w:r>
        <w:rPr>
          <w:spacing w:val="91"/>
        </w:rPr>
        <w:t xml:space="preserve"> </w:t>
      </w:r>
      <w:r>
        <w:rPr>
          <w:spacing w:val="-1"/>
        </w:rPr>
        <w:t>enhance</w:t>
      </w:r>
      <w:r>
        <w:rPr>
          <w:spacing w:val="-5"/>
        </w:rPr>
        <w:t xml:space="preserve"> </w:t>
      </w:r>
      <w:r>
        <w:rPr>
          <w:spacing w:val="-1"/>
        </w:rPr>
        <w:t>Monument</w:t>
      </w:r>
      <w:r>
        <w:rPr>
          <w:spacing w:val="-4"/>
        </w:rPr>
        <w:t xml:space="preserve"> </w:t>
      </w:r>
      <w:r>
        <w:rPr>
          <w:spacing w:val="-1"/>
        </w:rPr>
        <w:t>cultural,</w:t>
      </w:r>
      <w:r>
        <w:rPr>
          <w:spacing w:val="-2"/>
        </w:rPr>
        <w:t xml:space="preserve"> </w:t>
      </w:r>
      <w:r>
        <w:rPr>
          <w:spacing w:val="-1"/>
        </w:rPr>
        <w:t>natural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historic</w:t>
      </w:r>
      <w:r>
        <w:rPr>
          <w:spacing w:val="-10"/>
        </w:rPr>
        <w:t xml:space="preserve"> </w:t>
      </w:r>
      <w:r>
        <w:rPr>
          <w:spacing w:val="-2"/>
        </w:rPr>
        <w:t xml:space="preserve">resources, </w:t>
      </w:r>
      <w:r>
        <w:rPr>
          <w:spacing w:val="-1"/>
        </w:rPr>
        <w:t>qualities,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ecological</w:t>
      </w:r>
      <w:r>
        <w:rPr>
          <w:spacing w:val="-3"/>
        </w:rPr>
        <w:t xml:space="preserve"> </w:t>
      </w:r>
      <w:r>
        <w:rPr>
          <w:spacing w:val="-1"/>
        </w:rPr>
        <w:t>integrity,</w:t>
      </w:r>
      <w:r>
        <w:rPr>
          <w:spacing w:val="11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indirect,</w:t>
      </w:r>
      <w:r>
        <w:rPr>
          <w:spacing w:val="-3"/>
        </w:rPr>
        <w:t xml:space="preserve"> </w:t>
      </w:r>
      <w:r>
        <w:rPr>
          <w:spacing w:val="-1"/>
        </w:rPr>
        <w:t>secondary,</w:t>
      </w:r>
      <w:r>
        <w:t xml:space="preserve"> or</w:t>
      </w:r>
      <w:r>
        <w:rPr>
          <w:spacing w:val="-4"/>
        </w:rPr>
        <w:t xml:space="preserve"> </w:t>
      </w:r>
      <w:r>
        <w:rPr>
          <w:spacing w:val="-1"/>
        </w:rPr>
        <w:t>cumulative</w:t>
      </w:r>
      <w:r>
        <w:rPr>
          <w:spacing w:val="-2"/>
        </w:rPr>
        <w:t xml:space="preserve"> </w:t>
      </w:r>
      <w:r>
        <w:rPr>
          <w:spacing w:val="-1"/>
        </w:rPr>
        <w:t>effects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 xml:space="preserve">the </w:t>
      </w:r>
      <w:r>
        <w:rPr>
          <w:spacing w:val="-1"/>
        </w:rPr>
        <w:t>activity,</w:t>
      </w:r>
      <w: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duration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such effects?</w:t>
      </w:r>
    </w:p>
    <w:p w:rsidR="006C2311" w:rsidRDefault="006C231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  <w:numPr>
          <w:ilvl w:val="1"/>
          <w:numId w:val="3"/>
        </w:numPr>
        <w:tabs>
          <w:tab w:val="left" w:pos="332"/>
        </w:tabs>
        <w:spacing w:line="274" w:lineRule="exact"/>
        <w:ind w:right="761" w:firstLine="0"/>
      </w:pPr>
      <w:r>
        <w:t>Is</w:t>
      </w:r>
      <w:r>
        <w:rPr>
          <w:spacing w:val="-4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practicable</w:t>
      </w:r>
      <w:r>
        <w:rPr>
          <w:spacing w:val="-3"/>
        </w:rPr>
        <w:t xml:space="preserve"> </w:t>
      </w:r>
      <w:r>
        <w:rPr>
          <w:spacing w:val="-1"/>
        </w:rPr>
        <w:t>alternative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conducting</w:t>
      </w:r>
      <w:r>
        <w:rPr>
          <w:spacing w:val="-2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activity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Monument?</w:t>
      </w:r>
      <w:r>
        <w:rPr>
          <w:spacing w:val="5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not,</w:t>
      </w:r>
      <w:r>
        <w:rPr>
          <w:spacing w:val="79"/>
        </w:rPr>
        <w:t xml:space="preserve"> </w:t>
      </w:r>
      <w:r>
        <w:rPr>
          <w:spacing w:val="-1"/>
        </w:rPr>
        <w:t>explain</w:t>
      </w:r>
      <w:r>
        <w:rPr>
          <w:spacing w:val="-3"/>
        </w:rPr>
        <w:t xml:space="preserve"> </w:t>
      </w:r>
      <w:r>
        <w:rPr>
          <w:spacing w:val="-1"/>
        </w:rPr>
        <w:t>why</w:t>
      </w:r>
      <w:r>
        <w:rPr>
          <w:spacing w:val="-2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conducted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Monument.</w:t>
      </w:r>
    </w:p>
    <w:p w:rsidR="006C2311" w:rsidRDefault="006C231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6C2311" w:rsidRDefault="006F53B8">
      <w:pPr>
        <w:pStyle w:val="BodyText"/>
        <w:numPr>
          <w:ilvl w:val="1"/>
          <w:numId w:val="3"/>
        </w:numPr>
        <w:tabs>
          <w:tab w:val="left" w:pos="346"/>
        </w:tabs>
        <w:spacing w:line="242" w:lineRule="auto"/>
        <w:ind w:right="431" w:firstLine="0"/>
      </w:pP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end</w:t>
      </w:r>
      <w:r>
        <w:rPr>
          <w:spacing w:val="-2"/>
        </w:rPr>
        <w:t xml:space="preserve"> </w:t>
      </w:r>
      <w:r>
        <w:rPr>
          <w:spacing w:val="-1"/>
        </w:rPr>
        <w:t>value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activity</w:t>
      </w:r>
      <w:r>
        <w:rPr>
          <w:spacing w:val="-7"/>
        </w:rPr>
        <w:t xml:space="preserve"> </w:t>
      </w:r>
      <w:r>
        <w:rPr>
          <w:spacing w:val="-1"/>
        </w:rPr>
        <w:t>outweigh</w:t>
      </w:r>
      <w:r>
        <w:rPr>
          <w:spacing w:val="-6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rPr>
          <w:spacing w:val="-1"/>
        </w:rPr>
        <w:t>adverse</w:t>
      </w:r>
      <w:r>
        <w:rPr>
          <w:spacing w:val="-2"/>
        </w:rPr>
        <w:t xml:space="preserve"> </w:t>
      </w:r>
      <w:r>
        <w:rPr>
          <w:spacing w:val="-1"/>
        </w:rPr>
        <w:t>impacts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Monument</w:t>
      </w:r>
      <w:r>
        <w:rPr>
          <w:spacing w:val="-2"/>
        </w:rPr>
        <w:t xml:space="preserve"> </w:t>
      </w:r>
      <w:r>
        <w:rPr>
          <w:spacing w:val="-1"/>
        </w:rPr>
        <w:t>cultural,</w:t>
      </w:r>
      <w:r>
        <w:rPr>
          <w:spacing w:val="77"/>
        </w:rPr>
        <w:t xml:space="preserve"> </w:t>
      </w:r>
      <w:r>
        <w:rPr>
          <w:spacing w:val="-1"/>
        </w:rPr>
        <w:t>natural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historic</w:t>
      </w:r>
      <w:r>
        <w:rPr>
          <w:spacing w:val="-9"/>
        </w:rPr>
        <w:t xml:space="preserve"> </w:t>
      </w:r>
      <w:r>
        <w:rPr>
          <w:spacing w:val="-1"/>
        </w:rPr>
        <w:t>resources, qualities,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ecological</w:t>
      </w:r>
      <w:r>
        <w:rPr>
          <w:spacing w:val="-4"/>
        </w:rPr>
        <w:t xml:space="preserve"> </w:t>
      </w:r>
      <w:r>
        <w:t>integrity?</w:t>
      </w:r>
    </w:p>
    <w:p w:rsidR="006C2311" w:rsidRDefault="006C2311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  <w:numPr>
          <w:ilvl w:val="1"/>
          <w:numId w:val="3"/>
        </w:numPr>
        <w:tabs>
          <w:tab w:val="left" w:pos="332"/>
        </w:tabs>
        <w:spacing w:line="274" w:lineRule="exact"/>
        <w:ind w:right="817" w:firstLine="0"/>
      </w:pPr>
      <w:r>
        <w:t>Explain</w:t>
      </w:r>
      <w:r>
        <w:rPr>
          <w:spacing w:val="-6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duration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activity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longer</w:t>
      </w:r>
      <w:r>
        <w:rPr>
          <w:spacing w:val="1"/>
        </w:rPr>
        <w:t xml:space="preserve"> </w:t>
      </w:r>
      <w:r>
        <w:rPr>
          <w:spacing w:val="-1"/>
        </w:rPr>
        <w:t>than necessary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achieve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rPr>
          <w:spacing w:val="-1"/>
        </w:rPr>
        <w:t>stated</w:t>
      </w:r>
      <w:r>
        <w:rPr>
          <w:spacing w:val="31"/>
        </w:rPr>
        <w:t xml:space="preserve"> </w:t>
      </w:r>
      <w:r>
        <w:rPr>
          <w:spacing w:val="-1"/>
        </w:rPr>
        <w:t>purpose.</w:t>
      </w:r>
    </w:p>
    <w:p w:rsidR="006C2311" w:rsidRDefault="006C2311">
      <w:pPr>
        <w:spacing w:line="274" w:lineRule="exact"/>
        <w:sectPr w:rsidR="006C2311">
          <w:pgSz w:w="12240" w:h="15840"/>
          <w:pgMar w:top="940" w:right="1320" w:bottom="1380" w:left="1340" w:header="742" w:footer="1186" w:gutter="0"/>
          <w:cols w:space="720"/>
        </w:sectPr>
      </w:pPr>
    </w:p>
    <w:p w:rsidR="006C2311" w:rsidRDefault="006C23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2311" w:rsidRDefault="006C23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2311" w:rsidRDefault="006C2311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C2311" w:rsidRDefault="006F53B8">
      <w:pPr>
        <w:pStyle w:val="BodyText"/>
        <w:numPr>
          <w:ilvl w:val="1"/>
          <w:numId w:val="3"/>
        </w:numPr>
        <w:tabs>
          <w:tab w:val="left" w:pos="303"/>
        </w:tabs>
        <w:spacing w:before="69" w:line="242" w:lineRule="auto"/>
        <w:ind w:right="336" w:firstLine="0"/>
      </w:pPr>
      <w:r>
        <w:t>Provide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demonstrating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rPr>
          <w:spacing w:val="-1"/>
        </w:rPr>
        <w:t>qualified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conduct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activity</w:t>
      </w:r>
      <w:r>
        <w:rPr>
          <w:spacing w:val="9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mitigate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potential</w:t>
      </w:r>
      <w:r>
        <w:rPr>
          <w:spacing w:val="-7"/>
        </w:rPr>
        <w:t xml:space="preserve"> </w:t>
      </w:r>
      <w:r>
        <w:rPr>
          <w:spacing w:val="-1"/>
        </w:rPr>
        <w:t>impacts</w:t>
      </w:r>
      <w:r>
        <w:rPr>
          <w:spacing w:val="-6"/>
        </w:rPr>
        <w:t xml:space="preserve"> </w:t>
      </w:r>
      <w:r>
        <w:rPr>
          <w:spacing w:val="-1"/>
        </w:rPr>
        <w:t>resulting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2"/>
        </w:rPr>
        <w:t>its</w:t>
      </w:r>
      <w:r>
        <w:rPr>
          <w:spacing w:val="-5"/>
        </w:rPr>
        <w:t xml:space="preserve"> </w:t>
      </w:r>
      <w:r>
        <w:rPr>
          <w:spacing w:val="-1"/>
        </w:rPr>
        <w:t>conduct.</w:t>
      </w:r>
    </w:p>
    <w:p w:rsidR="006C2311" w:rsidRDefault="006C2311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  <w:numPr>
          <w:ilvl w:val="1"/>
          <w:numId w:val="3"/>
        </w:numPr>
        <w:tabs>
          <w:tab w:val="left" w:pos="346"/>
        </w:tabs>
        <w:spacing w:line="274" w:lineRule="exact"/>
        <w:ind w:right="336" w:firstLine="0"/>
      </w:pPr>
      <w:r>
        <w:rPr>
          <w:spacing w:val="-1"/>
        </w:rPr>
        <w:t>Provide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demonstrating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rPr>
          <w:spacing w:val="-2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adequate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rPr>
          <w:spacing w:val="-4"/>
        </w:rPr>
        <w:t xml:space="preserve"> </w:t>
      </w:r>
      <w:r>
        <w:rPr>
          <w:spacing w:val="-1"/>
        </w:rPr>
        <w:t>resources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97"/>
        </w:rPr>
        <w:t xml:space="preserve"> </w:t>
      </w:r>
      <w:r>
        <w:rPr>
          <w:spacing w:val="-1"/>
        </w:rPr>
        <w:t>conduct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activity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mitigate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potential</w:t>
      </w:r>
      <w:r>
        <w:rPr>
          <w:spacing w:val="-4"/>
        </w:rPr>
        <w:t xml:space="preserve"> </w:t>
      </w:r>
      <w:r>
        <w:rPr>
          <w:spacing w:val="-1"/>
        </w:rPr>
        <w:t>impacts</w:t>
      </w:r>
      <w:r>
        <w:rPr>
          <w:spacing w:val="-5"/>
        </w:rPr>
        <w:t xml:space="preserve"> </w:t>
      </w:r>
      <w:r>
        <w:rPr>
          <w:spacing w:val="-1"/>
        </w:rPr>
        <w:t>resulting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conduct.</w:t>
      </w:r>
    </w:p>
    <w:p w:rsidR="006C2311" w:rsidRDefault="006C231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6C2311" w:rsidRDefault="006F53B8">
      <w:pPr>
        <w:pStyle w:val="BodyText"/>
        <w:numPr>
          <w:ilvl w:val="1"/>
          <w:numId w:val="3"/>
        </w:numPr>
        <w:tabs>
          <w:tab w:val="left" w:pos="346"/>
        </w:tabs>
        <w:ind w:right="227" w:firstLine="0"/>
      </w:pPr>
      <w:r>
        <w:rPr>
          <w:spacing w:val="-1"/>
        </w:rPr>
        <w:t>Explain</w:t>
      </w:r>
      <w:r>
        <w:rPr>
          <w:spacing w:val="-2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methods</w:t>
      </w:r>
      <w:r>
        <w:rPr>
          <w:spacing w:val="-4"/>
        </w:rPr>
        <w:t xml:space="preserve"> </w:t>
      </w:r>
      <w:r>
        <w:rPr>
          <w:spacing w:val="-1"/>
        </w:rPr>
        <w:t>and procedures</w:t>
      </w:r>
      <w:r>
        <w:rPr>
          <w:spacing w:val="-4"/>
        </w:rPr>
        <w:t xml:space="preserve"> </w:t>
      </w:r>
      <w:r>
        <w:rPr>
          <w:spacing w:val="-1"/>
        </w:rPr>
        <w:t xml:space="preserve">proposed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applicant </w:t>
      </w:r>
      <w:r>
        <w:t>are</w:t>
      </w:r>
      <w:r>
        <w:rPr>
          <w:spacing w:val="-7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achieve</w:t>
      </w:r>
      <w:r>
        <w:rPr>
          <w:spacing w:val="51"/>
          <w:w w:val="9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activity's</w:t>
      </w:r>
      <w:r>
        <w:rPr>
          <w:spacing w:val="-4"/>
        </w:rPr>
        <w:t xml:space="preserve"> </w:t>
      </w:r>
      <w:r>
        <w:rPr>
          <w:spacing w:val="-1"/>
        </w:rPr>
        <w:t>goals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impacts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Monument</w:t>
      </w:r>
      <w:r>
        <w:rPr>
          <w:spacing w:val="-2"/>
        </w:rPr>
        <w:t xml:space="preserve"> </w:t>
      </w:r>
      <w:r>
        <w:rPr>
          <w:spacing w:val="-1"/>
        </w:rPr>
        <w:t>cultural,</w:t>
      </w:r>
      <w:r>
        <w:rPr>
          <w:spacing w:val="-4"/>
        </w:rPr>
        <w:t xml:space="preserve"> </w:t>
      </w:r>
      <w:r>
        <w:rPr>
          <w:spacing w:val="-1"/>
        </w:rPr>
        <w:t>natural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97"/>
        </w:rPr>
        <w:t xml:space="preserve"> </w:t>
      </w:r>
      <w:r>
        <w:rPr>
          <w:spacing w:val="-1"/>
        </w:rPr>
        <w:t>historic</w:t>
      </w:r>
      <w:r>
        <w:rPr>
          <w:spacing w:val="-6"/>
        </w:rPr>
        <w:t xml:space="preserve"> </w:t>
      </w:r>
      <w:r>
        <w:rPr>
          <w:spacing w:val="-1"/>
        </w:rPr>
        <w:t>resources,</w:t>
      </w:r>
      <w:r>
        <w:rPr>
          <w:spacing w:val="-2"/>
        </w:rPr>
        <w:t xml:space="preserve"> </w:t>
      </w:r>
      <w:r>
        <w:rPr>
          <w:spacing w:val="-1"/>
        </w:rPr>
        <w:t>qualities,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ecological</w:t>
      </w:r>
      <w:r>
        <w:rPr>
          <w:spacing w:val="-4"/>
        </w:rPr>
        <w:t xml:space="preserve"> </w:t>
      </w:r>
      <w:r>
        <w:rPr>
          <w:spacing w:val="-1"/>
        </w:rPr>
        <w:t>integrity.</w:t>
      </w:r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  <w:numPr>
          <w:ilvl w:val="1"/>
          <w:numId w:val="3"/>
        </w:numPr>
        <w:tabs>
          <w:tab w:val="left" w:pos="294"/>
        </w:tabs>
        <w:spacing w:line="242" w:lineRule="auto"/>
        <w:ind w:right="889" w:firstLine="0"/>
      </w:pPr>
      <w:r>
        <w:rPr>
          <w:spacing w:val="-1"/>
        </w:rPr>
        <w:t>Has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2"/>
        </w:rPr>
        <w:t>vessel</w:t>
      </w:r>
      <w:r>
        <w:rPr>
          <w:spacing w:val="-1"/>
        </w:rPr>
        <w:t xml:space="preserve"> has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t>outfitted</w:t>
      </w:r>
      <w:r>
        <w:rPr>
          <w:spacing w:val="-1"/>
        </w:rPr>
        <w:t xml:space="preserve"> with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mobile</w:t>
      </w:r>
      <w:r>
        <w:rPr>
          <w:spacing w:val="-12"/>
        </w:rPr>
        <w:t xml:space="preserve"> </w:t>
      </w:r>
      <w:r>
        <w:rPr>
          <w:spacing w:val="-1"/>
        </w:rPr>
        <w:t>transceiver</w:t>
      </w:r>
      <w:r>
        <w:rPr>
          <w:spacing w:val="1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rPr>
          <w:spacing w:val="-1"/>
        </w:rPr>
        <w:t xml:space="preserve">approved </w:t>
      </w:r>
      <w:r>
        <w:t>by</w:t>
      </w:r>
      <w:r>
        <w:rPr>
          <w:spacing w:val="-6"/>
        </w:rPr>
        <w:t xml:space="preserve"> </w:t>
      </w:r>
      <w:r>
        <w:rPr>
          <w:spacing w:val="-2"/>
        </w:rPr>
        <w:t>OLE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complies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Presidential</w:t>
      </w:r>
      <w:r>
        <w:rPr>
          <w:spacing w:val="-4"/>
        </w:rPr>
        <w:t xml:space="preserve"> </w:t>
      </w:r>
      <w:r>
        <w:rPr>
          <w:spacing w:val="-1"/>
        </w:rPr>
        <w:t>Proclamation</w:t>
      </w:r>
      <w:r>
        <w:rPr>
          <w:spacing w:val="-5"/>
        </w:rPr>
        <w:t xml:space="preserve"> </w:t>
      </w:r>
      <w:r>
        <w:t>8031?</w:t>
      </w:r>
    </w:p>
    <w:p w:rsidR="006C2311" w:rsidRDefault="006C2311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  <w:numPr>
          <w:ilvl w:val="1"/>
          <w:numId w:val="3"/>
        </w:numPr>
        <w:tabs>
          <w:tab w:val="left" w:pos="294"/>
        </w:tabs>
        <w:spacing w:line="274" w:lineRule="exact"/>
        <w:ind w:right="523" w:firstLine="0"/>
      </w:pPr>
      <w:r>
        <w:rPr>
          <w:spacing w:val="-1"/>
        </w:rPr>
        <w:t>Demonstrate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rPr>
          <w:spacing w:val="-2"/>
        </w:rPr>
        <w:t>other</w:t>
      </w:r>
      <w:r>
        <w:t xml:space="preserve"> factors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would make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issuance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permit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51"/>
          <w:w w:val="99"/>
        </w:rPr>
        <w:t xml:space="preserve"> </w:t>
      </w:r>
      <w:r>
        <w:rPr>
          <w:spacing w:val="-1"/>
        </w:rPr>
        <w:t>activity</w:t>
      </w:r>
      <w:r>
        <w:rPr>
          <w:spacing w:val="-11"/>
        </w:rPr>
        <w:t xml:space="preserve"> </w:t>
      </w:r>
      <w:r>
        <w:rPr>
          <w:spacing w:val="-1"/>
        </w:rPr>
        <w:t>inappropriate.</w:t>
      </w:r>
    </w:p>
    <w:p w:rsidR="006C2311" w:rsidRDefault="006C231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6C2311" w:rsidRDefault="006F53B8">
      <w:pPr>
        <w:pStyle w:val="BodyText"/>
        <w:numPr>
          <w:ilvl w:val="0"/>
          <w:numId w:val="3"/>
        </w:numPr>
        <w:tabs>
          <w:tab w:val="left" w:pos="346"/>
        </w:tabs>
        <w:spacing w:line="242" w:lineRule="auto"/>
        <w:ind w:right="366" w:firstLine="0"/>
      </w:pP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procedures</w:t>
      </w:r>
      <w:r>
        <w:rPr>
          <w:spacing w:val="-3"/>
        </w:rPr>
        <w:t xml:space="preserve"> </w:t>
      </w:r>
      <w:r>
        <w:rPr>
          <w:spacing w:val="-1"/>
        </w:rPr>
        <w:t>and methods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spacing w:val="-2"/>
        </w:rPr>
        <w:t xml:space="preserve">will </w:t>
      </w:r>
      <w:r>
        <w:rPr>
          <w:spacing w:val="-3"/>
        </w:rPr>
        <w:t>use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performing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proposed activity while</w:t>
      </w:r>
      <w:r>
        <w:rPr>
          <w:spacing w:val="71"/>
          <w:w w:val="99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Monument.</w:t>
      </w:r>
    </w:p>
    <w:p w:rsidR="006C2311" w:rsidRDefault="006C231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6C2311" w:rsidRDefault="006F53B8">
      <w:pPr>
        <w:pStyle w:val="BodyText"/>
        <w:ind w:right="227"/>
      </w:pP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detail </w:t>
      </w:r>
      <w:r>
        <w:t>how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get</w:t>
      </w:r>
      <w:r>
        <w:t xml:space="preserve"> to</w:t>
      </w:r>
      <w:r>
        <w:rPr>
          <w:spacing w:val="-6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rPr>
          <w:spacing w:val="-2"/>
        </w:rPr>
        <w:t>work</w:t>
      </w:r>
      <w:r>
        <w:rPr>
          <w:spacing w:val="-1"/>
        </w:rPr>
        <w:t xml:space="preserve"> locations</w:t>
      </w:r>
      <w:r>
        <w:rPr>
          <w:spacing w:val="-2"/>
        </w:rPr>
        <w:t xml:space="preserve"> </w:t>
      </w:r>
      <w:r>
        <w:rPr>
          <w:spacing w:val="-1"/>
        </w:rPr>
        <w:t>and specific</w:t>
      </w:r>
      <w:r>
        <w:rPr>
          <w:spacing w:val="-2"/>
        </w:rPr>
        <w:t xml:space="preserve"> </w:t>
      </w:r>
      <w:r>
        <w:rPr>
          <w:spacing w:val="-1"/>
        </w:rPr>
        <w:t>sites</w:t>
      </w:r>
      <w:r>
        <w:rPr>
          <w:spacing w:val="-3"/>
        </w:rPr>
        <w:t xml:space="preserve"> </w:t>
      </w:r>
      <w:r>
        <w:rPr>
          <w:spacing w:val="-1"/>
        </w:rPr>
        <w:t>(walking,</w:t>
      </w:r>
      <w:r>
        <w:rPr>
          <w:spacing w:val="2"/>
        </w:rPr>
        <w:t xml:space="preserve"> </w:t>
      </w:r>
      <w:r>
        <w:rPr>
          <w:spacing w:val="-1"/>
        </w:rPr>
        <w:t>climbing,</w:t>
      </w:r>
      <w:r>
        <w:rPr>
          <w:spacing w:val="71"/>
        </w:rPr>
        <w:t xml:space="preserve"> </w:t>
      </w:r>
      <w:r>
        <w:rPr>
          <w:spacing w:val="-1"/>
        </w:rPr>
        <w:t>wading,</w:t>
      </w:r>
      <w:r>
        <w:t xml:space="preserve"> </w:t>
      </w:r>
      <w:r>
        <w:rPr>
          <w:spacing w:val="-1"/>
        </w:rPr>
        <w:t>swimming,</w:t>
      </w:r>
      <w:r>
        <w:rPr>
          <w:spacing w:val="-3"/>
        </w:rPr>
        <w:t xml:space="preserve"> </w:t>
      </w:r>
      <w:r>
        <w:rPr>
          <w:spacing w:val="-1"/>
        </w:rPr>
        <w:t>snorkeling,</w:t>
      </w:r>
      <w:r>
        <w:rPr>
          <w:spacing w:val="-4"/>
        </w:rPr>
        <w:t xml:space="preserve"> </w:t>
      </w:r>
      <w:r>
        <w:t>diving,</w:t>
      </w:r>
      <w:r>
        <w:rPr>
          <w:spacing w:val="-3"/>
        </w:rPr>
        <w:t xml:space="preserve"> </w:t>
      </w:r>
      <w:r>
        <w:rPr>
          <w:spacing w:val="-1"/>
        </w:rPr>
        <w:t>boating,</w:t>
      </w:r>
      <w:r>
        <w:rPr>
          <w:spacing w:val="-4"/>
        </w:rPr>
        <w:t xml:space="preserve"> </w:t>
      </w:r>
      <w:r>
        <w:rPr>
          <w:spacing w:val="-1"/>
        </w:rPr>
        <w:t>etc.).</w:t>
      </w:r>
      <w:r>
        <w:rPr>
          <w:spacing w:val="5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need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enter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seabird colony?</w:t>
      </w:r>
      <w:r>
        <w:rPr>
          <w:spacing w:val="89"/>
          <w:w w:val="99"/>
        </w:rPr>
        <w:t xml:space="preserve"> </w:t>
      </w:r>
      <w:r>
        <w:rPr>
          <w:spacing w:val="-1"/>
        </w:rPr>
        <w:t xml:space="preserve">Will </w:t>
      </w:r>
      <w:r>
        <w:t>you</w:t>
      </w:r>
      <w:r>
        <w:rPr>
          <w:spacing w:val="-1"/>
        </w:rPr>
        <w:t xml:space="preserve"> need </w:t>
      </w:r>
      <w:r>
        <w:rPr>
          <w:spacing w:val="-2"/>
        </w:rP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beaches?</w:t>
      </w:r>
      <w:r>
        <w:rPr>
          <w:spacing w:val="57"/>
        </w:rPr>
        <w:t xml:space="preserve"> </w:t>
      </w:r>
      <w:r>
        <w:rPr>
          <w:spacing w:val="-1"/>
        </w:rPr>
        <w:t xml:space="preserve">Will </w:t>
      </w:r>
      <w:r>
        <w:t>you</w:t>
      </w:r>
      <w:r>
        <w:rPr>
          <w:spacing w:val="-6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rPr>
          <w:spacing w:val="-3"/>
        </w:rPr>
        <w:t>at</w:t>
      </w:r>
      <w:r>
        <w:rPr>
          <w:spacing w:val="-1"/>
        </w:rPr>
        <w:t xml:space="preserve"> </w:t>
      </w:r>
      <w:r>
        <w:t>night?</w:t>
      </w:r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  <w:ind w:right="227"/>
      </w:pPr>
      <w:r>
        <w:rPr>
          <w:spacing w:val="-1"/>
        </w:rPr>
        <w:t>Will</w:t>
      </w:r>
      <w:r>
        <w:rPr>
          <w:spacing w:val="-3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rPr>
          <w:spacing w:val="-1"/>
        </w:rPr>
        <w:t>assistance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Monument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rPr>
          <w:spacing w:val="-5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maintain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equipment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collect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or</w:t>
      </w:r>
      <w:r>
        <w:rPr>
          <w:spacing w:val="77"/>
        </w:rPr>
        <w:t xml:space="preserve"> </w:t>
      </w:r>
      <w:r>
        <w:rPr>
          <w:spacing w:val="-1"/>
        </w:rPr>
        <w:t>samples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association with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proposed activity </w:t>
      </w:r>
      <w:r>
        <w:rPr>
          <w:spacing w:val="-3"/>
        </w:rPr>
        <w:t>in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rPr>
          <w:spacing w:val="-1"/>
        </w:rPr>
        <w:t xml:space="preserve">absence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presence?</w:t>
      </w:r>
      <w:r>
        <w:rPr>
          <w:spacing w:val="57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so,</w:t>
      </w:r>
      <w:r>
        <w:rPr>
          <w:spacing w:val="1"/>
        </w:rPr>
        <w:t xml:space="preserve"> </w:t>
      </w:r>
      <w:r>
        <w:rPr>
          <w:spacing w:val="-1"/>
        </w:rPr>
        <w:t>describe</w:t>
      </w:r>
      <w:r>
        <w:rPr>
          <w:spacing w:val="57"/>
          <w:w w:val="99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doing</w:t>
      </w:r>
      <w:r>
        <w:t xml:space="preserve"> </w:t>
      </w:r>
      <w:r>
        <w:rPr>
          <w:spacing w:val="-2"/>
        </w:rPr>
        <w:t>so</w:t>
      </w:r>
      <w: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t xml:space="preserve">how </w:t>
      </w:r>
      <w:r>
        <w:rPr>
          <w:spacing w:val="-1"/>
        </w:rPr>
        <w:t>often</w:t>
      </w:r>
      <w:r>
        <w:t xml:space="preserve"> 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3"/>
        </w:rPr>
        <w:t>to</w:t>
      </w:r>
      <w:r>
        <w:t xml:space="preserve"> </w:t>
      </w:r>
      <w:r>
        <w:rPr>
          <w:spacing w:val="-1"/>
        </w:rPr>
        <w:t>occur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how</w:t>
      </w:r>
      <w:r>
        <w:rPr>
          <w:spacing w:val="-5"/>
        </w:rPr>
        <w:t xml:space="preserve"> </w:t>
      </w:r>
      <w:r>
        <w:t xml:space="preserve">long </w:t>
      </w:r>
      <w:r>
        <w:rPr>
          <w:spacing w:val="-3"/>
        </w:rPr>
        <w:t>it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take per</w:t>
      </w:r>
      <w:r>
        <w:rPr>
          <w:spacing w:val="69"/>
        </w:rPr>
        <w:t xml:space="preserve"> </w:t>
      </w:r>
      <w:r>
        <w:rPr>
          <w:spacing w:val="-1"/>
        </w:rPr>
        <w:t>maintenance/data/sample</w:t>
      </w:r>
      <w:r>
        <w:rPr>
          <w:spacing w:val="-5"/>
        </w:rPr>
        <w:t xml:space="preserve"> </w:t>
      </w:r>
      <w:r>
        <w:rPr>
          <w:spacing w:val="-1"/>
        </w:rPr>
        <w:t>collection</w:t>
      </w:r>
      <w:r>
        <w:rPr>
          <w:spacing w:val="-4"/>
        </w:rPr>
        <w:t xml:space="preserve"> </w:t>
      </w:r>
      <w:r>
        <w:rPr>
          <w:spacing w:val="-1"/>
        </w:rPr>
        <w:t>event.</w:t>
      </w:r>
      <w:r>
        <w:rPr>
          <w:spacing w:val="56"/>
        </w:rPr>
        <w:t xml:space="preserve"> </w:t>
      </w:r>
      <w:r>
        <w:rPr>
          <w:spacing w:val="-1"/>
        </w:rPr>
        <w:t>Describe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compensate</w:t>
      </w:r>
      <w:r>
        <w:rPr>
          <w:spacing w:val="-5"/>
        </w:rPr>
        <w:t xml:space="preserve"> </w:t>
      </w:r>
      <w:r>
        <w:rPr>
          <w:spacing w:val="-1"/>
        </w:rPr>
        <w:t>volunteers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8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maintenance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data/sample</w:t>
      </w:r>
      <w:r>
        <w:rPr>
          <w:spacing w:val="-6"/>
        </w:rPr>
        <w:t xml:space="preserve"> </w:t>
      </w:r>
      <w:r>
        <w:rPr>
          <w:spacing w:val="-1"/>
        </w:rPr>
        <w:t>collection</w:t>
      </w:r>
      <w:r>
        <w:rPr>
          <w:spacing w:val="-4"/>
        </w:rPr>
        <w:t xml:space="preserve"> </w:t>
      </w:r>
      <w:r>
        <w:rPr>
          <w:spacing w:val="-1"/>
        </w:rPr>
        <w:t>work.</w:t>
      </w:r>
    </w:p>
    <w:p w:rsidR="006C2311" w:rsidRDefault="006C2311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6C2311" w:rsidRDefault="006F53B8">
      <w:pPr>
        <w:pStyle w:val="BodyText"/>
        <w:spacing w:line="242" w:lineRule="auto"/>
        <w:ind w:right="212"/>
      </w:pPr>
      <w:r>
        <w:rPr>
          <w:rFonts w:cs="Times New Roman"/>
          <w:b/>
          <w:bCs/>
          <w:spacing w:val="-1"/>
        </w:rPr>
        <w:t>NOTE</w:t>
      </w:r>
      <w:r>
        <w:rPr>
          <w:spacing w:val="-1"/>
        </w:rPr>
        <w:t xml:space="preserve">: </w:t>
      </w: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 xml:space="preserve">will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collect</w:t>
      </w:r>
      <w:r>
        <w:t xml:space="preserve"> </w:t>
      </w:r>
      <w:r>
        <w:rPr>
          <w:spacing w:val="-1"/>
        </w:rPr>
        <w:t>specimens,</w:t>
      </w:r>
      <w:r>
        <w:rPr>
          <w:spacing w:val="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may enter</w:t>
      </w:r>
      <w:r>
        <w:rPr>
          <w:spacing w:val="1"/>
        </w:rPr>
        <w:t xml:space="preserve"> </w:t>
      </w:r>
      <w:r>
        <w:rPr>
          <w:spacing w:val="-1"/>
        </w:rPr>
        <w:t>“N/A”</w:t>
      </w:r>
      <w:r>
        <w:rPr>
          <w:spacing w:val="-2"/>
        </w:rPr>
        <w:t xml:space="preserve"> for</w:t>
      </w:r>
      <w:r>
        <w:rPr>
          <w:spacing w:val="2"/>
        </w:rPr>
        <w:t xml:space="preserve"> </w:t>
      </w:r>
      <w:r>
        <w:rPr>
          <w:spacing w:val="-1"/>
        </w:rPr>
        <w:t>questions</w:t>
      </w:r>
      <w:r>
        <w:rPr>
          <w:spacing w:val="-3"/>
        </w:rPr>
        <w:t xml:space="preserve"> </w:t>
      </w:r>
      <w:r>
        <w:t>9-11</w:t>
      </w:r>
      <w:r>
        <w:rPr>
          <w:spacing w:val="-5"/>
        </w:rPr>
        <w:t xml:space="preserve"> </w:t>
      </w:r>
      <w:r>
        <w:rPr>
          <w:spacing w:val="-1"/>
        </w:rPr>
        <w:t xml:space="preserve">and skip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question</w:t>
      </w:r>
      <w:r>
        <w:rPr>
          <w:spacing w:val="-7"/>
        </w:rPr>
        <w:t xml:space="preserve"> </w:t>
      </w:r>
      <w:r>
        <w:rPr>
          <w:spacing w:val="-1"/>
        </w:rPr>
        <w:t>12a.</w:t>
      </w:r>
    </w:p>
    <w:p w:rsidR="006C2311" w:rsidRDefault="006C231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6C2311" w:rsidRDefault="006F53B8">
      <w:pPr>
        <w:pStyle w:val="BodyText"/>
        <w:ind w:right="336"/>
      </w:pPr>
      <w:r>
        <w:rPr>
          <w:spacing w:val="-1"/>
        </w:rPr>
        <w:t>9a.</w:t>
      </w:r>
      <w:r>
        <w:t xml:space="preserve"> </w:t>
      </w:r>
      <w:r>
        <w:rPr>
          <w:spacing w:val="-1"/>
        </w:rPr>
        <w:t>List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specimens</w:t>
      </w:r>
      <w:r>
        <w:rPr>
          <w:spacing w:val="-3"/>
        </w:rPr>
        <w:t xml:space="preserve"> </w:t>
      </w:r>
      <w:r>
        <w:rPr>
          <w:spacing w:val="-1"/>
        </w:rPr>
        <w:t>(organisms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objects)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plan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collect.</w:t>
      </w:r>
      <w:r>
        <w:rPr>
          <w:spacing w:val="5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applicable,</w:t>
      </w:r>
      <w:r>
        <w:t xml:space="preserve"> </w:t>
      </w:r>
      <w:r>
        <w:rPr>
          <w:spacing w:val="-1"/>
        </w:rPr>
        <w:t>list each species</w:t>
      </w:r>
      <w:r>
        <w:rPr>
          <w:spacing w:val="79"/>
        </w:rPr>
        <w:t xml:space="preserve"> </w:t>
      </w:r>
      <w:r>
        <w:rPr>
          <w:spacing w:val="-1"/>
        </w:rPr>
        <w:t>common</w:t>
      </w:r>
      <w:r>
        <w:rPr>
          <w:spacing w:val="-3"/>
        </w:rPr>
        <w:t xml:space="preserve"> </w:t>
      </w:r>
      <w:r>
        <w:rPr>
          <w:spacing w:val="-1"/>
        </w:rPr>
        <w:t>name, scientific</w:t>
      </w:r>
      <w:r>
        <w:rPr>
          <w:spacing w:val="-9"/>
        </w:rPr>
        <w:t xml:space="preserve"> </w:t>
      </w:r>
      <w:r>
        <w:rPr>
          <w:spacing w:val="-1"/>
        </w:rPr>
        <w:t xml:space="preserve">name, number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collected, maximum</w:t>
      </w:r>
      <w:r>
        <w:rPr>
          <w:spacing w:val="-7"/>
        </w:rPr>
        <w:t xml:space="preserve"> </w:t>
      </w:r>
      <w:r>
        <w:rPr>
          <w:spacing w:val="-1"/>
        </w:rPr>
        <w:t>size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specimens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55"/>
          <w:w w:val="99"/>
        </w:rPr>
        <w:t xml:space="preserve"> </w:t>
      </w:r>
      <w:r>
        <w:rPr>
          <w:spacing w:val="-1"/>
        </w:rPr>
        <w:t>collected,</w:t>
      </w:r>
      <w: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size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organism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sample(s),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collection</w:t>
      </w:r>
      <w:r>
        <w:rPr>
          <w:spacing w:val="-2"/>
        </w:rPr>
        <w:t xml:space="preserve"> </w:t>
      </w:r>
      <w:r>
        <w:rPr>
          <w:spacing w:val="-1"/>
        </w:rPr>
        <w:t>location</w:t>
      </w:r>
      <w:r>
        <w:rPr>
          <w:spacing w:val="-6"/>
        </w:rPr>
        <w:t xml:space="preserve"> </w:t>
      </w:r>
      <w:r>
        <w:rPr>
          <w:spacing w:val="-1"/>
        </w:rPr>
        <w:t>requested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#5a.</w:t>
      </w:r>
      <w:r>
        <w:rPr>
          <w:spacing w:val="50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rPr>
          <w:spacing w:val="-1"/>
        </w:rPr>
        <w:t>indicate</w:t>
      </w:r>
      <w:r>
        <w:rPr>
          <w:spacing w:val="-2"/>
        </w:rPr>
        <w:t xml:space="preserve"> </w:t>
      </w:r>
      <w:r>
        <w:rPr>
          <w:spacing w:val="-1"/>
        </w:rPr>
        <w:t>whether</w:t>
      </w:r>
      <w:r>
        <w:t xml:space="preserve"> you</w:t>
      </w:r>
      <w:r>
        <w:rPr>
          <w:spacing w:val="-2"/>
        </w:rPr>
        <w:t xml:space="preserve"> will </w:t>
      </w:r>
      <w:r>
        <w:rPr>
          <w:spacing w:val="-1"/>
        </w:rPr>
        <w:t>take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whole</w:t>
      </w:r>
      <w:r>
        <w:rPr>
          <w:spacing w:val="93"/>
          <w:w w:val="99"/>
        </w:rPr>
        <w:t xml:space="preserve"> </w:t>
      </w:r>
      <w:r>
        <w:rPr>
          <w:spacing w:val="-1"/>
        </w:rPr>
        <w:t>organism</w:t>
      </w:r>
      <w:r>
        <w:rPr>
          <w:spacing w:val="-3"/>
        </w:rPr>
        <w:t xml:space="preserve"> </w:t>
      </w:r>
      <w:r>
        <w:t>or a</w:t>
      </w:r>
      <w:r>
        <w:rPr>
          <w:spacing w:val="-8"/>
        </w:rPr>
        <w:t xml:space="preserve"> </w:t>
      </w:r>
      <w:r>
        <w:rPr>
          <w:spacing w:val="-1"/>
        </w:rPr>
        <w:t>subsample</w:t>
      </w:r>
      <w:r>
        <w:rPr>
          <w:spacing w:val="-3"/>
        </w:rPr>
        <w:t xml:space="preserve"> </w:t>
      </w:r>
      <w:r>
        <w:t>thereof.</w:t>
      </w:r>
    </w:p>
    <w:p w:rsidR="006C2311" w:rsidRDefault="006C231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  <w:spacing w:line="274" w:lineRule="exact"/>
        <w:ind w:right="336"/>
      </w:pPr>
      <w:r>
        <w:t xml:space="preserve">9b. </w:t>
      </w:r>
      <w:r>
        <w:rPr>
          <w:spacing w:val="-2"/>
        </w:rPr>
        <w:t>List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post project disposition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specimens.</w:t>
      </w:r>
      <w:r>
        <w:rPr>
          <w:spacing w:val="56"/>
        </w:rPr>
        <w:t xml:space="preserve"> </w:t>
      </w:r>
      <w:r>
        <w:rPr>
          <w:spacing w:val="-1"/>
        </w:rPr>
        <w:t xml:space="preserve">What will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6"/>
        </w:rPr>
        <w:t xml:space="preserve"> </w:t>
      </w:r>
      <w:r>
        <w:rPr>
          <w:spacing w:val="-1"/>
        </w:rPr>
        <w:t xml:space="preserve">with </w:t>
      </w:r>
      <w:r>
        <w:t>the</w:t>
      </w:r>
      <w:r>
        <w:rPr>
          <w:spacing w:val="-7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samples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 xml:space="preserve">used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initial</w:t>
      </w:r>
      <w:r>
        <w:rPr>
          <w:spacing w:val="-5"/>
        </w:rPr>
        <w:t xml:space="preserve"> </w:t>
      </w:r>
      <w:r>
        <w:rPr>
          <w:spacing w:val="-1"/>
        </w:rPr>
        <w:t>analysis?</w:t>
      </w:r>
    </w:p>
    <w:p w:rsidR="006C2311" w:rsidRDefault="006C231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6C2311" w:rsidRDefault="006F53B8">
      <w:pPr>
        <w:pStyle w:val="BodyText"/>
        <w:ind w:right="227"/>
      </w:pPr>
      <w:r>
        <w:rPr>
          <w:spacing w:val="-1"/>
        </w:rPr>
        <w:t>9c.</w:t>
      </w:r>
      <w:r>
        <w:t xml:space="preserve"> </w:t>
      </w:r>
      <w:r>
        <w:rPr>
          <w:spacing w:val="-1"/>
        </w:rPr>
        <w:t xml:space="preserve">Check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t>box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indicate</w:t>
      </w:r>
      <w:r>
        <w:rPr>
          <w:spacing w:val="-2"/>
        </w:rPr>
        <w:t xml:space="preserve"> </w:t>
      </w:r>
      <w:r>
        <w:rPr>
          <w:spacing w:val="-3"/>
        </w:rPr>
        <w:t>if</w:t>
      </w:r>
      <w:r>
        <w:t xml:space="preserve"> the</w:t>
      </w:r>
      <w:r>
        <w:rPr>
          <w:spacing w:val="-6"/>
        </w:rPr>
        <w:t xml:space="preserve"> </w:t>
      </w:r>
      <w:r>
        <w:rPr>
          <w:spacing w:val="-1"/>
        </w:rPr>
        <w:t>organisms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kept alive</w:t>
      </w:r>
      <w:r>
        <w:rPr>
          <w:spacing w:val="-2"/>
        </w:rPr>
        <w:t xml:space="preserve"> after</w:t>
      </w:r>
      <w:r>
        <w:rPr>
          <w:spacing w:val="1"/>
        </w:rPr>
        <w:t xml:space="preserve"> </w:t>
      </w:r>
      <w:r>
        <w:rPr>
          <w:spacing w:val="-1"/>
        </w:rPr>
        <w:t>collection.</w:t>
      </w:r>
      <w:r>
        <w:rPr>
          <w:spacing w:val="55"/>
        </w:rPr>
        <w:t xml:space="preserve"> </w:t>
      </w:r>
      <w:r>
        <w:t>If</w:t>
      </w:r>
      <w:r>
        <w:rPr>
          <w:spacing w:val="7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organisms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kept</w:t>
      </w:r>
      <w:r>
        <w:rPr>
          <w:spacing w:val="-2"/>
        </w:rPr>
        <w:t xml:space="preserve"> alive,</w:t>
      </w:r>
      <w:r>
        <w:rPr>
          <w:spacing w:val="1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 xml:space="preserve">they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housed.</w:t>
      </w:r>
      <w:r>
        <w:rPr>
          <w:spacing w:val="55"/>
        </w:rPr>
        <w:t xml:space="preserve"> </w:t>
      </w:r>
      <w:r>
        <w:rPr>
          <w:spacing w:val="-1"/>
        </w:rPr>
        <w:t>(Provide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general site</w:t>
      </w:r>
      <w:r>
        <w:rPr>
          <w:spacing w:val="77"/>
          <w:w w:val="99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location.)</w:t>
      </w:r>
      <w:r>
        <w:rPr>
          <w:spacing w:val="56"/>
        </w:rPr>
        <w:t xml:space="preserve"> </w:t>
      </w:r>
      <w:r>
        <w:rPr>
          <w:spacing w:val="-1"/>
        </w:rPr>
        <w:t xml:space="preserve">Also check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t>box</w:t>
      </w:r>
      <w:r>
        <w:rPr>
          <w:spacing w:val="-6"/>
        </w:rP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indicate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 xml:space="preserve">open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closed-system</w:t>
      </w:r>
      <w:r>
        <w:rPr>
          <w:spacing w:val="63"/>
          <w:w w:val="99"/>
        </w:rPr>
        <w:t xml:space="preserve"> </w:t>
      </w:r>
      <w:r>
        <w:t xml:space="preserve">for </w:t>
      </w:r>
      <w:r>
        <w:rPr>
          <w:spacing w:val="-1"/>
        </w:rPr>
        <w:t>maintaining</w:t>
      </w:r>
      <w:r>
        <w:rPr>
          <w:spacing w:val="-7"/>
        </w:rPr>
        <w:t xml:space="preserve"> </w:t>
      </w:r>
      <w:r>
        <w:t>living</w:t>
      </w:r>
      <w:r>
        <w:rPr>
          <w:spacing w:val="-6"/>
        </w:rPr>
        <w:t xml:space="preserve"> </w:t>
      </w:r>
      <w:r>
        <w:rPr>
          <w:spacing w:val="-1"/>
        </w:rPr>
        <w:t>organisms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t>outfall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discharge.</w:t>
      </w:r>
      <w:r>
        <w:rPr>
          <w:spacing w:val="5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applicable,</w:t>
      </w:r>
      <w:r>
        <w:rPr>
          <w:spacing w:val="-3"/>
        </w:rPr>
        <w:t xml:space="preserve"> </w:t>
      </w:r>
      <w:r>
        <w:t>note</w:t>
      </w:r>
    </w:p>
    <w:p w:rsidR="006C2311" w:rsidRDefault="006C2311">
      <w:pPr>
        <w:sectPr w:rsidR="006C2311">
          <w:pgSz w:w="12240" w:h="15840"/>
          <w:pgMar w:top="940" w:right="1320" w:bottom="1380" w:left="1340" w:header="742" w:footer="1186" w:gutter="0"/>
          <w:cols w:space="720"/>
        </w:sectPr>
      </w:pPr>
    </w:p>
    <w:p w:rsidR="006C2311" w:rsidRDefault="006C23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2311" w:rsidRDefault="006C2311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6C2311" w:rsidRDefault="006F53B8">
      <w:pPr>
        <w:pStyle w:val="BodyText"/>
        <w:spacing w:before="74" w:line="274" w:lineRule="exact"/>
        <w:ind w:right="336"/>
      </w:pPr>
      <w:r>
        <w:rPr>
          <w:spacing w:val="-1"/>
        </w:rPr>
        <w:t>whether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organisms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kept </w:t>
      </w:r>
      <w:r>
        <w:rPr>
          <w:spacing w:val="-2"/>
        </w:rPr>
        <w:t xml:space="preserve">with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species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t>if</w:t>
      </w:r>
      <w:r>
        <w:rPr>
          <w:spacing w:val="1"/>
        </w:rPr>
        <w:t xml:space="preserve"> </w:t>
      </w:r>
      <w:r>
        <w:rPr>
          <w:spacing w:val="-1"/>
        </w:rPr>
        <w:t>so,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species</w:t>
      </w:r>
      <w:r>
        <w:rPr>
          <w:spacing w:val="-3"/>
        </w:rPr>
        <w:t xml:space="preserve"> </w:t>
      </w:r>
      <w:r>
        <w:rPr>
          <w:spacing w:val="-1"/>
        </w:rPr>
        <w:t>names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other</w:t>
      </w:r>
      <w:r>
        <w:rPr>
          <w:spacing w:val="67"/>
        </w:rPr>
        <w:t xml:space="preserve"> </w:t>
      </w:r>
      <w:r>
        <w:rPr>
          <w:spacing w:val="-1"/>
        </w:rPr>
        <w:t>organisms.</w:t>
      </w:r>
      <w:r>
        <w:rPr>
          <w:spacing w:val="59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organisms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released?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so,</w:t>
      </w:r>
      <w:r>
        <w:rPr>
          <w:spacing w:val="-8"/>
        </w:rPr>
        <w:t xml:space="preserve"> </w:t>
      </w:r>
      <w:r>
        <w:rPr>
          <w:spacing w:val="-1"/>
        </w:rPr>
        <w:t>where?</w:t>
      </w:r>
    </w:p>
    <w:p w:rsidR="006C2311" w:rsidRDefault="006C231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6C2311" w:rsidRDefault="006F53B8">
      <w:pPr>
        <w:pStyle w:val="BodyText"/>
        <w:numPr>
          <w:ilvl w:val="0"/>
          <w:numId w:val="2"/>
        </w:numPr>
        <w:tabs>
          <w:tab w:val="left" w:pos="466"/>
        </w:tabs>
        <w:ind w:right="336" w:firstLine="0"/>
      </w:pP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2"/>
        </w:rPr>
        <w:t xml:space="preserve">will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collected</w:t>
      </w:r>
      <w:r>
        <w:rPr>
          <w:spacing w:val="-2"/>
        </w:rPr>
        <w:t xml:space="preserve"> </w:t>
      </w:r>
      <w:r>
        <w:rPr>
          <w:spacing w:val="-1"/>
        </w:rPr>
        <w:t>samples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transported</w:t>
      </w:r>
      <w:r>
        <w:rPr>
          <w:spacing w:val="-6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Monument?</w:t>
      </w:r>
      <w:r>
        <w:rPr>
          <w:spacing w:val="5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samples</w:t>
      </w:r>
      <w:r>
        <w:rPr>
          <w:spacing w:val="-3"/>
        </w:rPr>
        <w:t xml:space="preserve"> </w:t>
      </w:r>
      <w:r>
        <w:t>be</w:t>
      </w:r>
      <w:r>
        <w:rPr>
          <w:spacing w:val="49"/>
          <w:w w:val="99"/>
        </w:rPr>
        <w:t xml:space="preserve"> </w:t>
      </w:r>
      <w:r>
        <w:rPr>
          <w:spacing w:val="-1"/>
        </w:rPr>
        <w:t>transported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spacing w:val="-2"/>
        </w:rPr>
        <w:t>vessel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aircraft?</w:t>
      </w:r>
      <w:r>
        <w:rPr>
          <w:spacing w:val="53"/>
        </w:rPr>
        <w:t xml:space="preserve"> </w:t>
      </w:r>
      <w:r>
        <w:rPr>
          <w:spacing w:val="-1"/>
        </w:rPr>
        <w:t>Will samples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 xml:space="preserve">transported </w:t>
      </w:r>
      <w:r>
        <w:t>frozen,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formalin,</w:t>
      </w:r>
      <w:r>
        <w:t xml:space="preserve"> in</w:t>
      </w:r>
      <w:r>
        <w:rPr>
          <w:spacing w:val="-5"/>
        </w:rPr>
        <w:t xml:space="preserve"> </w:t>
      </w:r>
      <w:r>
        <w:rPr>
          <w:spacing w:val="-1"/>
        </w:rPr>
        <w:t>alcohol,</w:t>
      </w:r>
      <w:r>
        <w:rPr>
          <w:spacing w:val="-3"/>
        </w:rPr>
        <w:t xml:space="preserve"> </w:t>
      </w:r>
      <w:r>
        <w:t>or</w:t>
      </w:r>
      <w:r>
        <w:rPr>
          <w:spacing w:val="81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rPr>
          <w:spacing w:val="-1"/>
        </w:rPr>
        <w:t>media?</w:t>
      </w:r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  <w:numPr>
          <w:ilvl w:val="0"/>
          <w:numId w:val="2"/>
        </w:numPr>
        <w:tabs>
          <w:tab w:val="left" w:pos="466"/>
        </w:tabs>
        <w:ind w:right="227" w:firstLine="0"/>
      </w:pPr>
      <w:r>
        <w:rPr>
          <w:spacing w:val="-1"/>
        </w:rPr>
        <w:t>Describe</w:t>
      </w:r>
      <w:r>
        <w:rPr>
          <w:spacing w:val="-4"/>
        </w:rPr>
        <w:t xml:space="preserve"> </w:t>
      </w:r>
      <w:r>
        <w:rPr>
          <w:spacing w:val="-1"/>
        </w:rPr>
        <w:t xml:space="preserve">whether </w:t>
      </w:r>
      <w:r>
        <w:t>you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collaborating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others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reduce</w:t>
      </w:r>
      <w:r>
        <w:rPr>
          <w:spacing w:val="-4"/>
        </w:rPr>
        <w:t xml:space="preserve"> </w:t>
      </w:r>
      <w:r>
        <w:rPr>
          <w:spacing w:val="-1"/>
        </w:rPr>
        <w:t>duplicative</w:t>
      </w:r>
      <w:r>
        <w:rPr>
          <w:spacing w:val="-8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77"/>
          <w:w w:val="99"/>
        </w:rPr>
        <w:t xml:space="preserve"> </w:t>
      </w:r>
      <w:r>
        <w:rPr>
          <w:spacing w:val="-1"/>
        </w:rPr>
        <w:t>Monument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elsewhere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of</w:t>
      </w:r>
      <w:r>
        <w:t xml:space="preserve"> </w:t>
      </w:r>
      <w:r>
        <w:rPr>
          <w:spacing w:val="-1"/>
        </w:rPr>
        <w:t>Hawaii</w:t>
      </w:r>
      <w:r>
        <w:rPr>
          <w:spacing w:val="-2"/>
        </w:rPr>
        <w:t xml:space="preserve"> </w:t>
      </w:r>
      <w:r>
        <w:rPr>
          <w:spacing w:val="-3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Pacific</w:t>
      </w:r>
      <w:r>
        <w:rPr>
          <w:spacing w:val="-3"/>
        </w:rPr>
        <w:t xml:space="preserve"> </w:t>
      </w:r>
      <w:r>
        <w:rPr>
          <w:spacing w:val="-1"/>
        </w:rPr>
        <w:t>Remote</w:t>
      </w:r>
      <w:r>
        <w:rPr>
          <w:spacing w:val="-8"/>
        </w:rPr>
        <w:t xml:space="preserve"> </w:t>
      </w:r>
      <w:r>
        <w:rPr>
          <w:spacing w:val="-1"/>
        </w:rPr>
        <w:t>Island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rPr>
          <w:spacing w:val="-2"/>
        </w:rPr>
        <w:t xml:space="preserve"> </w:t>
      </w:r>
      <w:r>
        <w:rPr>
          <w:spacing w:val="-1"/>
        </w:rPr>
        <w:t>Wildlife</w:t>
      </w:r>
      <w:r>
        <w:rPr>
          <w:spacing w:val="79"/>
          <w:w w:val="99"/>
        </w:rPr>
        <w:t xml:space="preserve"> </w:t>
      </w:r>
      <w:r>
        <w:rPr>
          <w:spacing w:val="-1"/>
        </w:rPr>
        <w:t>Refuges.</w:t>
      </w:r>
      <w:r>
        <w:rPr>
          <w:spacing w:val="59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are </w:t>
      </w:r>
      <w:r>
        <w:rPr>
          <w:spacing w:val="-1"/>
        </w:rPr>
        <w:t>collecting</w:t>
      </w:r>
      <w:r>
        <w:rPr>
          <w:spacing w:val="-2"/>
        </w:rPr>
        <w:t xml:space="preserve"> </w:t>
      </w:r>
      <w:r>
        <w:rPr>
          <w:spacing w:val="-1"/>
        </w:rPr>
        <w:t>samples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someone</w:t>
      </w:r>
      <w:r>
        <w:rPr>
          <w:spacing w:val="-2"/>
        </w:rPr>
        <w:t xml:space="preserve"> </w:t>
      </w:r>
      <w:r>
        <w:rPr>
          <w:spacing w:val="-1"/>
        </w:rPr>
        <w:t>else,</w:t>
      </w:r>
      <w:r>
        <w:t xml:space="preserve"> </w:t>
      </w:r>
      <w:r>
        <w:rPr>
          <w:spacing w:val="-1"/>
        </w:rPr>
        <w:t>stipulate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whom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samples</w:t>
      </w:r>
      <w:r>
        <w:rPr>
          <w:spacing w:val="-4"/>
        </w:rPr>
        <w:t xml:space="preserve"> </w:t>
      </w:r>
      <w:r>
        <w:rPr>
          <w:spacing w:val="-1"/>
        </w:rPr>
        <w:t xml:space="preserve">will </w:t>
      </w:r>
      <w:r>
        <w:t>be</w:t>
      </w:r>
      <w:r>
        <w:rPr>
          <w:spacing w:val="61"/>
          <w:w w:val="99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give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Monument</w:t>
      </w:r>
      <w:r>
        <w:rPr>
          <w:spacing w:val="-5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number.</w:t>
      </w:r>
      <w:r>
        <w:rPr>
          <w:spacing w:val="-4"/>
        </w:rPr>
        <w:t xml:space="preserve"> </w:t>
      </w:r>
      <w:r>
        <w:rPr>
          <w:spacing w:val="-1"/>
        </w:rPr>
        <w:t>Also,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Hawaii and</w:t>
      </w:r>
      <w:r>
        <w:rPr>
          <w:spacing w:val="-2"/>
        </w:rPr>
        <w:t xml:space="preserve"> </w:t>
      </w:r>
      <w:r>
        <w:rPr>
          <w:spacing w:val="-1"/>
        </w:rPr>
        <w:t>United</w:t>
      </w:r>
      <w:r>
        <w:rPr>
          <w:spacing w:val="-7"/>
        </w:rPr>
        <w:t xml:space="preserve"> </w:t>
      </w:r>
      <w:r>
        <w:rPr>
          <w:spacing w:val="-1"/>
        </w:rPr>
        <w:t>States</w:t>
      </w:r>
      <w:r>
        <w:rPr>
          <w:spacing w:val="57"/>
        </w:rPr>
        <w:t xml:space="preserve"> </w:t>
      </w:r>
      <w:r>
        <w:rPr>
          <w:spacing w:val="-1"/>
        </w:rPr>
        <w:t>Fish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Wildlife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rPr>
          <w:spacing w:val="-1"/>
        </w:rPr>
        <w:t>permit</w:t>
      </w:r>
      <w:r>
        <w:rPr>
          <w:spacing w:val="-2"/>
        </w:rPr>
        <w:t xml:space="preserve"> </w:t>
      </w:r>
      <w:r>
        <w:t>numbers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collaborations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79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project,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projects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main</w:t>
      </w:r>
      <w:r>
        <w:rPr>
          <w:spacing w:val="-3"/>
        </w:rPr>
        <w:t xml:space="preserve"> </w:t>
      </w:r>
      <w:r>
        <w:rPr>
          <w:spacing w:val="-2"/>
        </w:rPr>
        <w:t xml:space="preserve">Hawaiian </w:t>
      </w:r>
      <w:r>
        <w:rPr>
          <w:spacing w:val="-1"/>
        </w:rPr>
        <w:t>Islands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Pacific</w:t>
      </w:r>
      <w:r>
        <w:rPr>
          <w:spacing w:val="-3"/>
        </w:rPr>
        <w:t xml:space="preserve"> </w:t>
      </w:r>
      <w:r>
        <w:rPr>
          <w:spacing w:val="-1"/>
        </w:rPr>
        <w:t>Remote</w:t>
      </w:r>
      <w:r>
        <w:rPr>
          <w:spacing w:val="-7"/>
        </w:rPr>
        <w:t xml:space="preserve"> </w:t>
      </w:r>
      <w:r>
        <w:rPr>
          <w:spacing w:val="-1"/>
        </w:rPr>
        <w:t>Island</w:t>
      </w:r>
      <w:r>
        <w:rPr>
          <w:spacing w:val="-3"/>
        </w:rPr>
        <w:t xml:space="preserve"> </w:t>
      </w:r>
      <w:r>
        <w:rPr>
          <w:spacing w:val="-1"/>
        </w:rPr>
        <w:t>National</w:t>
      </w:r>
      <w:r>
        <w:rPr>
          <w:spacing w:val="99"/>
          <w:w w:val="99"/>
        </w:rPr>
        <w:t xml:space="preserve"> </w:t>
      </w:r>
      <w:r>
        <w:t>Wildlife</w:t>
      </w:r>
      <w:r>
        <w:rPr>
          <w:spacing w:val="-4"/>
        </w:rPr>
        <w:t xml:space="preserve"> </w:t>
      </w:r>
      <w:r>
        <w:rPr>
          <w:spacing w:val="-1"/>
        </w:rPr>
        <w:t>Refuges.</w:t>
      </w:r>
      <w:r>
        <w:rPr>
          <w:spacing w:val="53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permit</w:t>
      </w:r>
      <w:r>
        <w:rPr>
          <w:spacing w:val="-11"/>
        </w:rPr>
        <w:t xml:space="preserve"> </w:t>
      </w:r>
      <w:r>
        <w:rPr>
          <w:spacing w:val="-1"/>
        </w:rPr>
        <w:t>applications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related</w:t>
      </w:r>
      <w:r>
        <w:rPr>
          <w:spacing w:val="-7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71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3"/>
        </w:rPr>
        <w:t>of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above</w:t>
      </w:r>
      <w:r>
        <w:rPr>
          <w:spacing w:val="-7"/>
        </w:rPr>
        <w:t xml:space="preserve"> </w:t>
      </w:r>
      <w:r>
        <w:rPr>
          <w:spacing w:val="-1"/>
        </w:rPr>
        <w:t>agencies.</w:t>
      </w:r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  <w:spacing w:line="239" w:lineRule="auto"/>
        <w:ind w:right="227"/>
      </w:pPr>
      <w:r>
        <w:rPr>
          <w:spacing w:val="-1"/>
        </w:rPr>
        <w:t>12a.</w:t>
      </w:r>
      <w:r>
        <w:rPr>
          <w:spacing w:val="-3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complete</w:t>
      </w:r>
      <w:r>
        <w:rPr>
          <w:spacing w:val="-10"/>
        </w:rPr>
        <w:t xml:space="preserve"> </w:t>
      </w:r>
      <w:r>
        <w:rPr>
          <w:spacing w:val="-1"/>
        </w:rPr>
        <w:t>itemized</w:t>
      </w:r>
      <w:r>
        <w:rPr>
          <w:spacing w:val="-4"/>
        </w:rPr>
        <w:t xml:space="preserve"> </w:t>
      </w:r>
      <w:r>
        <w:rPr>
          <w:spacing w:val="-1"/>
        </w:rPr>
        <w:t>list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rPr>
          <w:spacing w:val="-1"/>
        </w:rPr>
        <w:t>related</w:t>
      </w:r>
      <w:r>
        <w:rPr>
          <w:spacing w:val="-4"/>
        </w:rPr>
        <w:t xml:space="preserve"> </w:t>
      </w:r>
      <w:r>
        <w:rPr>
          <w:spacing w:val="-1"/>
        </w:rPr>
        <w:t>gear/equipment/supplies,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77"/>
        </w:rPr>
        <w:t xml:space="preserve"> </w:t>
      </w:r>
      <w:r>
        <w:rPr>
          <w:spacing w:val="-1"/>
        </w:rPr>
        <w:t>collecting</w:t>
      </w:r>
      <w:r>
        <w:rPr>
          <w:spacing w:val="-4"/>
        </w:rPr>
        <w:t xml:space="preserve"> </w:t>
      </w:r>
      <w:r>
        <w:rPr>
          <w:spacing w:val="-1"/>
        </w:rPr>
        <w:t>equipment,</w:t>
      </w:r>
      <w:r>
        <w:rPr>
          <w:spacing w:val="-5"/>
        </w:rPr>
        <w:t xml:space="preserve"> </w:t>
      </w:r>
      <w:r>
        <w:t>radio</w:t>
      </w:r>
      <w:r>
        <w:rPr>
          <w:spacing w:val="-3"/>
        </w:rPr>
        <w:t xml:space="preserve"> </w:t>
      </w:r>
      <w:r>
        <w:rPr>
          <w:spacing w:val="-1"/>
        </w:rPr>
        <w:t xml:space="preserve">isotopes, </w:t>
      </w:r>
      <w:r>
        <w:t>dive</w:t>
      </w:r>
      <w:r>
        <w:rPr>
          <w:spacing w:val="-9"/>
        </w:rPr>
        <w:t xml:space="preserve"> </w:t>
      </w:r>
      <w:r>
        <w:rPr>
          <w:spacing w:val="-1"/>
        </w:rPr>
        <w:t>equipment, etc.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taken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removed</w:t>
      </w:r>
      <w:r>
        <w:rPr>
          <w:spacing w:val="7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Monument.</w:t>
      </w:r>
      <w:r>
        <w:rPr>
          <w:spacing w:val="57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wish</w:t>
      </w:r>
      <w:r>
        <w:t xml:space="preserve"> to</w:t>
      </w:r>
      <w:r>
        <w:rPr>
          <w:spacing w:val="-1"/>
        </w:rPr>
        <w:t xml:space="preserve"> store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2"/>
        </w:rPr>
        <w:t>items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any island</w:t>
      </w:r>
      <w:r>
        <w:t xml:space="preserve"> </w:t>
      </w:r>
      <w:r>
        <w:rPr>
          <w:spacing w:val="-1"/>
        </w:rPr>
        <w:t xml:space="preserve">between </w:t>
      </w:r>
      <w:r>
        <w:t>field</w:t>
      </w:r>
      <w:r>
        <w:rPr>
          <w:spacing w:val="-5"/>
        </w:rPr>
        <w:t xml:space="preserve"> </w:t>
      </w:r>
      <w:r>
        <w:rPr>
          <w:spacing w:val="-2"/>
        </w:rPr>
        <w:t>seasons,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rPr>
          <w:spacing w:val="63"/>
          <w:w w:val="99"/>
        </w:rPr>
        <w:t xml:space="preserve"> </w:t>
      </w:r>
      <w:r>
        <w:rPr>
          <w:spacing w:val="-2"/>
        </w:rPr>
        <w:t>so</w:t>
      </w:r>
      <w:r>
        <w:t xml:space="preserve"> </w:t>
      </w:r>
      <w:r>
        <w:rPr>
          <w:spacing w:val="-1"/>
        </w:rPr>
        <w:t>here.</w:t>
      </w:r>
      <w:r>
        <w:rPr>
          <w:spacing w:val="58"/>
        </w:rPr>
        <w:t xml:space="preserve"> </w:t>
      </w:r>
      <w:r>
        <w:rPr>
          <w:spacing w:val="-1"/>
        </w:rPr>
        <w:t xml:space="preserve">Indicate </w:t>
      </w:r>
      <w:r>
        <w:t>how</w:t>
      </w:r>
      <w:r>
        <w:rPr>
          <w:spacing w:val="-1"/>
        </w:rPr>
        <w:t xml:space="preserve"> and</w:t>
      </w:r>
      <w:r>
        <w:rPr>
          <w:spacing w:val="-5"/>
        </w:rPr>
        <w:t xml:space="preserve"> </w:t>
      </w:r>
      <w:r>
        <w:rPr>
          <w:spacing w:val="-1"/>
        </w:rPr>
        <w:t xml:space="preserve">where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 xml:space="preserve">propose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stored</w:t>
      </w:r>
      <w: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kept.</w:t>
      </w:r>
      <w:r>
        <w:rPr>
          <w:spacing w:val="5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 xml:space="preserve">you </w:t>
      </w:r>
      <w:r>
        <w:rPr>
          <w:spacing w:val="-1"/>
        </w:rPr>
        <w:t xml:space="preserve">propose </w:t>
      </w:r>
      <w:r>
        <w:t xml:space="preserve">to </w:t>
      </w:r>
      <w:r>
        <w:rPr>
          <w:spacing w:val="-1"/>
        </w:rPr>
        <w:t>take</w:t>
      </w:r>
      <w:r>
        <w:rPr>
          <w:spacing w:val="81"/>
          <w:w w:val="99"/>
        </w:rPr>
        <w:t xml:space="preserve"> </w:t>
      </w:r>
      <w:r>
        <w:rPr>
          <w:spacing w:val="-1"/>
        </w:rPr>
        <w:t xml:space="preserve">any </w:t>
      </w:r>
      <w:r>
        <w:t>work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items</w:t>
      </w:r>
      <w:r>
        <w:rPr>
          <w:spacing w:val="-3"/>
        </w:rPr>
        <w:t xml:space="preserve"> </w:t>
      </w:r>
      <w:r>
        <w:rPr>
          <w:spacing w:val="-1"/>
        </w:rPr>
        <w:t>ashore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require</w:t>
      </w:r>
      <w:r>
        <w:rPr>
          <w:spacing w:val="-7"/>
        </w:rPr>
        <w:t xml:space="preserve"> </w:t>
      </w:r>
      <w:r>
        <w:rPr>
          <w:spacing w:val="-1"/>
        </w:rPr>
        <w:t xml:space="preserve">use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resources</w:t>
      </w:r>
      <w:r>
        <w:rPr>
          <w:spacing w:val="-3"/>
        </w:rPr>
        <w:t xml:space="preserve"> </w:t>
      </w:r>
      <w:r>
        <w:rPr>
          <w:spacing w:val="-1"/>
        </w:rPr>
        <w:t>(electrical,</w:t>
      </w:r>
      <w:r>
        <w:rPr>
          <w:spacing w:val="1"/>
        </w:rPr>
        <w:t xml:space="preserve"> </w:t>
      </w:r>
      <w:r>
        <w:rPr>
          <w:spacing w:val="-1"/>
        </w:rPr>
        <w:t>power,</w:t>
      </w:r>
      <w:r>
        <w:rPr>
          <w:spacing w:val="2"/>
        </w:rPr>
        <w:t xml:space="preserve"> </w:t>
      </w:r>
      <w:r>
        <w:rPr>
          <w:spacing w:val="-2"/>
        </w:rPr>
        <w:t>water,</w:t>
      </w:r>
      <w:r>
        <w:rPr>
          <w:spacing w:val="1"/>
        </w:rPr>
        <w:t xml:space="preserve"> </w:t>
      </w:r>
      <w:r>
        <w:rPr>
          <w:spacing w:val="-3"/>
        </w:rPr>
        <w:t>or</w:t>
      </w:r>
      <w:r>
        <w:rPr>
          <w:spacing w:val="81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resources)</w:t>
      </w:r>
      <w: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section.</w:t>
      </w:r>
    </w:p>
    <w:p w:rsidR="006C2311" w:rsidRDefault="006C23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</w:pPr>
      <w:r>
        <w:t xml:space="preserve">12b.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any Hazardous</w:t>
      </w:r>
      <w:r>
        <w:rPr>
          <w:spacing w:val="-4"/>
        </w:rP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rPr>
          <w:spacing w:val="-1"/>
        </w:rPr>
        <w:t>information:</w:t>
      </w:r>
    </w:p>
    <w:p w:rsidR="006C2311" w:rsidRDefault="006F53B8">
      <w:pPr>
        <w:pStyle w:val="BodyText"/>
        <w:spacing w:before="2"/>
        <w:ind w:right="227"/>
      </w:pPr>
      <w:r>
        <w:rPr>
          <w:spacing w:val="-1"/>
        </w:rPr>
        <w:t>*List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hazardous</w:t>
      </w:r>
      <w:r>
        <w:rPr>
          <w:spacing w:val="-5"/>
        </w:rPr>
        <w:t xml:space="preserve"> </w:t>
      </w:r>
      <w:r>
        <w:rPr>
          <w:spacing w:val="-1"/>
        </w:rPr>
        <w:t>materials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common</w:t>
      </w:r>
      <w:r>
        <w:rPr>
          <w:spacing w:val="-3"/>
        </w:rPr>
        <w:t xml:space="preserve"> </w:t>
      </w:r>
      <w:r>
        <w:rPr>
          <w:spacing w:val="-2"/>
        </w:rPr>
        <w:t>name,</w:t>
      </w:r>
      <w:r>
        <w:t xml:space="preserve"> </w:t>
      </w:r>
      <w:r>
        <w:rPr>
          <w:spacing w:val="-2"/>
        </w:rPr>
        <w:t>proper</w:t>
      </w:r>
      <w:r>
        <w:rPr>
          <w:spacing w:val="-1"/>
        </w:rPr>
        <w:t xml:space="preserve"> shipping</w:t>
      </w:r>
      <w:r>
        <w:rPr>
          <w:spacing w:val="-3"/>
        </w:rPr>
        <w:t xml:space="preserve"> </w:t>
      </w:r>
      <w:r>
        <w:rPr>
          <w:spacing w:val="-1"/>
        </w:rPr>
        <w:t>name,</w:t>
      </w:r>
      <w:r>
        <w:rPr>
          <w:spacing w:val="-4"/>
        </w:rPr>
        <w:t xml:space="preserve"> </w:t>
      </w:r>
      <w:r>
        <w:rPr>
          <w:spacing w:val="-1"/>
        </w:rPr>
        <w:t>hazard</w:t>
      </w:r>
      <w:r>
        <w:rPr>
          <w:spacing w:val="-2"/>
        </w:rPr>
        <w:t xml:space="preserve"> class,</w:t>
      </w:r>
      <w:r>
        <w:rPr>
          <w:spacing w:val="-1"/>
        </w:rP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amount</w:t>
      </w:r>
      <w:r>
        <w:rPr>
          <w:spacing w:val="107"/>
          <w:w w:val="9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Monument.</w:t>
      </w:r>
      <w:r>
        <w:rPr>
          <w:spacing w:val="5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Material Safety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 xml:space="preserve">Sheet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each hazardous</w:t>
      </w:r>
      <w:r>
        <w:rPr>
          <w:spacing w:val="65"/>
        </w:rPr>
        <w:t xml:space="preserve"> </w:t>
      </w:r>
      <w:r>
        <w:rPr>
          <w:spacing w:val="-1"/>
        </w:rPr>
        <w:t>material.</w:t>
      </w:r>
    </w:p>
    <w:p w:rsidR="006C2311" w:rsidRDefault="006F53B8">
      <w:pPr>
        <w:pStyle w:val="BodyText"/>
        <w:spacing w:line="274" w:lineRule="exact"/>
      </w:pPr>
      <w:r>
        <w:rPr>
          <w:spacing w:val="-1"/>
        </w:rPr>
        <w:t>*Describe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hazardous</w:t>
      </w:r>
      <w:r>
        <w:rPr>
          <w:spacing w:val="-4"/>
        </w:rPr>
        <w:t xml:space="preserve"> </w:t>
      </w:r>
      <w:r>
        <w:rPr>
          <w:spacing w:val="-1"/>
        </w:rPr>
        <w:t>material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stored</w:t>
      </w:r>
      <w:r>
        <w:rPr>
          <w:spacing w:val="-2"/>
        </w:rPr>
        <w:t xml:space="preserve"> </w:t>
      </w:r>
      <w:r>
        <w:rPr>
          <w:spacing w:val="-1"/>
        </w:rPr>
        <w:t>while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Monument.</w:t>
      </w:r>
    </w:p>
    <w:p w:rsidR="006C2311" w:rsidRDefault="006F53B8">
      <w:pPr>
        <w:pStyle w:val="BodyText"/>
        <w:spacing w:before="7" w:line="274" w:lineRule="exact"/>
        <w:ind w:right="336"/>
      </w:pPr>
      <w:r>
        <w:rPr>
          <w:spacing w:val="-1"/>
        </w:rPr>
        <w:t>*Describe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rPr>
          <w:spacing w:val="-1"/>
        </w:rPr>
        <w:t>each hazardous</w:t>
      </w:r>
      <w:r>
        <w:rPr>
          <w:spacing w:val="-3"/>
        </w:rPr>
        <w:t xml:space="preserve"> </w:t>
      </w:r>
      <w:r>
        <w:rPr>
          <w:spacing w:val="-1"/>
        </w:rPr>
        <w:t>material will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used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proposed activity.</w:t>
      </w:r>
      <w:r>
        <w:rPr>
          <w:spacing w:val="56"/>
        </w:rP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t>how</w:t>
      </w:r>
      <w:r>
        <w:rPr>
          <w:spacing w:val="6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hazardous</w:t>
      </w:r>
      <w:r>
        <w:rPr>
          <w:spacing w:val="-4"/>
        </w:rPr>
        <w:t xml:space="preserve"> </w:t>
      </w:r>
      <w:r>
        <w:rPr>
          <w:spacing w:val="-1"/>
        </w:rPr>
        <w:t>material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removed</w:t>
      </w:r>
      <w:r>
        <w:rPr>
          <w:spacing w:val="-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Monument.</w:t>
      </w:r>
    </w:p>
    <w:p w:rsidR="006C2311" w:rsidRDefault="006C231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6C2311" w:rsidRDefault="006F53B8">
      <w:pPr>
        <w:pStyle w:val="BodyText"/>
        <w:spacing w:line="242" w:lineRule="auto"/>
        <w:ind w:right="336"/>
      </w:pPr>
      <w:r>
        <w:t>NOTE:</w:t>
      </w:r>
      <w:r>
        <w:rPr>
          <w:spacing w:val="5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Principal</w:t>
      </w:r>
      <w:r>
        <w:rPr>
          <w:spacing w:val="-5"/>
        </w:rPr>
        <w:t xml:space="preserve"> </w:t>
      </w:r>
      <w:r>
        <w:rPr>
          <w:spacing w:val="-1"/>
        </w:rPr>
        <w:t>Investigator</w:t>
      </w:r>
      <w:r>
        <w:rPr>
          <w:spacing w:val="-5"/>
        </w:rPr>
        <w:t xml:space="preserve"> </w:t>
      </w:r>
      <w:r>
        <w:rPr>
          <w:spacing w:val="-1"/>
        </w:rPr>
        <w:t>(Applicant)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disposal</w:t>
      </w:r>
      <w:r>
        <w:rPr>
          <w:spacing w:val="-2"/>
        </w:rPr>
        <w:t xml:space="preserve"> </w:t>
      </w:r>
      <w:r>
        <w:t>of,</w:t>
      </w:r>
      <w:r>
        <w:rPr>
          <w:spacing w:val="-3"/>
        </w:rPr>
        <w:t xml:space="preserve"> </w:t>
      </w:r>
      <w:r>
        <w:rPr>
          <w:spacing w:val="-1"/>
        </w:rPr>
        <w:t>storage</w:t>
      </w:r>
      <w:r>
        <w:rPr>
          <w:spacing w:val="-3"/>
        </w:rPr>
        <w:t xml:space="preserve"> </w:t>
      </w:r>
      <w:r>
        <w:t>or</w:t>
      </w:r>
      <w:r>
        <w:rPr>
          <w:spacing w:val="73"/>
        </w:rPr>
        <w:t xml:space="preserve"> </w:t>
      </w:r>
      <w:r>
        <w:rPr>
          <w:spacing w:val="-1"/>
        </w:rPr>
        <w:t>unauthorized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any</w:t>
      </w:r>
      <w:r>
        <w:rPr>
          <w:spacing w:val="-7"/>
        </w:rPr>
        <w:t xml:space="preserve"> </w:t>
      </w:r>
      <w:r>
        <w:t>left-over</w:t>
      </w:r>
      <w:r>
        <w:rPr>
          <w:spacing w:val="-5"/>
        </w:rPr>
        <w:t xml:space="preserve"> </w:t>
      </w:r>
      <w:r>
        <w:rPr>
          <w:spacing w:val="-1"/>
        </w:rPr>
        <w:t>hazardous</w:t>
      </w:r>
      <w:r>
        <w:rPr>
          <w:spacing w:val="-5"/>
        </w:rPr>
        <w:t xml:space="preserve"> </w:t>
      </w:r>
      <w:r>
        <w:rPr>
          <w:spacing w:val="-1"/>
        </w:rPr>
        <w:t>materials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permitted</w:t>
      </w:r>
      <w:r>
        <w:rPr>
          <w:spacing w:val="-7"/>
        </w:rPr>
        <w:t xml:space="preserve"> </w:t>
      </w:r>
      <w:r>
        <w:rPr>
          <w:spacing w:val="-1"/>
        </w:rPr>
        <w:t>activity.</w:t>
      </w:r>
    </w:p>
    <w:p w:rsidR="006C2311" w:rsidRDefault="006C2311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6C2311" w:rsidRDefault="006F53B8">
      <w:pPr>
        <w:pStyle w:val="BodyText"/>
        <w:numPr>
          <w:ilvl w:val="0"/>
          <w:numId w:val="1"/>
        </w:numPr>
        <w:tabs>
          <w:tab w:val="left" w:pos="466"/>
        </w:tabs>
        <w:spacing w:line="274" w:lineRule="exact"/>
        <w:ind w:right="227" w:firstLine="0"/>
      </w:pPr>
      <w:r>
        <w:rPr>
          <w:spacing w:val="-2"/>
        </w:rPr>
        <w:t xml:space="preserve">If </w:t>
      </w:r>
      <w:r>
        <w:rPr>
          <w:spacing w:val="-1"/>
        </w:rPr>
        <w:t>applicable,</w:t>
      </w:r>
      <w:r>
        <w:rPr>
          <w:spacing w:val="-5"/>
        </w:rPr>
        <w:t xml:space="preserve"> </w:t>
      </w:r>
      <w:r>
        <w:rPr>
          <w:spacing w:val="-1"/>
        </w:rPr>
        <w:t>indicate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types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permanent</w:t>
      </w:r>
      <w:r>
        <w:rPr>
          <w:spacing w:val="-4"/>
        </w:rPr>
        <w:t xml:space="preserve"> </w:t>
      </w:r>
      <w:r>
        <w:rPr>
          <w:spacing w:val="-3"/>
        </w:rPr>
        <w:t>or</w:t>
      </w:r>
      <w:r>
        <w:rPr>
          <w:spacing w:val="-1"/>
        </w:rPr>
        <w:t xml:space="preserve"> semi-permanent</w:t>
      </w:r>
      <w:r>
        <w:rPr>
          <w:spacing w:val="-3"/>
        </w:rPr>
        <w:t xml:space="preserve"> </w:t>
      </w:r>
      <w:r>
        <w:rPr>
          <w:spacing w:val="-1"/>
        </w:rPr>
        <w:t>installments</w:t>
      </w:r>
      <w:r>
        <w:rPr>
          <w:spacing w:val="-5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81"/>
          <w:w w:val="9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install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Monument,</w:t>
      </w:r>
      <w:r>
        <w:rPr>
          <w:spacing w:val="-3"/>
        </w:rPr>
        <w:t xml:space="preserve"> </w:t>
      </w:r>
      <w:r>
        <w:rPr>
          <w:spacing w:val="-1"/>
        </w:rPr>
        <w:t>and answer</w:t>
      </w:r>
      <w:r>
        <w:t xml:space="preserve"> the</w:t>
      </w:r>
      <w:r>
        <w:rPr>
          <w:spacing w:val="-7"/>
        </w:rPr>
        <w:t xml:space="preserve"> </w:t>
      </w:r>
      <w:r>
        <w:rPr>
          <w:spacing w:val="-1"/>
        </w:rPr>
        <w:t>following questions:</w:t>
      </w:r>
    </w:p>
    <w:p w:rsidR="006C2311" w:rsidRDefault="006F53B8">
      <w:pPr>
        <w:pStyle w:val="BodyText"/>
        <w:spacing w:line="274" w:lineRule="exact"/>
      </w:pPr>
      <w:r>
        <w:rPr>
          <w:spacing w:val="-1"/>
        </w:rPr>
        <w:t>*What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made</w:t>
      </w:r>
      <w:r>
        <w:rPr>
          <w:spacing w:val="-3"/>
        </w:rPr>
        <w:t xml:space="preserve"> </w:t>
      </w:r>
      <w:r>
        <w:rPr>
          <w:spacing w:val="-2"/>
        </w:rPr>
        <w:t>of?</w:t>
      </w:r>
    </w:p>
    <w:p w:rsidR="006C2311" w:rsidRDefault="006F53B8">
      <w:pPr>
        <w:pStyle w:val="BodyText"/>
        <w:spacing w:line="275" w:lineRule="exact"/>
      </w:pPr>
      <w:r>
        <w:rPr>
          <w:spacing w:val="-1"/>
        </w:rPr>
        <w:t>*What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installed?</w:t>
      </w:r>
    </w:p>
    <w:p w:rsidR="006C2311" w:rsidRDefault="006F53B8">
      <w:pPr>
        <w:pStyle w:val="BodyText"/>
        <w:spacing w:before="2" w:line="275" w:lineRule="exact"/>
      </w:pPr>
      <w:r>
        <w:rPr>
          <w:spacing w:val="-1"/>
        </w:rPr>
        <w:t>*How</w:t>
      </w:r>
      <w:r>
        <w:rPr>
          <w:spacing w:val="-3"/>
        </w:rPr>
        <w:t xml:space="preserve"> </w:t>
      </w:r>
      <w:r>
        <w:rPr>
          <w:spacing w:val="-1"/>
        </w:rPr>
        <w:t xml:space="preserve">will </w:t>
      </w:r>
      <w:r>
        <w:t>it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installed?</w:t>
      </w:r>
    </w:p>
    <w:p w:rsidR="006C2311" w:rsidRDefault="006F53B8">
      <w:pPr>
        <w:pStyle w:val="BodyText"/>
        <w:spacing w:line="275" w:lineRule="exact"/>
      </w:pPr>
      <w:r>
        <w:rPr>
          <w:spacing w:val="-1"/>
        </w:rPr>
        <w:t>*Where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installed?</w:t>
      </w:r>
    </w:p>
    <w:p w:rsidR="006C2311" w:rsidRDefault="006F53B8">
      <w:pPr>
        <w:pStyle w:val="BodyText"/>
        <w:spacing w:before="2" w:line="275" w:lineRule="exact"/>
      </w:pPr>
      <w:r>
        <w:rPr>
          <w:spacing w:val="-1"/>
        </w:rPr>
        <w:t>*How</w:t>
      </w:r>
      <w:r>
        <w:rPr>
          <w:spacing w:val="-2"/>
        </w:rPr>
        <w:t xml:space="preserve"> </w:t>
      </w:r>
      <w:r>
        <w:t>long</w:t>
      </w:r>
      <w:r>
        <w:rPr>
          <w:spacing w:val="-1"/>
        </w:rPr>
        <w:t xml:space="preserve"> will</w:t>
      </w:r>
      <w:r>
        <w:rPr>
          <w:spacing w:val="-5"/>
        </w:rPr>
        <w:t xml:space="preserve"> </w:t>
      </w:r>
      <w:r>
        <w:t>it be</w:t>
      </w:r>
      <w:r>
        <w:rPr>
          <w:spacing w:val="-7"/>
        </w:rPr>
        <w:t xml:space="preserve"> </w:t>
      </w:r>
      <w:r>
        <w:rPr>
          <w:spacing w:val="-1"/>
        </w:rPr>
        <w:t>installed?</w:t>
      </w:r>
    </w:p>
    <w:p w:rsidR="006C2311" w:rsidRDefault="006F53B8">
      <w:pPr>
        <w:pStyle w:val="BodyText"/>
        <w:spacing w:line="242" w:lineRule="auto"/>
        <w:ind w:right="336"/>
      </w:pPr>
      <w:r>
        <w:rPr>
          <w:spacing w:val="-1"/>
        </w:rPr>
        <w:t>*Will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installation</w:t>
      </w:r>
      <w:r>
        <w:rPr>
          <w:spacing w:val="-7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rPr>
          <w:spacing w:val="-1"/>
        </w:rPr>
        <w:t>maintenance?</w:t>
      </w:r>
      <w:r>
        <w:rPr>
          <w:spacing w:val="5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so,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conduct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maintenance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how</w:t>
      </w:r>
      <w:r>
        <w:rPr>
          <w:spacing w:val="71"/>
        </w:rPr>
        <w:t xml:space="preserve"> </w:t>
      </w:r>
      <w:r>
        <w:t>often?</w:t>
      </w:r>
    </w:p>
    <w:p w:rsidR="006C2311" w:rsidRDefault="006F53B8">
      <w:pPr>
        <w:pStyle w:val="BodyText"/>
        <w:spacing w:line="271" w:lineRule="exact"/>
      </w:pPr>
      <w:r>
        <w:rPr>
          <w:spacing w:val="-1"/>
        </w:rPr>
        <w:t>*How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installation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removed?</w:t>
      </w:r>
    </w:p>
    <w:p w:rsidR="006C2311" w:rsidRDefault="006C2311">
      <w:pPr>
        <w:spacing w:line="271" w:lineRule="exact"/>
        <w:sectPr w:rsidR="006C2311">
          <w:pgSz w:w="12240" w:h="15840"/>
          <w:pgMar w:top="940" w:right="1320" w:bottom="1380" w:left="1340" w:header="742" w:footer="1186" w:gutter="0"/>
          <w:cols w:space="720"/>
        </w:sectPr>
      </w:pPr>
    </w:p>
    <w:p w:rsidR="006C2311" w:rsidRDefault="006C23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2311" w:rsidRDefault="006C2311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6C2311" w:rsidRDefault="006F53B8">
      <w:pPr>
        <w:pStyle w:val="BodyText"/>
        <w:numPr>
          <w:ilvl w:val="0"/>
          <w:numId w:val="1"/>
        </w:numPr>
        <w:tabs>
          <w:tab w:val="left" w:pos="466"/>
        </w:tabs>
        <w:spacing w:before="74" w:line="274" w:lineRule="exact"/>
        <w:ind w:right="817" w:firstLine="0"/>
      </w:pPr>
      <w:r>
        <w:rPr>
          <w:spacing w:val="-1"/>
        </w:rPr>
        <w:t>Provide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projected</w:t>
      </w:r>
      <w:r>
        <w:rPr>
          <w:spacing w:val="-3"/>
        </w:rPr>
        <w:t xml:space="preserve"> </w:t>
      </w:r>
      <w:r>
        <w:rPr>
          <w:spacing w:val="-1"/>
        </w:rPr>
        <w:t>completion</w:t>
      </w:r>
      <w:r>
        <w:rPr>
          <w:spacing w:val="-4"/>
        </w:rPr>
        <w:t xml:space="preserve"> </w:t>
      </w:r>
      <w:r>
        <w:rPr>
          <w:spacing w:val="-1"/>
        </w:rPr>
        <w:t>dates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t>following:</w:t>
      </w:r>
      <w:r>
        <w:rPr>
          <w:spacing w:val="-7"/>
        </w:rPr>
        <w:t xml:space="preserve"> </w:t>
      </w:r>
      <w:r>
        <w:rPr>
          <w:spacing w:val="-1"/>
        </w:rPr>
        <w:t>sample</w:t>
      </w:r>
      <w:r>
        <w:rPr>
          <w:spacing w:val="55"/>
          <w:w w:val="99"/>
        </w:rPr>
        <w:t xml:space="preserve"> </w:t>
      </w:r>
      <w:r>
        <w:rPr>
          <w:spacing w:val="-1"/>
        </w:rPr>
        <w:t xml:space="preserve">analysis, </w:t>
      </w:r>
      <w:r>
        <w:t>write-up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publication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gathered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Monument.</w:t>
      </w:r>
    </w:p>
    <w:p w:rsidR="006C2311" w:rsidRDefault="006C231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6C2311" w:rsidRDefault="006F53B8">
      <w:pPr>
        <w:pStyle w:val="BodyText"/>
        <w:numPr>
          <w:ilvl w:val="0"/>
          <w:numId w:val="1"/>
        </w:numPr>
        <w:tabs>
          <w:tab w:val="left" w:pos="466"/>
        </w:tabs>
        <w:ind w:left="466"/>
      </w:pPr>
      <w:r>
        <w:rPr>
          <w:spacing w:val="-2"/>
        </w:rPr>
        <w:t>List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publications</w:t>
      </w:r>
      <w:r>
        <w:rPr>
          <w:spacing w:val="-4"/>
        </w:rPr>
        <w:t xml:space="preserve"> </w:t>
      </w:r>
      <w:r>
        <w:rPr>
          <w:spacing w:val="-1"/>
        </w:rPr>
        <w:t>directly</w:t>
      </w:r>
      <w:r>
        <w:rPr>
          <w:spacing w:val="-7"/>
        </w:rP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project:</w:t>
      </w:r>
    </w:p>
    <w:sectPr w:rsidR="006C2311">
      <w:pgSz w:w="12240" w:h="15840"/>
      <w:pgMar w:top="940" w:right="1320" w:bottom="1380" w:left="1340" w:header="742" w:footer="11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99D" w:rsidRDefault="0033399D">
      <w:r>
        <w:separator/>
      </w:r>
    </w:p>
  </w:endnote>
  <w:endnote w:type="continuationSeparator" w:id="0">
    <w:p w:rsidR="0033399D" w:rsidRDefault="0033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311" w:rsidRDefault="0062634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96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9165590</wp:posOffset>
              </wp:positionV>
              <wp:extent cx="1380490" cy="297180"/>
              <wp:effectExtent l="0" t="254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049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311" w:rsidRDefault="006F53B8">
                          <w:pPr>
                            <w:spacing w:before="1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9"/>
                            </w:rPr>
                            <w:t>RESEARCH</w:t>
                          </w:r>
                        </w:p>
                        <w:p w:rsidR="006C2311" w:rsidRDefault="006F53B8">
                          <w:pPr>
                            <w:spacing w:before="12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9"/>
                            </w:rPr>
                            <w:t>OMB</w:t>
                          </w:r>
                          <w:r>
                            <w:rPr>
                              <w:rFonts w:ascii="Times New Roman"/>
                              <w:spacing w:val="-1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t>Control#</w:t>
                          </w:r>
                          <w:r>
                            <w:rPr>
                              <w:rFonts w:ascii="Times New Roman"/>
                              <w:spacing w:val="-2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9"/>
                            </w:rPr>
                            <w:t>0648-0548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.05pt;margin-top:721.7pt;width:108.7pt;height:23.4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8QzsAIAALA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" filled="f" stroked="f">
              <v:textbox inset="0,0,0,0">
                <w:txbxContent>
                  <w:p w:rsidR="006C2311" w:rsidRDefault="006F53B8">
                    <w:pPr>
                      <w:spacing w:before="1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/>
                        <w:spacing w:val="1"/>
                        <w:w w:val="105"/>
                        <w:sz w:val="19"/>
                      </w:rPr>
                      <w:t>RESEARCH</w:t>
                    </w:r>
                  </w:p>
                  <w:p w:rsidR="006C2311" w:rsidRDefault="006F53B8">
                    <w:pPr>
                      <w:spacing w:before="12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/>
                        <w:spacing w:val="1"/>
                        <w:w w:val="105"/>
                        <w:sz w:val="19"/>
                      </w:rPr>
                      <w:t>OMB</w:t>
                    </w:r>
                    <w:r>
                      <w:rPr>
                        <w:rFonts w:ascii="Times New Roman"/>
                        <w:spacing w:val="-1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Control#</w:t>
                    </w:r>
                    <w:r>
                      <w:rPr>
                        <w:rFonts w:ascii="Times New Roman"/>
                        <w:spacing w:val="-2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9"/>
                      </w:rPr>
                      <w:t>0648-0548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920" behindDoc="1" locked="0" layoutInCell="1" allowOverlap="1">
              <wp:simplePos x="0" y="0"/>
              <wp:positionH relativeFrom="page">
                <wp:posOffset>6680835</wp:posOffset>
              </wp:positionH>
              <wp:positionV relativeFrom="page">
                <wp:posOffset>9168130</wp:posOffset>
              </wp:positionV>
              <wp:extent cx="203200" cy="177800"/>
              <wp:effectExtent l="381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311" w:rsidRDefault="006F53B8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634E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26.05pt;margin-top:721.9pt;width:16pt;height:14pt;z-index:-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SCrgIAAK8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" filled="f" stroked="f">
              <v:textbox inset="0,0,0,0">
                <w:txbxContent>
                  <w:p w:rsidR="006C2311" w:rsidRDefault="006F53B8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2634E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99D" w:rsidRDefault="0033399D">
      <w:r>
        <w:separator/>
      </w:r>
    </w:p>
  </w:footnote>
  <w:footnote w:type="continuationSeparator" w:id="0">
    <w:p w:rsidR="0033399D" w:rsidRDefault="00333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311" w:rsidRDefault="0062634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72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460375</wp:posOffset>
              </wp:positionV>
              <wp:extent cx="1380490" cy="150495"/>
              <wp:effectExtent l="0" t="3175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049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311" w:rsidRDefault="006F53B8">
                          <w:pPr>
                            <w:spacing w:before="1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9"/>
                            </w:rPr>
                            <w:t>OMB</w:t>
                          </w:r>
                          <w:r>
                            <w:rPr>
                              <w:rFonts w:ascii="Times New Roman"/>
                              <w:spacing w:val="-1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t>Control#</w:t>
                          </w:r>
                          <w:r>
                            <w:rPr>
                              <w:rFonts w:ascii="Times New Roman"/>
                              <w:spacing w:val="-2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9"/>
                            </w:rPr>
                            <w:t>0648-0548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.05pt;margin-top:36.25pt;width:108.7pt;height:11.85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" filled="f" stroked="f">
              <v:textbox inset="0,0,0,0">
                <w:txbxContent>
                  <w:p w:rsidR="006C2311" w:rsidRDefault="006F53B8">
                    <w:pPr>
                      <w:spacing w:before="1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/>
                        <w:spacing w:val="1"/>
                        <w:w w:val="105"/>
                        <w:sz w:val="19"/>
                      </w:rPr>
                      <w:t>OMB</w:t>
                    </w:r>
                    <w:r>
                      <w:rPr>
                        <w:rFonts w:ascii="Times New Roman"/>
                        <w:spacing w:val="-1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Control#</w:t>
                    </w:r>
                    <w:r>
                      <w:rPr>
                        <w:rFonts w:ascii="Times New Roman"/>
                        <w:spacing w:val="-2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9"/>
                      </w:rPr>
                      <w:t>0648-0548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CC5"/>
    <w:multiLevelType w:val="hybridMultilevel"/>
    <w:tmpl w:val="413877CE"/>
    <w:lvl w:ilvl="0" w:tplc="73EEE538">
      <w:start w:val="6"/>
      <w:numFmt w:val="decimal"/>
      <w:lvlText w:val="%1."/>
      <w:lvlJc w:val="left"/>
      <w:pPr>
        <w:ind w:left="101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1396DF50">
      <w:start w:val="1"/>
      <w:numFmt w:val="lowerLetter"/>
      <w:lvlText w:val="%2."/>
      <w:lvlJc w:val="left"/>
      <w:pPr>
        <w:ind w:left="101" w:hanging="231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98A44F34">
      <w:start w:val="1"/>
      <w:numFmt w:val="bullet"/>
      <w:lvlText w:val="•"/>
      <w:lvlJc w:val="left"/>
      <w:pPr>
        <w:ind w:left="1996" w:hanging="231"/>
      </w:pPr>
      <w:rPr>
        <w:rFonts w:hint="default"/>
      </w:rPr>
    </w:lvl>
    <w:lvl w:ilvl="3" w:tplc="DFF0A8F0">
      <w:start w:val="1"/>
      <w:numFmt w:val="bullet"/>
      <w:lvlText w:val="•"/>
      <w:lvlJc w:val="left"/>
      <w:pPr>
        <w:ind w:left="2944" w:hanging="231"/>
      </w:pPr>
      <w:rPr>
        <w:rFonts w:hint="default"/>
      </w:rPr>
    </w:lvl>
    <w:lvl w:ilvl="4" w:tplc="72AA8814">
      <w:start w:val="1"/>
      <w:numFmt w:val="bullet"/>
      <w:lvlText w:val="•"/>
      <w:lvlJc w:val="left"/>
      <w:pPr>
        <w:ind w:left="3892" w:hanging="231"/>
      </w:pPr>
      <w:rPr>
        <w:rFonts w:hint="default"/>
      </w:rPr>
    </w:lvl>
    <w:lvl w:ilvl="5" w:tplc="E7542950">
      <w:start w:val="1"/>
      <w:numFmt w:val="bullet"/>
      <w:lvlText w:val="•"/>
      <w:lvlJc w:val="left"/>
      <w:pPr>
        <w:ind w:left="4840" w:hanging="231"/>
      </w:pPr>
      <w:rPr>
        <w:rFonts w:hint="default"/>
      </w:rPr>
    </w:lvl>
    <w:lvl w:ilvl="6" w:tplc="694ABEEE">
      <w:start w:val="1"/>
      <w:numFmt w:val="bullet"/>
      <w:lvlText w:val="•"/>
      <w:lvlJc w:val="left"/>
      <w:pPr>
        <w:ind w:left="5788" w:hanging="231"/>
      </w:pPr>
      <w:rPr>
        <w:rFonts w:hint="default"/>
      </w:rPr>
    </w:lvl>
    <w:lvl w:ilvl="7" w:tplc="2B560DB8">
      <w:start w:val="1"/>
      <w:numFmt w:val="bullet"/>
      <w:lvlText w:val="•"/>
      <w:lvlJc w:val="left"/>
      <w:pPr>
        <w:ind w:left="6736" w:hanging="231"/>
      </w:pPr>
      <w:rPr>
        <w:rFonts w:hint="default"/>
      </w:rPr>
    </w:lvl>
    <w:lvl w:ilvl="8" w:tplc="958C8186">
      <w:start w:val="1"/>
      <w:numFmt w:val="bullet"/>
      <w:lvlText w:val="•"/>
      <w:lvlJc w:val="left"/>
      <w:pPr>
        <w:ind w:left="7684" w:hanging="231"/>
      </w:pPr>
      <w:rPr>
        <w:rFonts w:hint="default"/>
      </w:rPr>
    </w:lvl>
  </w:abstractNum>
  <w:abstractNum w:abstractNumId="1">
    <w:nsid w:val="1DD06A49"/>
    <w:multiLevelType w:val="hybridMultilevel"/>
    <w:tmpl w:val="6D6897FC"/>
    <w:lvl w:ilvl="0" w:tplc="3CCCAA0A">
      <w:start w:val="13"/>
      <w:numFmt w:val="decimal"/>
      <w:lvlText w:val="%1."/>
      <w:lvlJc w:val="left"/>
      <w:pPr>
        <w:ind w:left="101" w:hanging="365"/>
      </w:pPr>
      <w:rPr>
        <w:rFonts w:ascii="Times New Roman" w:eastAsia="Times New Roman" w:hAnsi="Times New Roman" w:hint="default"/>
        <w:sz w:val="24"/>
        <w:szCs w:val="24"/>
      </w:rPr>
    </w:lvl>
    <w:lvl w:ilvl="1" w:tplc="D7DE0A4E">
      <w:start w:val="1"/>
      <w:numFmt w:val="bullet"/>
      <w:lvlText w:val="•"/>
      <w:lvlJc w:val="left"/>
      <w:pPr>
        <w:ind w:left="1049" w:hanging="365"/>
      </w:pPr>
      <w:rPr>
        <w:rFonts w:hint="default"/>
      </w:rPr>
    </w:lvl>
    <w:lvl w:ilvl="2" w:tplc="C178BE64">
      <w:start w:val="1"/>
      <w:numFmt w:val="bullet"/>
      <w:lvlText w:val="•"/>
      <w:lvlJc w:val="left"/>
      <w:pPr>
        <w:ind w:left="1996" w:hanging="365"/>
      </w:pPr>
      <w:rPr>
        <w:rFonts w:hint="default"/>
      </w:rPr>
    </w:lvl>
    <w:lvl w:ilvl="3" w:tplc="8B9E8D92">
      <w:start w:val="1"/>
      <w:numFmt w:val="bullet"/>
      <w:lvlText w:val="•"/>
      <w:lvlJc w:val="left"/>
      <w:pPr>
        <w:ind w:left="2944" w:hanging="365"/>
      </w:pPr>
      <w:rPr>
        <w:rFonts w:hint="default"/>
      </w:rPr>
    </w:lvl>
    <w:lvl w:ilvl="4" w:tplc="895AC778">
      <w:start w:val="1"/>
      <w:numFmt w:val="bullet"/>
      <w:lvlText w:val="•"/>
      <w:lvlJc w:val="left"/>
      <w:pPr>
        <w:ind w:left="3892" w:hanging="365"/>
      </w:pPr>
      <w:rPr>
        <w:rFonts w:hint="default"/>
      </w:rPr>
    </w:lvl>
    <w:lvl w:ilvl="5" w:tplc="F7F61C4E">
      <w:start w:val="1"/>
      <w:numFmt w:val="bullet"/>
      <w:lvlText w:val="•"/>
      <w:lvlJc w:val="left"/>
      <w:pPr>
        <w:ind w:left="4840" w:hanging="365"/>
      </w:pPr>
      <w:rPr>
        <w:rFonts w:hint="default"/>
      </w:rPr>
    </w:lvl>
    <w:lvl w:ilvl="6" w:tplc="676AE256">
      <w:start w:val="1"/>
      <w:numFmt w:val="bullet"/>
      <w:lvlText w:val="•"/>
      <w:lvlJc w:val="left"/>
      <w:pPr>
        <w:ind w:left="5788" w:hanging="365"/>
      </w:pPr>
      <w:rPr>
        <w:rFonts w:hint="default"/>
      </w:rPr>
    </w:lvl>
    <w:lvl w:ilvl="7" w:tplc="AC9C8AF4">
      <w:start w:val="1"/>
      <w:numFmt w:val="bullet"/>
      <w:lvlText w:val="•"/>
      <w:lvlJc w:val="left"/>
      <w:pPr>
        <w:ind w:left="6736" w:hanging="365"/>
      </w:pPr>
      <w:rPr>
        <w:rFonts w:hint="default"/>
      </w:rPr>
    </w:lvl>
    <w:lvl w:ilvl="8" w:tplc="5C9A0456">
      <w:start w:val="1"/>
      <w:numFmt w:val="bullet"/>
      <w:lvlText w:val="•"/>
      <w:lvlJc w:val="left"/>
      <w:pPr>
        <w:ind w:left="7684" w:hanging="365"/>
      </w:pPr>
      <w:rPr>
        <w:rFonts w:hint="default"/>
      </w:rPr>
    </w:lvl>
  </w:abstractNum>
  <w:abstractNum w:abstractNumId="2">
    <w:nsid w:val="1EDC25DD"/>
    <w:multiLevelType w:val="hybridMultilevel"/>
    <w:tmpl w:val="A1301E56"/>
    <w:lvl w:ilvl="0" w:tplc="28BC122A">
      <w:start w:val="1"/>
      <w:numFmt w:val="upperLetter"/>
      <w:lvlText w:val="%1."/>
      <w:lvlJc w:val="left"/>
      <w:pPr>
        <w:ind w:left="82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67090AA">
      <w:start w:val="1"/>
      <w:numFmt w:val="decimal"/>
      <w:lvlText w:val="%2."/>
      <w:lvlJc w:val="left"/>
      <w:pPr>
        <w:ind w:left="821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49104318">
      <w:start w:val="1"/>
      <w:numFmt w:val="bullet"/>
      <w:lvlText w:val=""/>
      <w:lvlJc w:val="left"/>
      <w:pPr>
        <w:ind w:left="1325" w:hanging="504"/>
      </w:pPr>
      <w:rPr>
        <w:rFonts w:ascii="Symbol" w:eastAsia="Symbol" w:hAnsi="Symbol" w:hint="default"/>
        <w:w w:val="99"/>
        <w:sz w:val="24"/>
        <w:szCs w:val="24"/>
      </w:rPr>
    </w:lvl>
    <w:lvl w:ilvl="3" w:tplc="7D7CA068">
      <w:start w:val="1"/>
      <w:numFmt w:val="bullet"/>
      <w:lvlText w:val="•"/>
      <w:lvlJc w:val="left"/>
      <w:pPr>
        <w:ind w:left="3159" w:hanging="504"/>
      </w:pPr>
      <w:rPr>
        <w:rFonts w:hint="default"/>
      </w:rPr>
    </w:lvl>
    <w:lvl w:ilvl="4" w:tplc="57FA8660">
      <w:start w:val="1"/>
      <w:numFmt w:val="bullet"/>
      <w:lvlText w:val="•"/>
      <w:lvlJc w:val="left"/>
      <w:pPr>
        <w:ind w:left="4076" w:hanging="504"/>
      </w:pPr>
      <w:rPr>
        <w:rFonts w:hint="default"/>
      </w:rPr>
    </w:lvl>
    <w:lvl w:ilvl="5" w:tplc="7D92E230">
      <w:start w:val="1"/>
      <w:numFmt w:val="bullet"/>
      <w:lvlText w:val="•"/>
      <w:lvlJc w:val="left"/>
      <w:pPr>
        <w:ind w:left="4994" w:hanging="504"/>
      </w:pPr>
      <w:rPr>
        <w:rFonts w:hint="default"/>
      </w:rPr>
    </w:lvl>
    <w:lvl w:ilvl="6" w:tplc="E37EFBA8">
      <w:start w:val="1"/>
      <w:numFmt w:val="bullet"/>
      <w:lvlText w:val="•"/>
      <w:lvlJc w:val="left"/>
      <w:pPr>
        <w:ind w:left="5911" w:hanging="504"/>
      </w:pPr>
      <w:rPr>
        <w:rFonts w:hint="default"/>
      </w:rPr>
    </w:lvl>
    <w:lvl w:ilvl="7" w:tplc="0616C2F4">
      <w:start w:val="1"/>
      <w:numFmt w:val="bullet"/>
      <w:lvlText w:val="•"/>
      <w:lvlJc w:val="left"/>
      <w:pPr>
        <w:ind w:left="6828" w:hanging="504"/>
      </w:pPr>
      <w:rPr>
        <w:rFonts w:hint="default"/>
      </w:rPr>
    </w:lvl>
    <w:lvl w:ilvl="8" w:tplc="B13AA986">
      <w:start w:val="1"/>
      <w:numFmt w:val="bullet"/>
      <w:lvlText w:val="•"/>
      <w:lvlJc w:val="left"/>
      <w:pPr>
        <w:ind w:left="7745" w:hanging="504"/>
      </w:pPr>
      <w:rPr>
        <w:rFonts w:hint="default"/>
      </w:rPr>
    </w:lvl>
  </w:abstractNum>
  <w:abstractNum w:abstractNumId="3">
    <w:nsid w:val="44A0003F"/>
    <w:multiLevelType w:val="hybridMultilevel"/>
    <w:tmpl w:val="4740EBFA"/>
    <w:lvl w:ilvl="0" w:tplc="5C2A4846">
      <w:start w:val="1"/>
      <w:numFmt w:val="decimal"/>
      <w:lvlText w:val="%1."/>
      <w:lvlJc w:val="left"/>
      <w:pPr>
        <w:ind w:left="101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F7EA7A4E">
      <w:start w:val="1"/>
      <w:numFmt w:val="bullet"/>
      <w:lvlText w:val="•"/>
      <w:lvlJc w:val="left"/>
      <w:pPr>
        <w:ind w:left="1049" w:hanging="245"/>
      </w:pPr>
      <w:rPr>
        <w:rFonts w:hint="default"/>
      </w:rPr>
    </w:lvl>
    <w:lvl w:ilvl="2" w:tplc="849CE7B8">
      <w:start w:val="1"/>
      <w:numFmt w:val="bullet"/>
      <w:lvlText w:val="•"/>
      <w:lvlJc w:val="left"/>
      <w:pPr>
        <w:ind w:left="1996" w:hanging="245"/>
      </w:pPr>
      <w:rPr>
        <w:rFonts w:hint="default"/>
      </w:rPr>
    </w:lvl>
    <w:lvl w:ilvl="3" w:tplc="190681A8">
      <w:start w:val="1"/>
      <w:numFmt w:val="bullet"/>
      <w:lvlText w:val="•"/>
      <w:lvlJc w:val="left"/>
      <w:pPr>
        <w:ind w:left="2944" w:hanging="245"/>
      </w:pPr>
      <w:rPr>
        <w:rFonts w:hint="default"/>
      </w:rPr>
    </w:lvl>
    <w:lvl w:ilvl="4" w:tplc="8376A6CE">
      <w:start w:val="1"/>
      <w:numFmt w:val="bullet"/>
      <w:lvlText w:val="•"/>
      <w:lvlJc w:val="left"/>
      <w:pPr>
        <w:ind w:left="3892" w:hanging="245"/>
      </w:pPr>
      <w:rPr>
        <w:rFonts w:hint="default"/>
      </w:rPr>
    </w:lvl>
    <w:lvl w:ilvl="5" w:tplc="BAE452F8">
      <w:start w:val="1"/>
      <w:numFmt w:val="bullet"/>
      <w:lvlText w:val="•"/>
      <w:lvlJc w:val="left"/>
      <w:pPr>
        <w:ind w:left="4840" w:hanging="245"/>
      </w:pPr>
      <w:rPr>
        <w:rFonts w:hint="default"/>
      </w:rPr>
    </w:lvl>
    <w:lvl w:ilvl="6" w:tplc="7C705F5A">
      <w:start w:val="1"/>
      <w:numFmt w:val="bullet"/>
      <w:lvlText w:val="•"/>
      <w:lvlJc w:val="left"/>
      <w:pPr>
        <w:ind w:left="5788" w:hanging="245"/>
      </w:pPr>
      <w:rPr>
        <w:rFonts w:hint="default"/>
      </w:rPr>
    </w:lvl>
    <w:lvl w:ilvl="7" w:tplc="71DA2EA0">
      <w:start w:val="1"/>
      <w:numFmt w:val="bullet"/>
      <w:lvlText w:val="•"/>
      <w:lvlJc w:val="left"/>
      <w:pPr>
        <w:ind w:left="6736" w:hanging="245"/>
      </w:pPr>
      <w:rPr>
        <w:rFonts w:hint="default"/>
      </w:rPr>
    </w:lvl>
    <w:lvl w:ilvl="8" w:tplc="24BA6BC0">
      <w:start w:val="1"/>
      <w:numFmt w:val="bullet"/>
      <w:lvlText w:val="•"/>
      <w:lvlJc w:val="left"/>
      <w:pPr>
        <w:ind w:left="7684" w:hanging="245"/>
      </w:pPr>
      <w:rPr>
        <w:rFonts w:hint="default"/>
      </w:rPr>
    </w:lvl>
  </w:abstractNum>
  <w:abstractNum w:abstractNumId="4">
    <w:nsid w:val="6BBA1307"/>
    <w:multiLevelType w:val="hybridMultilevel"/>
    <w:tmpl w:val="4C40AFAE"/>
    <w:lvl w:ilvl="0" w:tplc="468E46D2">
      <w:start w:val="10"/>
      <w:numFmt w:val="decimal"/>
      <w:lvlText w:val="%1."/>
      <w:lvlJc w:val="left"/>
      <w:pPr>
        <w:ind w:left="101" w:hanging="365"/>
      </w:pPr>
      <w:rPr>
        <w:rFonts w:ascii="Times New Roman" w:eastAsia="Times New Roman" w:hAnsi="Times New Roman" w:hint="default"/>
        <w:sz w:val="24"/>
        <w:szCs w:val="24"/>
      </w:rPr>
    </w:lvl>
    <w:lvl w:ilvl="1" w:tplc="7C787E38">
      <w:start w:val="1"/>
      <w:numFmt w:val="bullet"/>
      <w:lvlText w:val="•"/>
      <w:lvlJc w:val="left"/>
      <w:pPr>
        <w:ind w:left="1049" w:hanging="365"/>
      </w:pPr>
      <w:rPr>
        <w:rFonts w:hint="default"/>
      </w:rPr>
    </w:lvl>
    <w:lvl w:ilvl="2" w:tplc="B66E479A">
      <w:start w:val="1"/>
      <w:numFmt w:val="bullet"/>
      <w:lvlText w:val="•"/>
      <w:lvlJc w:val="left"/>
      <w:pPr>
        <w:ind w:left="1996" w:hanging="365"/>
      </w:pPr>
      <w:rPr>
        <w:rFonts w:hint="default"/>
      </w:rPr>
    </w:lvl>
    <w:lvl w:ilvl="3" w:tplc="448E6884">
      <w:start w:val="1"/>
      <w:numFmt w:val="bullet"/>
      <w:lvlText w:val="•"/>
      <w:lvlJc w:val="left"/>
      <w:pPr>
        <w:ind w:left="2944" w:hanging="365"/>
      </w:pPr>
      <w:rPr>
        <w:rFonts w:hint="default"/>
      </w:rPr>
    </w:lvl>
    <w:lvl w:ilvl="4" w:tplc="2DC41DD8">
      <w:start w:val="1"/>
      <w:numFmt w:val="bullet"/>
      <w:lvlText w:val="•"/>
      <w:lvlJc w:val="left"/>
      <w:pPr>
        <w:ind w:left="3892" w:hanging="365"/>
      </w:pPr>
      <w:rPr>
        <w:rFonts w:hint="default"/>
      </w:rPr>
    </w:lvl>
    <w:lvl w:ilvl="5" w:tplc="40869F7E">
      <w:start w:val="1"/>
      <w:numFmt w:val="bullet"/>
      <w:lvlText w:val="•"/>
      <w:lvlJc w:val="left"/>
      <w:pPr>
        <w:ind w:left="4840" w:hanging="365"/>
      </w:pPr>
      <w:rPr>
        <w:rFonts w:hint="default"/>
      </w:rPr>
    </w:lvl>
    <w:lvl w:ilvl="6" w:tplc="3E2205A8">
      <w:start w:val="1"/>
      <w:numFmt w:val="bullet"/>
      <w:lvlText w:val="•"/>
      <w:lvlJc w:val="left"/>
      <w:pPr>
        <w:ind w:left="5788" w:hanging="365"/>
      </w:pPr>
      <w:rPr>
        <w:rFonts w:hint="default"/>
      </w:rPr>
    </w:lvl>
    <w:lvl w:ilvl="7" w:tplc="6C8EEB8E">
      <w:start w:val="1"/>
      <w:numFmt w:val="bullet"/>
      <w:lvlText w:val="•"/>
      <w:lvlJc w:val="left"/>
      <w:pPr>
        <w:ind w:left="6736" w:hanging="365"/>
      </w:pPr>
      <w:rPr>
        <w:rFonts w:hint="default"/>
      </w:rPr>
    </w:lvl>
    <w:lvl w:ilvl="8" w:tplc="314A71EE">
      <w:start w:val="1"/>
      <w:numFmt w:val="bullet"/>
      <w:lvlText w:val="•"/>
      <w:lvlJc w:val="left"/>
      <w:pPr>
        <w:ind w:left="7684" w:hanging="365"/>
      </w:pPr>
      <w:rPr>
        <w:rFonts w:hint="default"/>
      </w:rPr>
    </w:lvl>
  </w:abstractNum>
  <w:abstractNum w:abstractNumId="5">
    <w:nsid w:val="76DA5AAE"/>
    <w:multiLevelType w:val="hybridMultilevel"/>
    <w:tmpl w:val="2DD6C9D0"/>
    <w:lvl w:ilvl="0" w:tplc="A52ABC30">
      <w:start w:val="1"/>
      <w:numFmt w:val="bullet"/>
      <w:lvlText w:val=""/>
      <w:lvlJc w:val="left"/>
      <w:pPr>
        <w:ind w:left="1541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FF70319A">
      <w:start w:val="1"/>
      <w:numFmt w:val="bullet"/>
      <w:lvlText w:val="•"/>
      <w:lvlJc w:val="left"/>
      <w:pPr>
        <w:ind w:left="2345" w:hanging="360"/>
      </w:pPr>
      <w:rPr>
        <w:rFonts w:hint="default"/>
      </w:rPr>
    </w:lvl>
    <w:lvl w:ilvl="2" w:tplc="6A2469A6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3" w:tplc="719A7B9A">
      <w:start w:val="1"/>
      <w:numFmt w:val="bullet"/>
      <w:lvlText w:val="•"/>
      <w:lvlJc w:val="left"/>
      <w:pPr>
        <w:ind w:left="3952" w:hanging="360"/>
      </w:pPr>
      <w:rPr>
        <w:rFonts w:hint="default"/>
      </w:rPr>
    </w:lvl>
    <w:lvl w:ilvl="4" w:tplc="37426DC8">
      <w:start w:val="1"/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EF64707A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79A4F4FC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EAFEC374">
      <w:start w:val="1"/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F4C821B0">
      <w:start w:val="1"/>
      <w:numFmt w:val="bullet"/>
      <w:lvlText w:val="•"/>
      <w:lvlJc w:val="left"/>
      <w:pPr>
        <w:ind w:left="7972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11"/>
    <w:rsid w:val="0033399D"/>
    <w:rsid w:val="0048778B"/>
    <w:rsid w:val="00526DAE"/>
    <w:rsid w:val="0062634E"/>
    <w:rsid w:val="006C2311"/>
    <w:rsid w:val="006F53B8"/>
    <w:rsid w:val="008D68E2"/>
    <w:rsid w:val="00E7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Heading2">
    <w:name w:val="heading 2"/>
    <w:basedOn w:val="Normal"/>
    <w:uiPriority w:val="1"/>
    <w:qFormat/>
    <w:pPr>
      <w:ind w:left="10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26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Heading2">
    <w:name w:val="heading 2"/>
    <w:basedOn w:val="Normal"/>
    <w:uiPriority w:val="1"/>
    <w:qFormat/>
    <w:pPr>
      <w:ind w:left="10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26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whipermit@noa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whipermit@noaa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3307</Words>
  <Characters>18855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research_pmnm_inst_08.doc</vt:lpstr>
    </vt:vector>
  </TitlesOfParts>
  <Company>NOS</Company>
  <LinksUpToDate>false</LinksUpToDate>
  <CharactersWithSpaces>22118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research_pmnm_inst_08.doc</dc:title>
  <dc:creator>naia.watson</dc:creator>
  <cp:lastModifiedBy>Pua</cp:lastModifiedBy>
  <cp:revision>2</cp:revision>
  <dcterms:created xsi:type="dcterms:W3CDTF">2016-04-19T02:41:00Z</dcterms:created>
  <dcterms:modified xsi:type="dcterms:W3CDTF">2016-04-19T02:41:00Z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2008-08-01T00:00:00Z</vt:filetime>
  </property>
  <property fmtid="{D5CDD505-2E9C-101B-9397-08002B2CF9AE}" pid="3" name="LastSaved">
    <vt:filetime>2014-08-22T00:00:00Z</vt:filetime>
  </property>
</Properties>
</file>