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CEC" w:rsidRDefault="00FF4CEC">
      <w:pPr>
        <w:rPr>
          <w:rFonts w:ascii="Times New Roman" w:eastAsia="Times New Roman" w:hAnsi="Times New Roman" w:cs="Times New Roman"/>
          <w:sz w:val="20"/>
          <w:szCs w:val="20"/>
        </w:rPr>
      </w:pPr>
    </w:p>
    <w:p w:rsidR="00FF4CEC" w:rsidRDefault="00FF4CEC">
      <w:pPr>
        <w:spacing w:before="1"/>
        <w:rPr>
          <w:rFonts w:ascii="Times New Roman" w:eastAsia="Times New Roman" w:hAnsi="Times New Roman" w:cs="Times New Roman"/>
          <w:sz w:val="17"/>
          <w:szCs w:val="17"/>
        </w:rPr>
      </w:pPr>
    </w:p>
    <w:p w:rsidR="00FF4CEC" w:rsidRDefault="00A63ADB">
      <w:pPr>
        <w:pStyle w:val="Heading2"/>
        <w:spacing w:before="74" w:line="274" w:lineRule="exact"/>
        <w:ind w:left="1762" w:right="1620" w:firstLine="427"/>
        <w:rPr>
          <w:b w:val="0"/>
          <w:bCs w:val="0"/>
        </w:rPr>
      </w:pPr>
      <w:r>
        <w:rPr>
          <w:spacing w:val="-1"/>
        </w:rPr>
        <w:t>Papahānaumokuākea</w:t>
      </w:r>
      <w:r>
        <w:rPr>
          <w:spacing w:val="-8"/>
        </w:rPr>
        <w:t xml:space="preserve"> </w:t>
      </w:r>
      <w:r>
        <w:rPr>
          <w:spacing w:val="-1"/>
        </w:rPr>
        <w:t>Marine</w:t>
      </w:r>
      <w:r>
        <w:rPr>
          <w:spacing w:val="-4"/>
        </w:rPr>
        <w:t xml:space="preserve"> </w:t>
      </w:r>
      <w:r>
        <w:t>National</w:t>
      </w:r>
      <w:r>
        <w:rPr>
          <w:spacing w:val="-7"/>
        </w:rPr>
        <w:t xml:space="preserve"> </w:t>
      </w:r>
      <w:r>
        <w:rPr>
          <w:spacing w:val="-2"/>
        </w:rPr>
        <w:t>Monument</w:t>
      </w:r>
      <w:r>
        <w:rPr>
          <w:spacing w:val="51"/>
        </w:rPr>
        <w:t xml:space="preserve"> </w:t>
      </w:r>
      <w:r>
        <w:t>Native</w:t>
      </w:r>
      <w:r>
        <w:rPr>
          <w:spacing w:val="-5"/>
        </w:rPr>
        <w:t xml:space="preserve"> </w:t>
      </w:r>
      <w:r>
        <w:rPr>
          <w:spacing w:val="-1"/>
        </w:rPr>
        <w:t>Hawaiian</w:t>
      </w:r>
      <w:r>
        <w:rPr>
          <w:spacing w:val="-6"/>
        </w:rPr>
        <w:t xml:space="preserve"> </w:t>
      </w:r>
      <w:r>
        <w:rPr>
          <w:spacing w:val="-1"/>
        </w:rPr>
        <w:t>Practices</w:t>
      </w:r>
      <w:r>
        <w:rPr>
          <w:spacing w:val="-5"/>
        </w:rPr>
        <w:t xml:space="preserve"> </w:t>
      </w:r>
      <w:r>
        <w:rPr>
          <w:spacing w:val="-1"/>
        </w:rPr>
        <w:t>Permit</w:t>
      </w:r>
      <w:r>
        <w:rPr>
          <w:spacing w:val="-2"/>
        </w:rPr>
        <w:t xml:space="preserve"> </w:t>
      </w:r>
      <w:r>
        <w:rPr>
          <w:spacing w:val="-1"/>
        </w:rPr>
        <w:t>Application</w:t>
      </w:r>
      <w:r>
        <w:rPr>
          <w:spacing w:val="-7"/>
        </w:rPr>
        <w:t xml:space="preserve"> </w:t>
      </w:r>
      <w:r>
        <w:rPr>
          <w:spacing w:val="-1"/>
        </w:rPr>
        <w:t>Instructions</w:t>
      </w:r>
    </w:p>
    <w:p w:rsidR="00FF4CEC" w:rsidRDefault="00A63ADB">
      <w:pPr>
        <w:spacing w:line="276" w:lineRule="exact"/>
        <w:ind w:left="1466" w:right="1486"/>
        <w:jc w:val="center"/>
        <w:rPr>
          <w:rFonts w:ascii="Times New Roman" w:eastAsia="Times New Roman" w:hAnsi="Times New Roman" w:cs="Times New Roman"/>
          <w:sz w:val="24"/>
          <w:szCs w:val="24"/>
        </w:rPr>
      </w:pPr>
      <w:r>
        <w:rPr>
          <w:rFonts w:ascii="Times New Roman"/>
          <w:b/>
          <w:spacing w:val="-1"/>
          <w:sz w:val="24"/>
        </w:rPr>
        <w:t xml:space="preserve">January </w:t>
      </w:r>
      <w:r w:rsidR="00AE298E">
        <w:rPr>
          <w:rFonts w:ascii="Times New Roman"/>
          <w:b/>
          <w:sz w:val="24"/>
        </w:rPr>
        <w:t>2014</w:t>
      </w:r>
    </w:p>
    <w:p w:rsidR="00FF4CEC" w:rsidRDefault="00FF4CEC">
      <w:pPr>
        <w:spacing w:before="11"/>
        <w:rPr>
          <w:rFonts w:ascii="Times New Roman" w:eastAsia="Times New Roman" w:hAnsi="Times New Roman" w:cs="Times New Roman"/>
          <w:b/>
          <w:bCs/>
          <w:sz w:val="17"/>
          <w:szCs w:val="17"/>
        </w:rPr>
      </w:pPr>
    </w:p>
    <w:p w:rsidR="00FF4CEC" w:rsidRDefault="00A63ADB">
      <w:pPr>
        <w:spacing w:before="69"/>
        <w:ind w:left="101"/>
        <w:rPr>
          <w:rFonts w:ascii="Times New Roman" w:eastAsia="Times New Roman" w:hAnsi="Times New Roman" w:cs="Times New Roman"/>
          <w:sz w:val="24"/>
          <w:szCs w:val="24"/>
        </w:rPr>
      </w:pPr>
      <w:r>
        <w:rPr>
          <w:rFonts w:ascii="Times New Roman"/>
          <w:b/>
          <w:spacing w:val="-1"/>
          <w:sz w:val="24"/>
        </w:rPr>
        <w:t>Introduction</w:t>
      </w:r>
    </w:p>
    <w:p w:rsidR="00FF4CEC" w:rsidRDefault="00FF4CEC">
      <w:pPr>
        <w:rPr>
          <w:rFonts w:ascii="Times New Roman" w:eastAsia="Times New Roman" w:hAnsi="Times New Roman" w:cs="Times New Roman"/>
          <w:b/>
          <w:bCs/>
          <w:sz w:val="24"/>
          <w:szCs w:val="24"/>
        </w:rPr>
      </w:pPr>
    </w:p>
    <w:p w:rsidR="00FF4CEC" w:rsidRDefault="00A63ADB">
      <w:pPr>
        <w:pStyle w:val="BodyText"/>
        <w:ind w:right="212"/>
      </w:pPr>
      <w:r>
        <w:rPr>
          <w:spacing w:val="-1"/>
        </w:rPr>
        <w:t>On</w:t>
      </w:r>
      <w:r>
        <w:rPr>
          <w:spacing w:val="-3"/>
        </w:rPr>
        <w:t xml:space="preserve"> </w:t>
      </w:r>
      <w:r>
        <w:rPr>
          <w:spacing w:val="-1"/>
        </w:rPr>
        <w:t>June</w:t>
      </w:r>
      <w:r>
        <w:rPr>
          <w:spacing w:val="-4"/>
        </w:rPr>
        <w:t xml:space="preserve"> </w:t>
      </w:r>
      <w:r>
        <w:t xml:space="preserve">15, </w:t>
      </w:r>
      <w:r>
        <w:rPr>
          <w:spacing w:val="-1"/>
        </w:rPr>
        <w:t>2006, President</w:t>
      </w:r>
      <w:r>
        <w:rPr>
          <w:spacing w:val="-3"/>
        </w:rPr>
        <w:t xml:space="preserve"> </w:t>
      </w:r>
      <w:r>
        <w:rPr>
          <w:spacing w:val="-2"/>
        </w:rPr>
        <w:t xml:space="preserve">Bush </w:t>
      </w:r>
      <w:r>
        <w:rPr>
          <w:spacing w:val="-1"/>
        </w:rPr>
        <w:t>established</w:t>
      </w:r>
      <w:r>
        <w:rPr>
          <w:spacing w:val="-3"/>
        </w:rPr>
        <w:t xml:space="preserve"> </w:t>
      </w:r>
      <w:r>
        <w:t>the</w:t>
      </w:r>
      <w:r>
        <w:rPr>
          <w:spacing w:val="-4"/>
        </w:rPr>
        <w:t xml:space="preserve"> </w:t>
      </w:r>
      <w:r>
        <w:rPr>
          <w:spacing w:val="-1"/>
        </w:rPr>
        <w:t>Papahānaumokuākea</w:t>
      </w:r>
      <w:r>
        <w:rPr>
          <w:spacing w:val="-3"/>
        </w:rPr>
        <w:t xml:space="preserve"> </w:t>
      </w:r>
      <w:r>
        <w:rPr>
          <w:spacing w:val="-1"/>
        </w:rPr>
        <w:t>Marine</w:t>
      </w:r>
      <w:r>
        <w:rPr>
          <w:spacing w:val="-4"/>
        </w:rPr>
        <w:t xml:space="preserve"> </w:t>
      </w:r>
      <w:r>
        <w:rPr>
          <w:spacing w:val="-1"/>
        </w:rPr>
        <w:t>National</w:t>
      </w:r>
      <w:r>
        <w:rPr>
          <w:spacing w:val="55"/>
          <w:w w:val="99"/>
        </w:rPr>
        <w:t xml:space="preserve"> </w:t>
      </w:r>
      <w:r>
        <w:rPr>
          <w:spacing w:val="-1"/>
        </w:rPr>
        <w:t>Monument</w:t>
      </w:r>
      <w:r>
        <w:rPr>
          <w:spacing w:val="-2"/>
        </w:rPr>
        <w:t xml:space="preserve"> </w:t>
      </w:r>
      <w:r>
        <w:rPr>
          <w:spacing w:val="-1"/>
        </w:rPr>
        <w:t>(Presidential</w:t>
      </w:r>
      <w:r>
        <w:rPr>
          <w:spacing w:val="-2"/>
        </w:rPr>
        <w:t xml:space="preserve"> </w:t>
      </w:r>
      <w:r>
        <w:rPr>
          <w:spacing w:val="-1"/>
        </w:rPr>
        <w:t>Proclamation</w:t>
      </w:r>
      <w:r>
        <w:rPr>
          <w:spacing w:val="-6"/>
        </w:rPr>
        <w:t xml:space="preserve"> </w:t>
      </w:r>
      <w:r>
        <w:t>8031,</w:t>
      </w:r>
      <w:r>
        <w:rPr>
          <w:spacing w:val="-3"/>
        </w:rPr>
        <w:t xml:space="preserve"> </w:t>
      </w:r>
      <w:r>
        <w:t>71</w:t>
      </w:r>
      <w:r>
        <w:rPr>
          <w:spacing w:val="-7"/>
        </w:rPr>
        <w:t xml:space="preserve"> </w:t>
      </w:r>
      <w:r>
        <w:rPr>
          <w:spacing w:val="-1"/>
        </w:rPr>
        <w:t>FR36443,</w:t>
      </w:r>
      <w:r>
        <w:rPr>
          <w:spacing w:val="1"/>
        </w:rPr>
        <w:t xml:space="preserve"> </w:t>
      </w:r>
      <w:r>
        <w:rPr>
          <w:spacing w:val="-1"/>
        </w:rPr>
        <w:t>June</w:t>
      </w:r>
      <w:r>
        <w:rPr>
          <w:spacing w:val="-3"/>
        </w:rPr>
        <w:t xml:space="preserve"> </w:t>
      </w:r>
      <w:r>
        <w:t>26,</w:t>
      </w:r>
      <w:r>
        <w:rPr>
          <w:spacing w:val="-3"/>
        </w:rPr>
        <w:t xml:space="preserve"> </w:t>
      </w:r>
      <w:r>
        <w:t xml:space="preserve">2006) </w:t>
      </w:r>
      <w:r>
        <w:rPr>
          <w:spacing w:val="-2"/>
        </w:rPr>
        <w:t>under</w:t>
      </w:r>
      <w:r>
        <w:t xml:space="preserve"> the</w:t>
      </w:r>
      <w:r>
        <w:rPr>
          <w:spacing w:val="-7"/>
        </w:rPr>
        <w:t xml:space="preserve"> </w:t>
      </w:r>
      <w:r>
        <w:t>authority</w:t>
      </w:r>
      <w:r>
        <w:rPr>
          <w:spacing w:val="-6"/>
        </w:rPr>
        <w:t xml:space="preserve"> </w:t>
      </w:r>
      <w:r>
        <w:t>of</w:t>
      </w:r>
      <w:r>
        <w:rPr>
          <w:spacing w:val="61"/>
        </w:rPr>
        <w:t xml:space="preserve"> </w:t>
      </w:r>
      <w:r>
        <w:t>the</w:t>
      </w:r>
      <w:r>
        <w:rPr>
          <w:spacing w:val="-3"/>
        </w:rPr>
        <w:t xml:space="preserve"> </w:t>
      </w:r>
      <w:r>
        <w:rPr>
          <w:spacing w:val="-1"/>
        </w:rPr>
        <w:t>Antiquities</w:t>
      </w:r>
      <w:r>
        <w:rPr>
          <w:spacing w:val="-3"/>
        </w:rPr>
        <w:t xml:space="preserve"> </w:t>
      </w:r>
      <w:r>
        <w:rPr>
          <w:spacing w:val="-1"/>
        </w:rPr>
        <w:t xml:space="preserve">Act </w:t>
      </w:r>
      <w:r>
        <w:rPr>
          <w:spacing w:val="-2"/>
        </w:rPr>
        <w:t>(Act)</w:t>
      </w:r>
      <w:r>
        <w:rPr>
          <w:spacing w:val="1"/>
        </w:rPr>
        <w:t xml:space="preserve"> </w:t>
      </w:r>
      <w:r>
        <w:t>(16</w:t>
      </w:r>
      <w:r>
        <w:rPr>
          <w:spacing w:val="-6"/>
        </w:rPr>
        <w:t xml:space="preserve"> </w:t>
      </w:r>
      <w:r>
        <w:rPr>
          <w:spacing w:val="-1"/>
        </w:rPr>
        <w:t>U.S.C.</w:t>
      </w:r>
      <w:r>
        <w:rPr>
          <w:spacing w:val="-3"/>
        </w:rPr>
        <w:t xml:space="preserve"> </w:t>
      </w:r>
      <w:r>
        <w:rPr>
          <w:spacing w:val="-1"/>
        </w:rPr>
        <w:t>431).</w:t>
      </w:r>
      <w:r>
        <w:rPr>
          <w:spacing w:val="-3"/>
        </w:rPr>
        <w:t xml:space="preserve"> </w:t>
      </w:r>
      <w:r>
        <w:t>The</w:t>
      </w:r>
      <w:r>
        <w:rPr>
          <w:spacing w:val="-2"/>
        </w:rPr>
        <w:t xml:space="preserve"> </w:t>
      </w:r>
      <w:r>
        <w:rPr>
          <w:spacing w:val="-1"/>
        </w:rPr>
        <w:t>Proclamation reserves</w:t>
      </w:r>
      <w:r>
        <w:rPr>
          <w:spacing w:val="-3"/>
        </w:rPr>
        <w:t xml:space="preserve"> </w:t>
      </w:r>
      <w:r>
        <w:rPr>
          <w:spacing w:val="-1"/>
        </w:rPr>
        <w:t>all lands</w:t>
      </w:r>
      <w:r>
        <w:rPr>
          <w:spacing w:val="-3"/>
        </w:rPr>
        <w:t xml:space="preserve"> </w:t>
      </w:r>
      <w:r>
        <w:rPr>
          <w:spacing w:val="-1"/>
        </w:rPr>
        <w:t>and interests</w:t>
      </w:r>
      <w:r>
        <w:rPr>
          <w:spacing w:val="-3"/>
        </w:rPr>
        <w:t xml:space="preserve"> </w:t>
      </w:r>
      <w:r>
        <w:t>in</w:t>
      </w:r>
      <w:r>
        <w:rPr>
          <w:spacing w:val="85"/>
        </w:rPr>
        <w:t xml:space="preserve"> </w:t>
      </w:r>
      <w:r>
        <w:rPr>
          <w:spacing w:val="-1"/>
        </w:rPr>
        <w:t>lands</w:t>
      </w:r>
      <w:r>
        <w:rPr>
          <w:spacing w:val="-4"/>
        </w:rPr>
        <w:t xml:space="preserve"> </w:t>
      </w:r>
      <w:r>
        <w:rPr>
          <w:spacing w:val="-1"/>
        </w:rPr>
        <w:t xml:space="preserve">owned </w:t>
      </w:r>
      <w:r>
        <w:t>or</w:t>
      </w:r>
      <w:r>
        <w:rPr>
          <w:spacing w:val="1"/>
        </w:rPr>
        <w:t xml:space="preserve"> </w:t>
      </w:r>
      <w:r>
        <w:rPr>
          <w:spacing w:val="-1"/>
        </w:rPr>
        <w:t>controlled</w:t>
      </w:r>
      <w:r>
        <w:rPr>
          <w:spacing w:val="-2"/>
        </w:rPr>
        <w:t xml:space="preserve"> </w:t>
      </w:r>
      <w:r>
        <w:t>by</w:t>
      </w:r>
      <w:r>
        <w:rPr>
          <w:spacing w:val="-6"/>
        </w:rPr>
        <w:t xml:space="preserve"> </w:t>
      </w:r>
      <w:r>
        <w:t>the</w:t>
      </w:r>
      <w:r>
        <w:rPr>
          <w:spacing w:val="-2"/>
        </w:rPr>
        <w:t xml:space="preserve"> </w:t>
      </w:r>
      <w:r>
        <w:rPr>
          <w:spacing w:val="-1"/>
        </w:rPr>
        <w:t xml:space="preserve">Government </w:t>
      </w:r>
      <w:r>
        <w:rPr>
          <w:spacing w:val="-3"/>
        </w:rPr>
        <w:t>of</w:t>
      </w:r>
      <w:r>
        <w:t xml:space="preserve"> </w:t>
      </w:r>
      <w:r>
        <w:rPr>
          <w:spacing w:val="-2"/>
        </w:rPr>
        <w:t xml:space="preserve">the </w:t>
      </w:r>
      <w:r>
        <w:rPr>
          <w:spacing w:val="-1"/>
        </w:rPr>
        <w:t>United States</w:t>
      </w:r>
      <w:r>
        <w:rPr>
          <w:spacing w:val="-4"/>
        </w:rPr>
        <w:t xml:space="preserve"> </w:t>
      </w:r>
      <w:r>
        <w:t>in</w:t>
      </w:r>
      <w:r>
        <w:rPr>
          <w:spacing w:val="-6"/>
        </w:rPr>
        <w:t xml:space="preserve"> </w:t>
      </w:r>
      <w:r>
        <w:t>the</w:t>
      </w:r>
      <w:r>
        <w:rPr>
          <w:spacing w:val="-2"/>
        </w:rPr>
        <w:t xml:space="preserve"> </w:t>
      </w:r>
      <w:r>
        <w:rPr>
          <w:spacing w:val="-1"/>
        </w:rPr>
        <w:t>Northwestern Hawaiian</w:t>
      </w:r>
      <w:r>
        <w:rPr>
          <w:spacing w:val="79"/>
        </w:rPr>
        <w:t xml:space="preserve"> </w:t>
      </w:r>
      <w:r>
        <w:rPr>
          <w:spacing w:val="-1"/>
        </w:rPr>
        <w:t>Islands</w:t>
      </w:r>
      <w:r>
        <w:rPr>
          <w:spacing w:val="-3"/>
        </w:rPr>
        <w:t xml:space="preserve"> </w:t>
      </w:r>
      <w:r>
        <w:t>(NWHI),</w:t>
      </w:r>
      <w:r>
        <w:rPr>
          <w:spacing w:val="-3"/>
        </w:rPr>
        <w:t xml:space="preserve"> </w:t>
      </w:r>
      <w:r>
        <w:rPr>
          <w:spacing w:val="-1"/>
        </w:rPr>
        <w:t>including emergent</w:t>
      </w:r>
      <w:r>
        <w:rPr>
          <w:spacing w:val="-5"/>
        </w:rPr>
        <w:t xml:space="preserve"> </w:t>
      </w:r>
      <w:r>
        <w:rPr>
          <w:spacing w:val="-1"/>
        </w:rPr>
        <w:t>lands</w:t>
      </w:r>
      <w:r>
        <w:rPr>
          <w:spacing w:val="-3"/>
        </w:rPr>
        <w:t xml:space="preserve"> </w:t>
      </w:r>
      <w:r>
        <w:rPr>
          <w:spacing w:val="-1"/>
        </w:rPr>
        <w:t>and submerged lands</w:t>
      </w:r>
      <w:r>
        <w:rPr>
          <w:spacing w:val="-3"/>
        </w:rPr>
        <w:t xml:space="preserve"> </w:t>
      </w:r>
      <w:r>
        <w:rPr>
          <w:spacing w:val="-1"/>
        </w:rPr>
        <w:t>and</w:t>
      </w:r>
      <w:r>
        <w:t xml:space="preserve"> </w:t>
      </w:r>
      <w:r>
        <w:rPr>
          <w:spacing w:val="-1"/>
        </w:rPr>
        <w:t>waters,</w:t>
      </w:r>
      <w:r>
        <w:t xml:space="preserve"> </w:t>
      </w:r>
      <w:r>
        <w:rPr>
          <w:spacing w:val="-2"/>
        </w:rPr>
        <w:t>out</w:t>
      </w:r>
      <w:r>
        <w:t xml:space="preserve"> to</w:t>
      </w:r>
      <w:r>
        <w:rPr>
          <w:spacing w:val="-6"/>
        </w:rPr>
        <w:t xml:space="preserve"> </w:t>
      </w:r>
      <w:r>
        <w:t>a</w:t>
      </w:r>
      <w:r>
        <w:rPr>
          <w:spacing w:val="-2"/>
        </w:rPr>
        <w:t xml:space="preserve"> </w:t>
      </w:r>
      <w:r>
        <w:rPr>
          <w:spacing w:val="-1"/>
        </w:rPr>
        <w:t>distance</w:t>
      </w:r>
      <w:r>
        <w:rPr>
          <w:spacing w:val="-2"/>
        </w:rPr>
        <w:t xml:space="preserve"> </w:t>
      </w:r>
      <w:r>
        <w:t>of</w:t>
      </w:r>
      <w:r>
        <w:rPr>
          <w:spacing w:val="73"/>
        </w:rPr>
        <w:t xml:space="preserve"> </w:t>
      </w:r>
      <w:r>
        <w:rPr>
          <w:spacing w:val="-1"/>
        </w:rPr>
        <w:t>approximately</w:t>
      </w:r>
      <w:r>
        <w:rPr>
          <w:spacing w:val="-3"/>
        </w:rPr>
        <w:t xml:space="preserve"> </w:t>
      </w:r>
      <w:r>
        <w:t>50</w:t>
      </w:r>
      <w:r>
        <w:rPr>
          <w:spacing w:val="-2"/>
        </w:rPr>
        <w:t xml:space="preserve"> </w:t>
      </w:r>
      <w:r>
        <w:rPr>
          <w:spacing w:val="-1"/>
        </w:rPr>
        <w:t>nautical</w:t>
      </w:r>
      <w:r>
        <w:rPr>
          <w:spacing w:val="-6"/>
        </w:rPr>
        <w:t xml:space="preserve"> </w:t>
      </w:r>
      <w:r>
        <w:rPr>
          <w:spacing w:val="-1"/>
        </w:rPr>
        <w:t>miles</w:t>
      </w:r>
      <w:r>
        <w:rPr>
          <w:spacing w:val="-5"/>
        </w:rPr>
        <w:t xml:space="preserve"> </w:t>
      </w:r>
      <w:r>
        <w:rPr>
          <w:spacing w:val="-1"/>
        </w:rPr>
        <w:t>(</w:t>
      </w:r>
      <w:proofErr w:type="spellStart"/>
      <w:r>
        <w:rPr>
          <w:spacing w:val="-1"/>
        </w:rPr>
        <w:t>nmi</w:t>
      </w:r>
      <w:proofErr w:type="spellEnd"/>
      <w:r>
        <w:rPr>
          <w:spacing w:val="-1"/>
        </w:rPr>
        <w:t>)</w:t>
      </w:r>
      <w:r>
        <w:t xml:space="preserve"> </w:t>
      </w:r>
      <w:r>
        <w:rPr>
          <w:spacing w:val="-1"/>
        </w:rPr>
        <w:t>from</w:t>
      </w:r>
      <w:r>
        <w:rPr>
          <w:spacing w:val="-6"/>
        </w:rPr>
        <w:t xml:space="preserve"> </w:t>
      </w:r>
      <w:r>
        <w:t>the</w:t>
      </w:r>
      <w:r>
        <w:rPr>
          <w:spacing w:val="-4"/>
        </w:rPr>
        <w:t xml:space="preserve"> </w:t>
      </w:r>
      <w:r>
        <w:rPr>
          <w:spacing w:val="-2"/>
        </w:rPr>
        <w:t>islands.</w:t>
      </w:r>
      <w:r>
        <w:t xml:space="preserve"> The</w:t>
      </w:r>
      <w:r>
        <w:rPr>
          <w:spacing w:val="-4"/>
        </w:rPr>
        <w:t xml:space="preserve"> </w:t>
      </w:r>
      <w:r>
        <w:rPr>
          <w:spacing w:val="-1"/>
        </w:rPr>
        <w:t>outer</w:t>
      </w:r>
      <w:r>
        <w:rPr>
          <w:spacing w:val="-5"/>
        </w:rPr>
        <w:t xml:space="preserve"> </w:t>
      </w:r>
      <w:r>
        <w:t>boundary</w:t>
      </w:r>
      <w:r>
        <w:rPr>
          <w:spacing w:val="-7"/>
        </w:rPr>
        <w:t xml:space="preserve"> </w:t>
      </w:r>
      <w:r>
        <w:t>of</w:t>
      </w:r>
      <w:r>
        <w:rPr>
          <w:spacing w:val="-5"/>
        </w:rPr>
        <w:t xml:space="preserve"> </w:t>
      </w:r>
      <w:r>
        <w:t>the</w:t>
      </w:r>
      <w:r>
        <w:rPr>
          <w:spacing w:val="-3"/>
        </w:rPr>
        <w:t xml:space="preserve"> </w:t>
      </w:r>
      <w:r>
        <w:rPr>
          <w:spacing w:val="-1"/>
        </w:rPr>
        <w:t>Monument</w:t>
      </w:r>
      <w:r>
        <w:rPr>
          <w:spacing w:val="-3"/>
        </w:rPr>
        <w:t xml:space="preserve"> </w:t>
      </w:r>
      <w:r>
        <w:t>is</w:t>
      </w:r>
      <w:r>
        <w:rPr>
          <w:spacing w:val="73"/>
        </w:rPr>
        <w:t xml:space="preserve"> </w:t>
      </w:r>
      <w:r>
        <w:rPr>
          <w:spacing w:val="-1"/>
        </w:rPr>
        <w:t>approximately</w:t>
      </w:r>
      <w:r>
        <w:rPr>
          <w:spacing w:val="-3"/>
        </w:rPr>
        <w:t xml:space="preserve"> </w:t>
      </w:r>
      <w:r>
        <w:t>950nmi</w:t>
      </w:r>
      <w:r>
        <w:rPr>
          <w:spacing w:val="-6"/>
        </w:rPr>
        <w:t xml:space="preserve"> </w:t>
      </w:r>
      <w:r>
        <w:t>long</w:t>
      </w:r>
      <w:r>
        <w:rPr>
          <w:spacing w:val="-2"/>
        </w:rPr>
        <w:t xml:space="preserve"> </w:t>
      </w:r>
      <w:r>
        <w:t>by</w:t>
      </w:r>
      <w:r>
        <w:rPr>
          <w:spacing w:val="-7"/>
        </w:rPr>
        <w:t xml:space="preserve"> </w:t>
      </w:r>
      <w:r>
        <w:t>100nmi</w:t>
      </w:r>
      <w:r>
        <w:rPr>
          <w:spacing w:val="-2"/>
        </w:rPr>
        <w:t xml:space="preserve"> wide,</w:t>
      </w:r>
      <w:r>
        <w:rPr>
          <w:spacing w:val="-1"/>
        </w:rPr>
        <w:t xml:space="preserve"> extending</w:t>
      </w:r>
      <w:r>
        <w:rPr>
          <w:spacing w:val="-2"/>
        </w:rPr>
        <w:t xml:space="preserve"> </w:t>
      </w:r>
      <w:r>
        <w:t>around</w:t>
      </w:r>
      <w:r>
        <w:rPr>
          <w:spacing w:val="-2"/>
        </w:rPr>
        <w:t xml:space="preserve"> </w:t>
      </w:r>
      <w:r>
        <w:rPr>
          <w:spacing w:val="-1"/>
        </w:rPr>
        <w:t>coral</w:t>
      </w:r>
      <w:r>
        <w:rPr>
          <w:spacing w:val="-6"/>
        </w:rPr>
        <w:t xml:space="preserve"> </w:t>
      </w:r>
      <w:r>
        <w:rPr>
          <w:spacing w:val="-1"/>
        </w:rPr>
        <w:t>islands, seamounts,</w:t>
      </w:r>
      <w:r>
        <w:t xml:space="preserve"> </w:t>
      </w:r>
      <w:r>
        <w:rPr>
          <w:spacing w:val="-1"/>
        </w:rPr>
        <w:t>banks,</w:t>
      </w:r>
      <w:r>
        <w:rPr>
          <w:spacing w:val="51"/>
        </w:rPr>
        <w:t xml:space="preserve"> </w:t>
      </w:r>
      <w:r>
        <w:rPr>
          <w:spacing w:val="-1"/>
        </w:rPr>
        <w:t>and</w:t>
      </w:r>
      <w:r>
        <w:rPr>
          <w:spacing w:val="-3"/>
        </w:rPr>
        <w:t xml:space="preserve"> </w:t>
      </w:r>
      <w:r>
        <w:rPr>
          <w:spacing w:val="-1"/>
        </w:rPr>
        <w:t>shoals.</w:t>
      </w:r>
      <w:r>
        <w:t xml:space="preserve"> The</w:t>
      </w:r>
      <w:r>
        <w:rPr>
          <w:spacing w:val="-3"/>
        </w:rPr>
        <w:t xml:space="preserve"> </w:t>
      </w:r>
      <w:r>
        <w:rPr>
          <w:spacing w:val="-1"/>
        </w:rPr>
        <w:t>area</w:t>
      </w:r>
      <w:r>
        <w:rPr>
          <w:spacing w:val="-8"/>
        </w:rPr>
        <w:t xml:space="preserve"> </w:t>
      </w:r>
      <w:r>
        <w:rPr>
          <w:spacing w:val="-1"/>
        </w:rPr>
        <w:t>includes</w:t>
      </w:r>
      <w:r>
        <w:rPr>
          <w:spacing w:val="-4"/>
        </w:rPr>
        <w:t xml:space="preserve"> </w:t>
      </w:r>
      <w:r>
        <w:t>the</w:t>
      </w:r>
      <w:r>
        <w:rPr>
          <w:spacing w:val="-4"/>
        </w:rPr>
        <w:t xml:space="preserve"> </w:t>
      </w:r>
      <w:r>
        <w:rPr>
          <w:spacing w:val="-1"/>
        </w:rPr>
        <w:t>Northwestern</w:t>
      </w:r>
      <w:r>
        <w:rPr>
          <w:spacing w:val="-2"/>
        </w:rPr>
        <w:t xml:space="preserve"> Hawaiian </w:t>
      </w:r>
      <w:r>
        <w:rPr>
          <w:spacing w:val="-1"/>
        </w:rPr>
        <w:t>Islands</w:t>
      </w:r>
      <w:r>
        <w:rPr>
          <w:spacing w:val="-4"/>
        </w:rPr>
        <w:t xml:space="preserve"> </w:t>
      </w:r>
      <w:r>
        <w:rPr>
          <w:spacing w:val="-1"/>
        </w:rPr>
        <w:t>Coral</w:t>
      </w:r>
      <w:r>
        <w:rPr>
          <w:spacing w:val="-3"/>
        </w:rPr>
        <w:t xml:space="preserve"> </w:t>
      </w:r>
      <w:r>
        <w:rPr>
          <w:spacing w:val="-1"/>
        </w:rPr>
        <w:t>Reef</w:t>
      </w:r>
      <w:r>
        <w:t xml:space="preserve"> </w:t>
      </w:r>
      <w:r>
        <w:rPr>
          <w:spacing w:val="-1"/>
        </w:rPr>
        <w:t>Ecosystem</w:t>
      </w:r>
      <w:r>
        <w:rPr>
          <w:spacing w:val="-3"/>
        </w:rPr>
        <w:t xml:space="preserve"> </w:t>
      </w:r>
      <w:r>
        <w:rPr>
          <w:spacing w:val="-1"/>
        </w:rPr>
        <w:t>Reserve,</w:t>
      </w:r>
      <w:r>
        <w:rPr>
          <w:spacing w:val="75"/>
        </w:rPr>
        <w:t xml:space="preserve"> </w:t>
      </w:r>
      <w:r>
        <w:t>the</w:t>
      </w:r>
      <w:r>
        <w:rPr>
          <w:spacing w:val="-4"/>
        </w:rPr>
        <w:t xml:space="preserve"> </w:t>
      </w:r>
      <w:r>
        <w:rPr>
          <w:spacing w:val="-1"/>
        </w:rPr>
        <w:t>Midway</w:t>
      </w:r>
      <w:r>
        <w:rPr>
          <w:spacing w:val="-3"/>
        </w:rPr>
        <w:t xml:space="preserve"> </w:t>
      </w:r>
      <w:r>
        <w:rPr>
          <w:spacing w:val="-1"/>
        </w:rPr>
        <w:t>Atoll</w:t>
      </w:r>
      <w:r>
        <w:rPr>
          <w:spacing w:val="-2"/>
        </w:rPr>
        <w:t xml:space="preserve"> </w:t>
      </w:r>
      <w:r>
        <w:rPr>
          <w:spacing w:val="-1"/>
        </w:rPr>
        <w:t>National</w:t>
      </w:r>
      <w:r>
        <w:rPr>
          <w:spacing w:val="-3"/>
        </w:rPr>
        <w:t xml:space="preserve"> </w:t>
      </w:r>
      <w:r>
        <w:rPr>
          <w:spacing w:val="-1"/>
        </w:rPr>
        <w:t>Wildlife</w:t>
      </w:r>
      <w:r>
        <w:rPr>
          <w:spacing w:val="-4"/>
        </w:rPr>
        <w:t xml:space="preserve"> </w:t>
      </w:r>
      <w:r>
        <w:rPr>
          <w:spacing w:val="-1"/>
        </w:rPr>
        <w:t>Refuge/Battle</w:t>
      </w:r>
      <w:r>
        <w:rPr>
          <w:spacing w:val="-8"/>
        </w:rPr>
        <w:t xml:space="preserve"> </w:t>
      </w:r>
      <w:r>
        <w:t>of</w:t>
      </w:r>
      <w:r>
        <w:rPr>
          <w:spacing w:val="-1"/>
        </w:rPr>
        <w:t xml:space="preserve"> Midway</w:t>
      </w:r>
      <w:r>
        <w:rPr>
          <w:spacing w:val="-2"/>
        </w:rPr>
        <w:t xml:space="preserve"> </w:t>
      </w:r>
      <w:r>
        <w:rPr>
          <w:spacing w:val="-1"/>
        </w:rPr>
        <w:t>National</w:t>
      </w:r>
      <w:r>
        <w:rPr>
          <w:spacing w:val="-3"/>
        </w:rPr>
        <w:t xml:space="preserve"> </w:t>
      </w:r>
      <w:r>
        <w:rPr>
          <w:spacing w:val="-1"/>
        </w:rPr>
        <w:t>Memorial,</w:t>
      </w:r>
      <w:r>
        <w:rPr>
          <w:spacing w:val="-4"/>
        </w:rPr>
        <w:t xml:space="preserve"> </w:t>
      </w:r>
      <w:r>
        <w:rPr>
          <w:spacing w:val="-1"/>
        </w:rPr>
        <w:t>and</w:t>
      </w:r>
      <w:r>
        <w:rPr>
          <w:spacing w:val="-3"/>
        </w:rPr>
        <w:t xml:space="preserve"> </w:t>
      </w:r>
      <w:r>
        <w:t>the</w:t>
      </w:r>
      <w:r>
        <w:rPr>
          <w:spacing w:val="67"/>
          <w:w w:val="99"/>
        </w:rPr>
        <w:t xml:space="preserve"> </w:t>
      </w:r>
      <w:r>
        <w:rPr>
          <w:spacing w:val="-1"/>
        </w:rPr>
        <w:t>Hawaiian</w:t>
      </w:r>
      <w:r>
        <w:rPr>
          <w:spacing w:val="-3"/>
        </w:rPr>
        <w:t xml:space="preserve"> </w:t>
      </w:r>
      <w:r>
        <w:rPr>
          <w:spacing w:val="-1"/>
        </w:rPr>
        <w:t>Islands</w:t>
      </w:r>
      <w:r>
        <w:rPr>
          <w:spacing w:val="-4"/>
        </w:rPr>
        <w:t xml:space="preserve"> </w:t>
      </w:r>
      <w:r>
        <w:rPr>
          <w:spacing w:val="-1"/>
        </w:rPr>
        <w:t>National</w:t>
      </w:r>
      <w:r>
        <w:rPr>
          <w:spacing w:val="-2"/>
        </w:rPr>
        <w:t xml:space="preserve"> </w:t>
      </w:r>
      <w:r>
        <w:t>Wildlife</w:t>
      </w:r>
      <w:r>
        <w:rPr>
          <w:spacing w:val="-3"/>
        </w:rPr>
        <w:t xml:space="preserve"> </w:t>
      </w:r>
      <w:r>
        <w:rPr>
          <w:spacing w:val="-1"/>
        </w:rPr>
        <w:t>Refuge</w:t>
      </w:r>
      <w:r>
        <w:rPr>
          <w:spacing w:val="-4"/>
        </w:rPr>
        <w:t xml:space="preserve"> </w:t>
      </w:r>
      <w:r>
        <w:rPr>
          <w:spacing w:val="-1"/>
        </w:rPr>
        <w:t>and</w:t>
      </w:r>
      <w:r>
        <w:rPr>
          <w:spacing w:val="-7"/>
        </w:rPr>
        <w:t xml:space="preserve"> </w:t>
      </w:r>
      <w:r>
        <w:rPr>
          <w:spacing w:val="-2"/>
        </w:rPr>
        <w:t>the</w:t>
      </w:r>
      <w:r>
        <w:rPr>
          <w:spacing w:val="-3"/>
        </w:rPr>
        <w:t xml:space="preserve"> </w:t>
      </w:r>
      <w:r>
        <w:rPr>
          <w:spacing w:val="-1"/>
        </w:rPr>
        <w:t>Northwestern</w:t>
      </w:r>
      <w:r>
        <w:rPr>
          <w:spacing w:val="-2"/>
        </w:rPr>
        <w:t xml:space="preserve"> </w:t>
      </w:r>
      <w:r>
        <w:rPr>
          <w:spacing w:val="-1"/>
        </w:rPr>
        <w:t>Hawaiian</w:t>
      </w:r>
      <w:r>
        <w:rPr>
          <w:spacing w:val="-2"/>
        </w:rPr>
        <w:t xml:space="preserve"> </w:t>
      </w:r>
      <w:r>
        <w:rPr>
          <w:spacing w:val="-1"/>
        </w:rPr>
        <w:t>Islands</w:t>
      </w:r>
      <w:r>
        <w:rPr>
          <w:spacing w:val="-4"/>
        </w:rPr>
        <w:t xml:space="preserve"> </w:t>
      </w:r>
      <w:r>
        <w:rPr>
          <w:spacing w:val="-1"/>
        </w:rPr>
        <w:t>State</w:t>
      </w:r>
      <w:r>
        <w:rPr>
          <w:spacing w:val="-4"/>
        </w:rPr>
        <w:t xml:space="preserve"> </w:t>
      </w:r>
      <w:r>
        <w:rPr>
          <w:spacing w:val="-1"/>
        </w:rPr>
        <w:t>Marine</w:t>
      </w:r>
      <w:r>
        <w:rPr>
          <w:spacing w:val="81"/>
          <w:w w:val="99"/>
        </w:rPr>
        <w:t xml:space="preserve"> </w:t>
      </w:r>
      <w:r>
        <w:rPr>
          <w:spacing w:val="-1"/>
        </w:rPr>
        <w:t>Refuge.</w:t>
      </w:r>
    </w:p>
    <w:p w:rsidR="00FF4CEC" w:rsidRDefault="00FF4CEC">
      <w:pPr>
        <w:rPr>
          <w:rFonts w:ascii="Times New Roman" w:eastAsia="Times New Roman" w:hAnsi="Times New Roman" w:cs="Times New Roman"/>
          <w:sz w:val="24"/>
          <w:szCs w:val="24"/>
        </w:rPr>
      </w:pPr>
    </w:p>
    <w:p w:rsidR="00FF4CEC" w:rsidRDefault="00A63ADB">
      <w:pPr>
        <w:pStyle w:val="BodyText"/>
        <w:ind w:right="336"/>
      </w:pPr>
      <w:r>
        <w:t>The</w:t>
      </w:r>
      <w:r>
        <w:rPr>
          <w:spacing w:val="-3"/>
        </w:rPr>
        <w:t xml:space="preserve"> </w:t>
      </w:r>
      <w:r>
        <w:t>three</w:t>
      </w:r>
      <w:r>
        <w:rPr>
          <w:spacing w:val="-3"/>
        </w:rPr>
        <w:t xml:space="preserve"> </w:t>
      </w:r>
      <w:r>
        <w:rPr>
          <w:spacing w:val="-1"/>
        </w:rPr>
        <w:t>principals</w:t>
      </w:r>
      <w:r>
        <w:rPr>
          <w:spacing w:val="-3"/>
        </w:rPr>
        <w:t xml:space="preserve"> </w:t>
      </w:r>
      <w:r>
        <w:rPr>
          <w:spacing w:val="-1"/>
        </w:rPr>
        <w:t>with</w:t>
      </w:r>
      <w:r>
        <w:rPr>
          <w:spacing w:val="-7"/>
        </w:rPr>
        <w:t xml:space="preserve"> </w:t>
      </w:r>
      <w:r>
        <w:rPr>
          <w:spacing w:val="-1"/>
        </w:rPr>
        <w:t xml:space="preserve">responsibility </w:t>
      </w:r>
      <w:r>
        <w:t>for</w:t>
      </w:r>
      <w:r>
        <w:rPr>
          <w:spacing w:val="-5"/>
        </w:rPr>
        <w:t xml:space="preserve"> </w:t>
      </w:r>
      <w:r>
        <w:rPr>
          <w:spacing w:val="-1"/>
        </w:rPr>
        <w:t>managing</w:t>
      </w:r>
      <w:r>
        <w:rPr>
          <w:spacing w:val="-2"/>
        </w:rPr>
        <w:t xml:space="preserve"> </w:t>
      </w:r>
      <w:r>
        <w:rPr>
          <w:spacing w:val="-1"/>
        </w:rPr>
        <w:t>lands</w:t>
      </w:r>
      <w:r>
        <w:rPr>
          <w:spacing w:val="-3"/>
        </w:rPr>
        <w:t xml:space="preserve"> </w:t>
      </w:r>
      <w:r>
        <w:rPr>
          <w:spacing w:val="-1"/>
        </w:rPr>
        <w:t>and</w:t>
      </w:r>
      <w:r>
        <w:rPr>
          <w:spacing w:val="-2"/>
        </w:rPr>
        <w:t xml:space="preserve"> </w:t>
      </w:r>
      <w:r>
        <w:rPr>
          <w:spacing w:val="-1"/>
        </w:rPr>
        <w:t>waters</w:t>
      </w:r>
      <w:r>
        <w:rPr>
          <w:spacing w:val="-4"/>
        </w:rPr>
        <w:t xml:space="preserve"> </w:t>
      </w:r>
      <w:r>
        <w:t>of</w:t>
      </w:r>
      <w:r>
        <w:rPr>
          <w:spacing w:val="-4"/>
        </w:rPr>
        <w:t xml:space="preserve"> </w:t>
      </w:r>
      <w:r>
        <w:t>the</w:t>
      </w:r>
      <w:r>
        <w:rPr>
          <w:spacing w:val="-3"/>
        </w:rPr>
        <w:t xml:space="preserve"> </w:t>
      </w:r>
      <w:r>
        <w:rPr>
          <w:spacing w:val="-1"/>
        </w:rPr>
        <w:t>Monument,</w:t>
      </w:r>
      <w:r>
        <w:rPr>
          <w:spacing w:val="-3"/>
        </w:rPr>
        <w:t xml:space="preserve"> </w:t>
      </w:r>
      <w:r>
        <w:t>the</w:t>
      </w:r>
      <w:r>
        <w:rPr>
          <w:spacing w:val="69"/>
          <w:w w:val="99"/>
        </w:rPr>
        <w:t xml:space="preserve"> </w:t>
      </w:r>
      <w:r>
        <w:rPr>
          <w:spacing w:val="-1"/>
        </w:rPr>
        <w:t>Department</w:t>
      </w:r>
      <w:r>
        <w:rPr>
          <w:spacing w:val="-3"/>
        </w:rPr>
        <w:t xml:space="preserve"> </w:t>
      </w:r>
      <w:r>
        <w:t>of</w:t>
      </w:r>
      <w:r>
        <w:rPr>
          <w:spacing w:val="-1"/>
        </w:rPr>
        <w:t xml:space="preserve"> Commerce,</w:t>
      </w:r>
      <w:r>
        <w:t xml:space="preserve"> </w:t>
      </w:r>
      <w:r>
        <w:rPr>
          <w:spacing w:val="-1"/>
        </w:rPr>
        <w:t>Department</w:t>
      </w:r>
      <w:r>
        <w:rPr>
          <w:spacing w:val="-7"/>
        </w:rPr>
        <w:t xml:space="preserve"> </w:t>
      </w:r>
      <w:r>
        <w:t>of</w:t>
      </w:r>
      <w:r>
        <w:rPr>
          <w:spacing w:val="-5"/>
        </w:rPr>
        <w:t xml:space="preserve"> </w:t>
      </w:r>
      <w:r>
        <w:t>the</w:t>
      </w:r>
      <w:r>
        <w:rPr>
          <w:spacing w:val="-3"/>
        </w:rPr>
        <w:t xml:space="preserve"> </w:t>
      </w:r>
      <w:r>
        <w:rPr>
          <w:spacing w:val="-1"/>
        </w:rPr>
        <w:t>Interior, and</w:t>
      </w:r>
      <w:r>
        <w:rPr>
          <w:spacing w:val="-7"/>
        </w:rPr>
        <w:t xml:space="preserve"> </w:t>
      </w:r>
      <w:r>
        <w:t>the</w:t>
      </w:r>
      <w:r>
        <w:rPr>
          <w:spacing w:val="-4"/>
        </w:rPr>
        <w:t xml:space="preserve"> </w:t>
      </w:r>
      <w:r>
        <w:rPr>
          <w:spacing w:val="-1"/>
        </w:rPr>
        <w:t>State</w:t>
      </w:r>
      <w:r>
        <w:rPr>
          <w:spacing w:val="-3"/>
        </w:rPr>
        <w:t xml:space="preserve"> </w:t>
      </w:r>
      <w:r>
        <w:t>of</w:t>
      </w:r>
      <w:r>
        <w:rPr>
          <w:spacing w:val="-5"/>
        </w:rPr>
        <w:t xml:space="preserve"> </w:t>
      </w:r>
      <w:r>
        <w:rPr>
          <w:spacing w:val="-1"/>
        </w:rPr>
        <w:t>Hawaii</w:t>
      </w:r>
      <w:r>
        <w:rPr>
          <w:spacing w:val="-3"/>
        </w:rPr>
        <w:t xml:space="preserve"> </w:t>
      </w:r>
      <w:r>
        <w:rPr>
          <w:spacing w:val="-1"/>
        </w:rPr>
        <w:t>(collectively</w:t>
      </w:r>
      <w:r>
        <w:rPr>
          <w:spacing w:val="-7"/>
        </w:rPr>
        <w:t xml:space="preserve"> </w:t>
      </w:r>
      <w:r>
        <w:t>the</w:t>
      </w:r>
      <w:r>
        <w:rPr>
          <w:spacing w:val="69"/>
          <w:w w:val="99"/>
        </w:rPr>
        <w:t xml:space="preserve"> </w:t>
      </w:r>
      <w:r>
        <w:rPr>
          <w:spacing w:val="-1"/>
        </w:rPr>
        <w:t xml:space="preserve">Co-Trustees), </w:t>
      </w:r>
      <w:r>
        <w:t>work</w:t>
      </w:r>
      <w:r>
        <w:rPr>
          <w:spacing w:val="-8"/>
        </w:rPr>
        <w:t xml:space="preserve"> </w:t>
      </w:r>
      <w:r>
        <w:rPr>
          <w:spacing w:val="-1"/>
        </w:rPr>
        <w:t>cooperatively</w:t>
      </w:r>
      <w:r>
        <w:rPr>
          <w:spacing w:val="-2"/>
        </w:rPr>
        <w:t xml:space="preserve"> </w:t>
      </w:r>
      <w:r>
        <w:t>to</w:t>
      </w:r>
      <w:r>
        <w:rPr>
          <w:spacing w:val="-8"/>
        </w:rPr>
        <w:t xml:space="preserve"> </w:t>
      </w:r>
      <w:r>
        <w:rPr>
          <w:spacing w:val="-1"/>
        </w:rPr>
        <w:t xml:space="preserve">administer </w:t>
      </w:r>
      <w:r>
        <w:t>the</w:t>
      </w:r>
      <w:r>
        <w:rPr>
          <w:spacing w:val="-8"/>
        </w:rPr>
        <w:t xml:space="preserve"> </w:t>
      </w:r>
      <w:r>
        <w:rPr>
          <w:spacing w:val="-1"/>
        </w:rPr>
        <w:t>Monument.</w:t>
      </w:r>
      <w:r>
        <w:rPr>
          <w:spacing w:val="53"/>
        </w:rPr>
        <w:t xml:space="preserve"> </w:t>
      </w:r>
      <w:r>
        <w:t>This</w:t>
      </w:r>
      <w:r>
        <w:rPr>
          <w:spacing w:val="-9"/>
        </w:rPr>
        <w:t xml:space="preserve"> </w:t>
      </w:r>
      <w:r>
        <w:rPr>
          <w:spacing w:val="-1"/>
        </w:rPr>
        <w:t>relationship</w:t>
      </w:r>
      <w:r>
        <w:rPr>
          <w:spacing w:val="-3"/>
        </w:rPr>
        <w:t xml:space="preserve"> </w:t>
      </w:r>
      <w:r>
        <w:t>is</w:t>
      </w:r>
      <w:r>
        <w:rPr>
          <w:spacing w:val="-5"/>
        </w:rPr>
        <w:t xml:space="preserve"> </w:t>
      </w:r>
      <w:r>
        <w:rPr>
          <w:spacing w:val="-1"/>
        </w:rPr>
        <w:t>further</w:t>
      </w:r>
      <w:r>
        <w:rPr>
          <w:spacing w:val="83"/>
        </w:rPr>
        <w:t xml:space="preserve"> </w:t>
      </w:r>
      <w:r>
        <w:rPr>
          <w:spacing w:val="-1"/>
        </w:rPr>
        <w:t>described</w:t>
      </w:r>
      <w:r>
        <w:rPr>
          <w:spacing w:val="-3"/>
        </w:rPr>
        <w:t xml:space="preserve"> </w:t>
      </w:r>
      <w:r>
        <w:t>in</w:t>
      </w:r>
      <w:r>
        <w:rPr>
          <w:spacing w:val="-2"/>
        </w:rPr>
        <w:t xml:space="preserve"> </w:t>
      </w:r>
      <w:r>
        <w:t>the</w:t>
      </w:r>
      <w:r>
        <w:rPr>
          <w:spacing w:val="-3"/>
        </w:rPr>
        <w:t xml:space="preserve"> </w:t>
      </w:r>
      <w:r>
        <w:rPr>
          <w:spacing w:val="-1"/>
        </w:rPr>
        <w:t>Memorandum</w:t>
      </w:r>
      <w:r>
        <w:rPr>
          <w:spacing w:val="-2"/>
        </w:rPr>
        <w:t xml:space="preserve"> </w:t>
      </w:r>
      <w:r>
        <w:rPr>
          <w:spacing w:val="-3"/>
        </w:rPr>
        <w:t>of</w:t>
      </w:r>
      <w:r>
        <w:t xml:space="preserve"> </w:t>
      </w:r>
      <w:r>
        <w:rPr>
          <w:spacing w:val="-1"/>
        </w:rPr>
        <w:t>Agreement</w:t>
      </w:r>
      <w:r>
        <w:rPr>
          <w:spacing w:val="-6"/>
        </w:rPr>
        <w:t xml:space="preserve"> </w:t>
      </w:r>
      <w:r>
        <w:rPr>
          <w:spacing w:val="-1"/>
        </w:rPr>
        <w:t>among</w:t>
      </w:r>
      <w:r>
        <w:rPr>
          <w:spacing w:val="-2"/>
        </w:rPr>
        <w:t xml:space="preserve"> </w:t>
      </w:r>
      <w:r>
        <w:t>the</w:t>
      </w:r>
      <w:r>
        <w:rPr>
          <w:spacing w:val="-3"/>
        </w:rPr>
        <w:t xml:space="preserve"> </w:t>
      </w:r>
      <w:r>
        <w:rPr>
          <w:spacing w:val="-1"/>
        </w:rPr>
        <w:t>Co-Trustees</w:t>
      </w:r>
      <w:r>
        <w:rPr>
          <w:spacing w:val="-4"/>
        </w:rPr>
        <w:t xml:space="preserve"> </w:t>
      </w:r>
      <w:r>
        <w:rPr>
          <w:spacing w:val="-1"/>
        </w:rPr>
        <w:t>signed</w:t>
      </w:r>
      <w:r>
        <w:rPr>
          <w:spacing w:val="-3"/>
        </w:rPr>
        <w:t xml:space="preserve"> </w:t>
      </w:r>
      <w:r>
        <w:t>on</w:t>
      </w:r>
      <w:r>
        <w:rPr>
          <w:spacing w:val="-2"/>
        </w:rPr>
        <w:t xml:space="preserve"> </w:t>
      </w:r>
      <w:r>
        <w:rPr>
          <w:spacing w:val="-1"/>
        </w:rPr>
        <w:t>December</w:t>
      </w:r>
      <w:r>
        <w:t xml:space="preserve"> 8,</w:t>
      </w:r>
      <w:r>
        <w:rPr>
          <w:spacing w:val="59"/>
        </w:rPr>
        <w:t xml:space="preserve"> </w:t>
      </w:r>
      <w:r>
        <w:t>2006.</w:t>
      </w:r>
    </w:p>
    <w:p w:rsidR="00FF4CEC" w:rsidRDefault="00FF4CEC">
      <w:pPr>
        <w:rPr>
          <w:rFonts w:ascii="Times New Roman" w:eastAsia="Times New Roman" w:hAnsi="Times New Roman" w:cs="Times New Roman"/>
          <w:sz w:val="24"/>
          <w:szCs w:val="24"/>
        </w:rPr>
      </w:pPr>
    </w:p>
    <w:p w:rsidR="00FF4CEC" w:rsidRDefault="00A63ADB">
      <w:pPr>
        <w:pStyle w:val="Heading2"/>
        <w:rPr>
          <w:b w:val="0"/>
          <w:bCs w:val="0"/>
        </w:rPr>
      </w:pPr>
      <w:r>
        <w:t>Permit</w:t>
      </w:r>
      <w:r>
        <w:rPr>
          <w:spacing w:val="-2"/>
        </w:rPr>
        <w:t xml:space="preserve"> </w:t>
      </w:r>
      <w:r>
        <w:rPr>
          <w:spacing w:val="-1"/>
        </w:rPr>
        <w:t>Application</w:t>
      </w:r>
      <w:r>
        <w:rPr>
          <w:spacing w:val="-7"/>
        </w:rPr>
        <w:t xml:space="preserve"> </w:t>
      </w:r>
      <w:r>
        <w:rPr>
          <w:spacing w:val="-1"/>
        </w:rPr>
        <w:t>Deadlines</w:t>
      </w:r>
    </w:p>
    <w:p w:rsidR="00FF4CEC" w:rsidRDefault="00FF4CEC">
      <w:pPr>
        <w:rPr>
          <w:rFonts w:ascii="Times New Roman" w:eastAsia="Times New Roman" w:hAnsi="Times New Roman" w:cs="Times New Roman"/>
          <w:b/>
          <w:bCs/>
          <w:sz w:val="24"/>
          <w:szCs w:val="24"/>
        </w:rPr>
      </w:pPr>
    </w:p>
    <w:p w:rsidR="00FF4CEC" w:rsidRDefault="00A63ADB">
      <w:pPr>
        <w:pStyle w:val="BodyText"/>
        <w:spacing w:line="266" w:lineRule="exact"/>
      </w:pPr>
      <w:r>
        <w:t>Permit</w:t>
      </w:r>
      <w:r>
        <w:rPr>
          <w:spacing w:val="-3"/>
        </w:rPr>
        <w:t xml:space="preserve"> </w:t>
      </w:r>
      <w:r>
        <w:rPr>
          <w:spacing w:val="-1"/>
        </w:rPr>
        <w:t>applications</w:t>
      </w:r>
      <w:r>
        <w:rPr>
          <w:spacing w:val="-5"/>
        </w:rPr>
        <w:t xml:space="preserve"> </w:t>
      </w:r>
      <w:r>
        <w:rPr>
          <w:spacing w:val="-1"/>
        </w:rPr>
        <w:t>must</w:t>
      </w:r>
      <w:r>
        <w:rPr>
          <w:spacing w:val="-3"/>
        </w:rPr>
        <w:t xml:space="preserve"> </w:t>
      </w:r>
      <w:r>
        <w:t>be</w:t>
      </w:r>
      <w:r>
        <w:rPr>
          <w:spacing w:val="-9"/>
        </w:rPr>
        <w:t xml:space="preserve"> </w:t>
      </w:r>
      <w:r>
        <w:rPr>
          <w:spacing w:val="-1"/>
        </w:rPr>
        <w:t>received</w:t>
      </w:r>
      <w:r>
        <w:rPr>
          <w:spacing w:val="-3"/>
        </w:rPr>
        <w:t xml:space="preserve"> </w:t>
      </w:r>
      <w:r>
        <w:t>by:</w:t>
      </w:r>
    </w:p>
    <w:p w:rsidR="00FF4CEC" w:rsidRDefault="00A63ADB">
      <w:pPr>
        <w:pStyle w:val="BodyText"/>
        <w:numPr>
          <w:ilvl w:val="0"/>
          <w:numId w:val="5"/>
        </w:numPr>
        <w:tabs>
          <w:tab w:val="left" w:pos="1542"/>
        </w:tabs>
        <w:spacing w:line="276" w:lineRule="exact"/>
      </w:pPr>
      <w:r>
        <w:t>February</w:t>
      </w:r>
      <w:r>
        <w:rPr>
          <w:spacing w:val="-1"/>
        </w:rPr>
        <w:t xml:space="preserve"> </w:t>
      </w:r>
      <w:r>
        <w:t>1:</w:t>
      </w:r>
      <w:r>
        <w:rPr>
          <w:spacing w:val="-5"/>
        </w:rPr>
        <w:t xml:space="preserve"> </w:t>
      </w:r>
      <w:r>
        <w:t>For</w:t>
      </w:r>
      <w:r>
        <w:rPr>
          <w:spacing w:val="-3"/>
        </w:rPr>
        <w:t xml:space="preserve"> </w:t>
      </w:r>
      <w:r>
        <w:rPr>
          <w:spacing w:val="-1"/>
        </w:rPr>
        <w:t>activities</w:t>
      </w:r>
      <w:r>
        <w:rPr>
          <w:spacing w:val="-3"/>
        </w:rPr>
        <w:t xml:space="preserve"> </w:t>
      </w:r>
      <w:r>
        <w:t>occurring</w:t>
      </w:r>
      <w:r>
        <w:rPr>
          <w:spacing w:val="-6"/>
        </w:rPr>
        <w:t xml:space="preserve"> </w:t>
      </w:r>
      <w:r>
        <w:rPr>
          <w:spacing w:val="-1"/>
        </w:rPr>
        <w:t>between</w:t>
      </w:r>
      <w:r>
        <w:t xml:space="preserve"> </w:t>
      </w:r>
      <w:r>
        <w:rPr>
          <w:spacing w:val="-1"/>
        </w:rPr>
        <w:t>June</w:t>
      </w:r>
      <w:r>
        <w:rPr>
          <w:spacing w:val="-7"/>
        </w:rPr>
        <w:t xml:space="preserve"> </w:t>
      </w:r>
      <w:r>
        <w:t>1</w:t>
      </w:r>
      <w:r>
        <w:rPr>
          <w:spacing w:val="-1"/>
        </w:rPr>
        <w:t xml:space="preserve"> and</w:t>
      </w:r>
      <w:r>
        <w:t xml:space="preserve"> </w:t>
      </w:r>
      <w:r>
        <w:rPr>
          <w:spacing w:val="-1"/>
        </w:rPr>
        <w:t xml:space="preserve">Aug </w:t>
      </w:r>
      <w:r>
        <w:t>31</w:t>
      </w:r>
    </w:p>
    <w:p w:rsidR="00FF4CEC" w:rsidRDefault="00A63ADB">
      <w:pPr>
        <w:pStyle w:val="BodyText"/>
        <w:numPr>
          <w:ilvl w:val="0"/>
          <w:numId w:val="5"/>
        </w:numPr>
        <w:tabs>
          <w:tab w:val="left" w:pos="1542"/>
        </w:tabs>
        <w:spacing w:line="276" w:lineRule="exact"/>
      </w:pPr>
      <w:r>
        <w:rPr>
          <w:spacing w:val="-2"/>
        </w:rPr>
        <w:t xml:space="preserve">May </w:t>
      </w:r>
      <w:r>
        <w:t>1:</w:t>
      </w:r>
      <w:r>
        <w:rPr>
          <w:spacing w:val="-2"/>
        </w:rPr>
        <w:t xml:space="preserve"> </w:t>
      </w:r>
      <w:r>
        <w:t>For</w:t>
      </w:r>
      <w:r>
        <w:rPr>
          <w:spacing w:val="-4"/>
        </w:rPr>
        <w:t xml:space="preserve"> </w:t>
      </w:r>
      <w:r>
        <w:rPr>
          <w:spacing w:val="-1"/>
        </w:rPr>
        <w:t>activities</w:t>
      </w:r>
      <w:r>
        <w:rPr>
          <w:spacing w:val="-4"/>
        </w:rPr>
        <w:t xml:space="preserve"> </w:t>
      </w:r>
      <w:r>
        <w:t>occurring</w:t>
      </w:r>
      <w:r>
        <w:rPr>
          <w:spacing w:val="-6"/>
        </w:rPr>
        <w:t xml:space="preserve"> </w:t>
      </w:r>
      <w:r>
        <w:rPr>
          <w:spacing w:val="-1"/>
        </w:rPr>
        <w:t>between</w:t>
      </w:r>
      <w:r>
        <w:rPr>
          <w:spacing w:val="-2"/>
        </w:rPr>
        <w:t xml:space="preserve"> </w:t>
      </w:r>
      <w:r>
        <w:rPr>
          <w:spacing w:val="-1"/>
        </w:rPr>
        <w:t>September</w:t>
      </w:r>
      <w:r>
        <w:t xml:space="preserve"> 1</w:t>
      </w:r>
      <w:r>
        <w:rPr>
          <w:spacing w:val="-2"/>
        </w:rPr>
        <w:t xml:space="preserve"> </w:t>
      </w:r>
      <w:r>
        <w:rPr>
          <w:spacing w:val="-1"/>
        </w:rPr>
        <w:t>and</w:t>
      </w:r>
      <w:r>
        <w:rPr>
          <w:spacing w:val="-6"/>
        </w:rPr>
        <w:t xml:space="preserve"> </w:t>
      </w:r>
      <w:r>
        <w:rPr>
          <w:spacing w:val="-1"/>
        </w:rPr>
        <w:t>December</w:t>
      </w:r>
      <w:r>
        <w:t xml:space="preserve"> 31</w:t>
      </w:r>
    </w:p>
    <w:p w:rsidR="00FF4CEC" w:rsidRDefault="00A63ADB">
      <w:pPr>
        <w:pStyle w:val="BodyText"/>
        <w:numPr>
          <w:ilvl w:val="0"/>
          <w:numId w:val="5"/>
        </w:numPr>
        <w:tabs>
          <w:tab w:val="left" w:pos="1542"/>
        </w:tabs>
        <w:spacing w:line="284" w:lineRule="exact"/>
      </w:pPr>
      <w:r>
        <w:rPr>
          <w:spacing w:val="-1"/>
        </w:rPr>
        <w:t>September</w:t>
      </w:r>
      <w:r>
        <w:t xml:space="preserve"> 1:</w:t>
      </w:r>
      <w:r>
        <w:rPr>
          <w:spacing w:val="-5"/>
        </w:rPr>
        <w:t xml:space="preserve"> </w:t>
      </w:r>
      <w:r>
        <w:t>For</w:t>
      </w:r>
      <w:r>
        <w:rPr>
          <w:spacing w:val="1"/>
        </w:rPr>
        <w:t xml:space="preserve"> </w:t>
      </w:r>
      <w:r>
        <w:rPr>
          <w:spacing w:val="-1"/>
        </w:rPr>
        <w:t>activities</w:t>
      </w:r>
      <w:r>
        <w:rPr>
          <w:spacing w:val="-3"/>
        </w:rPr>
        <w:t xml:space="preserve"> </w:t>
      </w:r>
      <w:r>
        <w:t>occurring</w:t>
      </w:r>
      <w:r>
        <w:rPr>
          <w:spacing w:val="-2"/>
        </w:rPr>
        <w:t xml:space="preserve"> </w:t>
      </w:r>
      <w:r>
        <w:rPr>
          <w:spacing w:val="-1"/>
        </w:rPr>
        <w:t xml:space="preserve">between </w:t>
      </w:r>
      <w:r>
        <w:rPr>
          <w:spacing w:val="-2"/>
        </w:rPr>
        <w:t>January</w:t>
      </w:r>
      <w:r>
        <w:rPr>
          <w:spacing w:val="-1"/>
        </w:rPr>
        <w:t xml:space="preserve"> </w:t>
      </w:r>
      <w:r>
        <w:t>1</w:t>
      </w:r>
      <w:r>
        <w:rPr>
          <w:spacing w:val="-1"/>
        </w:rPr>
        <w:t xml:space="preserve"> and </w:t>
      </w:r>
      <w:r>
        <w:rPr>
          <w:spacing w:val="-2"/>
        </w:rPr>
        <w:t xml:space="preserve">May </w:t>
      </w:r>
      <w:r>
        <w:t>31</w:t>
      </w:r>
    </w:p>
    <w:p w:rsidR="00FF4CEC" w:rsidRDefault="00FF4CEC">
      <w:pPr>
        <w:spacing w:before="11"/>
        <w:rPr>
          <w:rFonts w:ascii="Times New Roman" w:eastAsia="Times New Roman" w:hAnsi="Times New Roman" w:cs="Times New Roman"/>
          <w:sz w:val="23"/>
          <w:szCs w:val="23"/>
        </w:rPr>
      </w:pPr>
    </w:p>
    <w:p w:rsidR="00FF4CEC" w:rsidRDefault="00A63ADB">
      <w:pPr>
        <w:pStyle w:val="BodyText"/>
        <w:spacing w:line="242" w:lineRule="auto"/>
        <w:ind w:right="336"/>
      </w:pPr>
      <w:r>
        <w:t>NOTE:</w:t>
      </w:r>
      <w:r>
        <w:rPr>
          <w:spacing w:val="52"/>
        </w:rPr>
        <w:t xml:space="preserve"> </w:t>
      </w:r>
      <w:r>
        <w:rPr>
          <w:spacing w:val="-1"/>
        </w:rPr>
        <w:t>Issuance</w:t>
      </w:r>
      <w:r>
        <w:rPr>
          <w:spacing w:val="-2"/>
        </w:rPr>
        <w:t xml:space="preserve"> </w:t>
      </w:r>
      <w:r>
        <w:t>of a</w:t>
      </w:r>
      <w:r>
        <w:rPr>
          <w:spacing w:val="-3"/>
        </w:rPr>
        <w:t xml:space="preserve"> </w:t>
      </w:r>
      <w:r>
        <w:rPr>
          <w:spacing w:val="-1"/>
        </w:rPr>
        <w:t>Monument permit</w:t>
      </w:r>
      <w:r>
        <w:rPr>
          <w:spacing w:val="-6"/>
        </w:rPr>
        <w:t xml:space="preserve"> </w:t>
      </w:r>
      <w:r>
        <w:t>is</w:t>
      </w:r>
      <w:r>
        <w:rPr>
          <w:spacing w:val="-3"/>
        </w:rPr>
        <w:t xml:space="preserve"> </w:t>
      </w:r>
      <w:r>
        <w:rPr>
          <w:spacing w:val="-1"/>
        </w:rPr>
        <w:t>dependent</w:t>
      </w:r>
      <w:r>
        <w:rPr>
          <w:spacing w:val="-2"/>
        </w:rPr>
        <w:t xml:space="preserve"> </w:t>
      </w:r>
      <w:r>
        <w:t>upon</w:t>
      </w:r>
      <w:r>
        <w:rPr>
          <w:spacing w:val="-2"/>
        </w:rPr>
        <w:t xml:space="preserve"> </w:t>
      </w:r>
      <w:r>
        <w:t>the</w:t>
      </w:r>
      <w:r>
        <w:rPr>
          <w:spacing w:val="-3"/>
        </w:rPr>
        <w:t xml:space="preserve"> </w:t>
      </w:r>
      <w:r>
        <w:rPr>
          <w:spacing w:val="-1"/>
        </w:rPr>
        <w:t>completion</w:t>
      </w:r>
      <w:r>
        <w:rPr>
          <w:spacing w:val="-6"/>
        </w:rPr>
        <w:t xml:space="preserve"> </w:t>
      </w:r>
      <w:r>
        <w:rPr>
          <w:spacing w:val="-1"/>
        </w:rPr>
        <w:t>and</w:t>
      </w:r>
      <w:r>
        <w:rPr>
          <w:spacing w:val="-6"/>
        </w:rPr>
        <w:t xml:space="preserve"> </w:t>
      </w:r>
      <w:r>
        <w:rPr>
          <w:spacing w:val="-1"/>
        </w:rPr>
        <w:t>review</w:t>
      </w:r>
      <w:r>
        <w:rPr>
          <w:spacing w:val="-3"/>
        </w:rPr>
        <w:t xml:space="preserve"> </w:t>
      </w:r>
      <w:r>
        <w:t>of</w:t>
      </w:r>
      <w:r>
        <w:rPr>
          <w:spacing w:val="-4"/>
        </w:rPr>
        <w:t xml:space="preserve"> </w:t>
      </w:r>
      <w:r>
        <w:t>the</w:t>
      </w:r>
      <w:r>
        <w:rPr>
          <w:spacing w:val="59"/>
          <w:w w:val="99"/>
        </w:rPr>
        <w:t xml:space="preserve"> </w:t>
      </w:r>
      <w:r>
        <w:rPr>
          <w:spacing w:val="-1"/>
        </w:rPr>
        <w:t>application</w:t>
      </w:r>
      <w:r>
        <w:rPr>
          <w:spacing w:val="-6"/>
        </w:rPr>
        <w:t xml:space="preserve"> </w:t>
      </w:r>
      <w:r>
        <w:rPr>
          <w:spacing w:val="-1"/>
        </w:rPr>
        <w:t>and</w:t>
      </w:r>
      <w:r>
        <w:rPr>
          <w:spacing w:val="-5"/>
        </w:rPr>
        <w:t xml:space="preserve"> </w:t>
      </w:r>
      <w:r>
        <w:rPr>
          <w:spacing w:val="-1"/>
        </w:rPr>
        <w:t>Compliance</w:t>
      </w:r>
      <w:r>
        <w:rPr>
          <w:spacing w:val="-7"/>
        </w:rPr>
        <w:t xml:space="preserve"> </w:t>
      </w:r>
      <w:r>
        <w:rPr>
          <w:spacing w:val="-1"/>
        </w:rPr>
        <w:t>Information</w:t>
      </w:r>
      <w:r>
        <w:rPr>
          <w:spacing w:val="-10"/>
        </w:rPr>
        <w:t xml:space="preserve"> </w:t>
      </w:r>
      <w:r>
        <w:rPr>
          <w:spacing w:val="-1"/>
        </w:rPr>
        <w:t>Sheet.</w:t>
      </w:r>
    </w:p>
    <w:p w:rsidR="00FF4CEC" w:rsidRDefault="00FF4CEC">
      <w:pPr>
        <w:spacing w:before="9"/>
        <w:rPr>
          <w:rFonts w:ascii="Times New Roman" w:eastAsia="Times New Roman" w:hAnsi="Times New Roman" w:cs="Times New Roman"/>
          <w:sz w:val="23"/>
          <w:szCs w:val="23"/>
        </w:rPr>
      </w:pPr>
    </w:p>
    <w:p w:rsidR="00FF4CEC" w:rsidRDefault="00A63ADB">
      <w:pPr>
        <w:pStyle w:val="Heading2"/>
        <w:rPr>
          <w:b w:val="0"/>
          <w:bCs w:val="0"/>
        </w:rPr>
      </w:pPr>
      <w:r>
        <w:t>Confidential</w:t>
      </w:r>
      <w:r>
        <w:rPr>
          <w:spacing w:val="-10"/>
        </w:rPr>
        <w:t xml:space="preserve"> </w:t>
      </w:r>
      <w:r>
        <w:rPr>
          <w:spacing w:val="-1"/>
        </w:rPr>
        <w:t>Information</w:t>
      </w:r>
    </w:p>
    <w:p w:rsidR="00FF4CEC" w:rsidRDefault="00FF4CEC">
      <w:pPr>
        <w:spacing w:before="1"/>
        <w:rPr>
          <w:rFonts w:ascii="Times New Roman" w:eastAsia="Times New Roman" w:hAnsi="Times New Roman" w:cs="Times New Roman"/>
          <w:b/>
          <w:bCs/>
          <w:sz w:val="24"/>
          <w:szCs w:val="24"/>
        </w:rPr>
      </w:pPr>
    </w:p>
    <w:p w:rsidR="00FF4CEC" w:rsidRDefault="00A63ADB">
      <w:pPr>
        <w:pStyle w:val="BodyText"/>
        <w:spacing w:line="239" w:lineRule="auto"/>
        <w:ind w:right="336"/>
      </w:pPr>
      <w:r>
        <w:t>The</w:t>
      </w:r>
      <w:r>
        <w:rPr>
          <w:spacing w:val="-4"/>
        </w:rPr>
        <w:t xml:space="preserve"> </w:t>
      </w:r>
      <w:r>
        <w:rPr>
          <w:spacing w:val="-1"/>
        </w:rPr>
        <w:t>Co-Trustees</w:t>
      </w:r>
      <w:r>
        <w:rPr>
          <w:spacing w:val="-4"/>
        </w:rPr>
        <w:t xml:space="preserve"> </w:t>
      </w:r>
      <w:r>
        <w:rPr>
          <w:spacing w:val="-1"/>
        </w:rPr>
        <w:t>intend</w:t>
      </w:r>
      <w:r>
        <w:rPr>
          <w:spacing w:val="-2"/>
        </w:rPr>
        <w:t xml:space="preserve"> </w:t>
      </w:r>
      <w:r>
        <w:t>to</w:t>
      </w:r>
      <w:r>
        <w:rPr>
          <w:spacing w:val="-2"/>
        </w:rPr>
        <w:t xml:space="preserve"> </w:t>
      </w:r>
      <w:r>
        <w:rPr>
          <w:spacing w:val="-1"/>
        </w:rPr>
        <w:t>post</w:t>
      </w:r>
      <w:r>
        <w:rPr>
          <w:spacing w:val="-3"/>
        </w:rPr>
        <w:t xml:space="preserve"> </w:t>
      </w:r>
      <w:r>
        <w:rPr>
          <w:spacing w:val="-1"/>
        </w:rPr>
        <w:t>completed</w:t>
      </w:r>
      <w:r>
        <w:rPr>
          <w:spacing w:val="-7"/>
        </w:rPr>
        <w:t xml:space="preserve"> </w:t>
      </w:r>
      <w:r>
        <w:t>permit</w:t>
      </w:r>
      <w:r>
        <w:rPr>
          <w:spacing w:val="-6"/>
        </w:rPr>
        <w:t xml:space="preserve"> </w:t>
      </w:r>
      <w:r>
        <w:rPr>
          <w:spacing w:val="-1"/>
        </w:rPr>
        <w:t>applications</w:t>
      </w:r>
      <w:r>
        <w:rPr>
          <w:spacing w:val="-4"/>
        </w:rPr>
        <w:t xml:space="preserve"> </w:t>
      </w:r>
      <w:r>
        <w:t>on</w:t>
      </w:r>
      <w:r>
        <w:rPr>
          <w:spacing w:val="-2"/>
        </w:rPr>
        <w:t xml:space="preserve"> </w:t>
      </w:r>
      <w:r>
        <w:t>the</w:t>
      </w:r>
      <w:r>
        <w:rPr>
          <w:spacing w:val="-3"/>
        </w:rPr>
        <w:t xml:space="preserve"> </w:t>
      </w:r>
      <w:r>
        <w:rPr>
          <w:spacing w:val="-1"/>
        </w:rPr>
        <w:t>Internet</w:t>
      </w:r>
      <w:r>
        <w:rPr>
          <w:spacing w:val="-3"/>
        </w:rPr>
        <w:t xml:space="preserve"> </w:t>
      </w:r>
      <w:r>
        <w:rPr>
          <w:spacing w:val="-2"/>
        </w:rPr>
        <w:t>for</w:t>
      </w:r>
      <w:r>
        <w:t xml:space="preserve"> </w:t>
      </w:r>
      <w:r>
        <w:rPr>
          <w:spacing w:val="-1"/>
        </w:rPr>
        <w:t>public</w:t>
      </w:r>
      <w:r>
        <w:rPr>
          <w:spacing w:val="-3"/>
        </w:rPr>
        <w:t xml:space="preserve"> </w:t>
      </w:r>
      <w:r>
        <w:rPr>
          <w:spacing w:val="-1"/>
        </w:rPr>
        <w:t>review.</w:t>
      </w:r>
      <w:r>
        <w:rPr>
          <w:spacing w:val="75"/>
        </w:rPr>
        <w:t xml:space="preserve"> </w:t>
      </w:r>
      <w:r>
        <w:rPr>
          <w:spacing w:val="-1"/>
        </w:rPr>
        <w:t>Applicants</w:t>
      </w:r>
      <w:r>
        <w:rPr>
          <w:spacing w:val="-5"/>
        </w:rPr>
        <w:t xml:space="preserve"> </w:t>
      </w:r>
      <w:r>
        <w:t>are</w:t>
      </w:r>
      <w:r>
        <w:rPr>
          <w:spacing w:val="-3"/>
        </w:rPr>
        <w:t xml:space="preserve"> </w:t>
      </w:r>
      <w:r>
        <w:rPr>
          <w:spacing w:val="-1"/>
        </w:rPr>
        <w:t>requested</w:t>
      </w:r>
      <w:r>
        <w:rPr>
          <w:spacing w:val="-2"/>
        </w:rPr>
        <w:t xml:space="preserve"> </w:t>
      </w:r>
      <w:r>
        <w:t>to</w:t>
      </w:r>
      <w:r>
        <w:rPr>
          <w:spacing w:val="-2"/>
        </w:rPr>
        <w:t xml:space="preserve"> </w:t>
      </w:r>
      <w:r>
        <w:rPr>
          <w:spacing w:val="-1"/>
        </w:rPr>
        <w:t>indicate</w:t>
      </w:r>
      <w:r>
        <w:rPr>
          <w:spacing w:val="-4"/>
        </w:rPr>
        <w:t xml:space="preserve"> </w:t>
      </w:r>
      <w:r>
        <w:rPr>
          <w:spacing w:val="-1"/>
        </w:rPr>
        <w:t>any</w:t>
      </w:r>
      <w:r>
        <w:rPr>
          <w:spacing w:val="-7"/>
        </w:rPr>
        <w:t xml:space="preserve"> </w:t>
      </w:r>
      <w:r>
        <w:rPr>
          <w:spacing w:val="-1"/>
        </w:rPr>
        <w:t>information</w:t>
      </w:r>
      <w:r>
        <w:rPr>
          <w:spacing w:val="-2"/>
        </w:rPr>
        <w:t xml:space="preserve"> </w:t>
      </w:r>
      <w:r>
        <w:rPr>
          <w:spacing w:val="-1"/>
        </w:rPr>
        <w:t>that</w:t>
      </w:r>
      <w:r>
        <w:rPr>
          <w:spacing w:val="-2"/>
        </w:rPr>
        <w:t xml:space="preserve"> </w:t>
      </w:r>
      <w:r>
        <w:t>is</w:t>
      </w:r>
      <w:r>
        <w:rPr>
          <w:spacing w:val="-4"/>
        </w:rPr>
        <w:t xml:space="preserve"> </w:t>
      </w:r>
      <w:r>
        <w:rPr>
          <w:spacing w:val="-1"/>
        </w:rPr>
        <w:t>considered</w:t>
      </w:r>
      <w:r>
        <w:rPr>
          <w:spacing w:val="-3"/>
        </w:rPr>
        <w:t xml:space="preserve"> </w:t>
      </w:r>
      <w:r>
        <w:rPr>
          <w:spacing w:val="-1"/>
        </w:rPr>
        <w:t>proprietary</w:t>
      </w:r>
      <w:r>
        <w:rPr>
          <w:spacing w:val="-7"/>
        </w:rPr>
        <w:t xml:space="preserve"> </w:t>
      </w:r>
      <w:r>
        <w:rPr>
          <w:spacing w:val="-1"/>
        </w:rPr>
        <w:t>business</w:t>
      </w:r>
      <w:r>
        <w:rPr>
          <w:spacing w:val="85"/>
        </w:rPr>
        <w:t xml:space="preserve"> </w:t>
      </w:r>
      <w:r>
        <w:t>information.</w:t>
      </w:r>
      <w:r>
        <w:rPr>
          <w:spacing w:val="48"/>
        </w:rPr>
        <w:t xml:space="preserve"> </w:t>
      </w:r>
      <w:r>
        <w:rPr>
          <w:spacing w:val="-1"/>
        </w:rPr>
        <w:t>Such</w:t>
      </w:r>
      <w:r>
        <w:rPr>
          <w:spacing w:val="-3"/>
        </w:rPr>
        <w:t xml:space="preserve"> </w:t>
      </w:r>
      <w:r>
        <w:rPr>
          <w:spacing w:val="-1"/>
        </w:rPr>
        <w:t>information</w:t>
      </w:r>
      <w:r>
        <w:rPr>
          <w:spacing w:val="-7"/>
        </w:rPr>
        <w:t xml:space="preserve"> </w:t>
      </w:r>
      <w:r>
        <w:t>is</w:t>
      </w:r>
      <w:r>
        <w:rPr>
          <w:spacing w:val="-4"/>
        </w:rPr>
        <w:t xml:space="preserve"> </w:t>
      </w:r>
      <w:r>
        <w:rPr>
          <w:spacing w:val="-1"/>
        </w:rPr>
        <w:t>typically</w:t>
      </w:r>
      <w:r>
        <w:rPr>
          <w:spacing w:val="-3"/>
        </w:rPr>
        <w:t xml:space="preserve"> </w:t>
      </w:r>
      <w:r>
        <w:rPr>
          <w:spacing w:val="-1"/>
        </w:rPr>
        <w:t>exempt</w:t>
      </w:r>
      <w:r>
        <w:rPr>
          <w:spacing w:val="-6"/>
        </w:rPr>
        <w:t xml:space="preserve"> </w:t>
      </w:r>
      <w:r>
        <w:t>from</w:t>
      </w:r>
      <w:r>
        <w:rPr>
          <w:spacing w:val="-7"/>
        </w:rPr>
        <w:t xml:space="preserve"> </w:t>
      </w:r>
      <w:r>
        <w:rPr>
          <w:spacing w:val="-1"/>
        </w:rPr>
        <w:t>disclosure</w:t>
      </w:r>
      <w:r>
        <w:rPr>
          <w:spacing w:val="-3"/>
        </w:rPr>
        <w:t xml:space="preserve"> </w:t>
      </w:r>
      <w:r>
        <w:t>to</w:t>
      </w:r>
      <w:r>
        <w:rPr>
          <w:spacing w:val="-3"/>
        </w:rPr>
        <w:t xml:space="preserve"> </w:t>
      </w:r>
      <w:r>
        <w:rPr>
          <w:spacing w:val="-1"/>
        </w:rPr>
        <w:t>anyone</w:t>
      </w:r>
      <w:r>
        <w:rPr>
          <w:spacing w:val="-8"/>
        </w:rPr>
        <w:t xml:space="preserve"> </w:t>
      </w:r>
      <w:r>
        <w:rPr>
          <w:spacing w:val="-1"/>
        </w:rPr>
        <w:t>requesting</w:t>
      </w:r>
      <w:r>
        <w:rPr>
          <w:spacing w:val="79"/>
        </w:rPr>
        <w:t xml:space="preserve"> </w:t>
      </w:r>
      <w:r>
        <w:t>information</w:t>
      </w:r>
      <w:r>
        <w:rPr>
          <w:spacing w:val="-2"/>
        </w:rPr>
        <w:t xml:space="preserve"> </w:t>
      </w:r>
      <w:r>
        <w:rPr>
          <w:spacing w:val="-1"/>
        </w:rPr>
        <w:t xml:space="preserve">pursuant </w:t>
      </w:r>
      <w:r>
        <w:t>to</w:t>
      </w:r>
      <w:r>
        <w:rPr>
          <w:spacing w:val="-7"/>
        </w:rPr>
        <w:t xml:space="preserve"> </w:t>
      </w:r>
      <w:r>
        <w:t>the</w:t>
      </w:r>
      <w:r>
        <w:rPr>
          <w:spacing w:val="-2"/>
        </w:rPr>
        <w:t xml:space="preserve"> </w:t>
      </w:r>
      <w:r>
        <w:rPr>
          <w:spacing w:val="-1"/>
        </w:rPr>
        <w:t>Freedom</w:t>
      </w:r>
      <w:r>
        <w:rPr>
          <w:spacing w:val="-5"/>
        </w:rPr>
        <w:t xml:space="preserve"> </w:t>
      </w:r>
      <w:r>
        <w:t>of</w:t>
      </w:r>
      <w:r>
        <w:rPr>
          <w:spacing w:val="-4"/>
        </w:rPr>
        <w:t xml:space="preserve"> </w:t>
      </w:r>
      <w:r>
        <w:rPr>
          <w:spacing w:val="-1"/>
        </w:rPr>
        <w:t>Information</w:t>
      </w:r>
      <w:r>
        <w:rPr>
          <w:spacing w:val="-2"/>
        </w:rPr>
        <w:t xml:space="preserve"> </w:t>
      </w:r>
      <w:r>
        <w:rPr>
          <w:spacing w:val="-1"/>
        </w:rPr>
        <w:t>Act (FOIA)</w:t>
      </w:r>
      <w:r>
        <w:t xml:space="preserve"> </w:t>
      </w:r>
      <w:r>
        <w:rPr>
          <w:spacing w:val="-1"/>
        </w:rPr>
        <w:t>and</w:t>
      </w:r>
      <w:r>
        <w:rPr>
          <w:spacing w:val="-6"/>
        </w:rPr>
        <w:t xml:space="preserve"> </w:t>
      </w:r>
      <w:r>
        <w:rPr>
          <w:spacing w:val="-1"/>
        </w:rPr>
        <w:t>all</w:t>
      </w:r>
      <w:r>
        <w:rPr>
          <w:spacing w:val="-2"/>
        </w:rPr>
        <w:t xml:space="preserve"> </w:t>
      </w:r>
      <w:r>
        <w:rPr>
          <w:spacing w:val="-1"/>
        </w:rPr>
        <w:t>applicable</w:t>
      </w:r>
      <w:r>
        <w:rPr>
          <w:spacing w:val="-7"/>
        </w:rPr>
        <w:t xml:space="preserve"> </w:t>
      </w:r>
      <w:r>
        <w:rPr>
          <w:spacing w:val="-1"/>
        </w:rPr>
        <w:t>State</w:t>
      </w:r>
      <w:r>
        <w:rPr>
          <w:spacing w:val="-2"/>
        </w:rPr>
        <w:t xml:space="preserve"> </w:t>
      </w:r>
      <w:r>
        <w:rPr>
          <w:spacing w:val="-1"/>
        </w:rPr>
        <w:t>law.</w:t>
      </w:r>
    </w:p>
    <w:p w:rsidR="00FF4CEC" w:rsidRDefault="00A63ADB">
      <w:pPr>
        <w:pStyle w:val="BodyText"/>
        <w:spacing w:before="2"/>
        <w:ind w:right="227"/>
      </w:pPr>
      <w:r>
        <w:rPr>
          <w:spacing w:val="-1"/>
        </w:rPr>
        <w:t>NOAA,</w:t>
      </w:r>
      <w:r>
        <w:rPr>
          <w:spacing w:val="1"/>
        </w:rPr>
        <w:t xml:space="preserve"> </w:t>
      </w:r>
      <w:r>
        <w:t>the</w:t>
      </w:r>
      <w:r>
        <w:rPr>
          <w:spacing w:val="-2"/>
        </w:rPr>
        <w:t xml:space="preserve"> </w:t>
      </w:r>
      <w:r>
        <w:rPr>
          <w:spacing w:val="-1"/>
        </w:rPr>
        <w:t>U.S.</w:t>
      </w:r>
      <w:r>
        <w:rPr>
          <w:spacing w:val="-3"/>
        </w:rPr>
        <w:t xml:space="preserve"> </w:t>
      </w:r>
      <w:r>
        <w:rPr>
          <w:spacing w:val="-1"/>
        </w:rPr>
        <w:t>Fish and Wildlife</w:t>
      </w:r>
      <w:r>
        <w:rPr>
          <w:spacing w:val="-2"/>
        </w:rPr>
        <w:t xml:space="preserve"> </w:t>
      </w:r>
      <w:r>
        <w:rPr>
          <w:spacing w:val="-1"/>
        </w:rPr>
        <w:t>Service</w:t>
      </w:r>
      <w:r>
        <w:rPr>
          <w:spacing w:val="-2"/>
        </w:rPr>
        <w:t xml:space="preserve"> </w:t>
      </w:r>
      <w:r>
        <w:rPr>
          <w:spacing w:val="-1"/>
        </w:rPr>
        <w:t xml:space="preserve">and </w:t>
      </w:r>
      <w:r>
        <w:t>the</w:t>
      </w:r>
      <w:r>
        <w:rPr>
          <w:spacing w:val="-6"/>
        </w:rPr>
        <w:t xml:space="preserve"> </w:t>
      </w:r>
      <w:r>
        <w:rPr>
          <w:spacing w:val="-1"/>
        </w:rPr>
        <w:t>State</w:t>
      </w:r>
      <w:r>
        <w:rPr>
          <w:spacing w:val="-2"/>
        </w:rPr>
        <w:t xml:space="preserve"> </w:t>
      </w:r>
      <w:r>
        <w:t>of</w:t>
      </w:r>
      <w:r>
        <w:rPr>
          <w:spacing w:val="-4"/>
        </w:rPr>
        <w:t xml:space="preserve"> </w:t>
      </w:r>
      <w:r>
        <w:rPr>
          <w:spacing w:val="-1"/>
        </w:rPr>
        <w:t>Hawaii attempt</w:t>
      </w:r>
      <w:r>
        <w:rPr>
          <w:spacing w:val="-4"/>
        </w:rPr>
        <w:t xml:space="preserve"> </w:t>
      </w:r>
      <w:r>
        <w:t>to</w:t>
      </w:r>
      <w:r>
        <w:rPr>
          <w:spacing w:val="-1"/>
        </w:rPr>
        <w:t xml:space="preserve"> protect such</w:t>
      </w:r>
      <w:r>
        <w:rPr>
          <w:spacing w:val="45"/>
        </w:rPr>
        <w:t xml:space="preserve"> </w:t>
      </w:r>
      <w:r>
        <w:t>proprietary</w:t>
      </w:r>
      <w:r>
        <w:rPr>
          <w:spacing w:val="-6"/>
        </w:rPr>
        <w:t xml:space="preserve"> </w:t>
      </w:r>
      <w:r>
        <w:rPr>
          <w:spacing w:val="-1"/>
        </w:rPr>
        <w:t>information,</w:t>
      </w:r>
      <w:r>
        <w:t xml:space="preserve"> </w:t>
      </w:r>
      <w:r>
        <w:rPr>
          <w:spacing w:val="-1"/>
        </w:rPr>
        <w:t>consistent with</w:t>
      </w:r>
      <w:r>
        <w:rPr>
          <w:spacing w:val="-6"/>
        </w:rPr>
        <w:t xml:space="preserve"> </w:t>
      </w:r>
      <w:r>
        <w:rPr>
          <w:spacing w:val="-1"/>
        </w:rPr>
        <w:t xml:space="preserve">all application </w:t>
      </w:r>
      <w:r>
        <w:t>FOIA</w:t>
      </w:r>
      <w:r>
        <w:rPr>
          <w:spacing w:val="-6"/>
        </w:rPr>
        <w:t xml:space="preserve"> </w:t>
      </w:r>
      <w:r>
        <w:rPr>
          <w:spacing w:val="-1"/>
        </w:rPr>
        <w:t>exemptions</w:t>
      </w:r>
      <w:r>
        <w:rPr>
          <w:spacing w:val="-3"/>
        </w:rPr>
        <w:t xml:space="preserve"> </w:t>
      </w:r>
      <w:r>
        <w:t>in</w:t>
      </w:r>
      <w:r>
        <w:rPr>
          <w:spacing w:val="-1"/>
        </w:rPr>
        <w:t xml:space="preserve"> </w:t>
      </w:r>
      <w:r>
        <w:t>5</w:t>
      </w:r>
      <w:r>
        <w:rPr>
          <w:spacing w:val="-6"/>
        </w:rPr>
        <w:t xml:space="preserve"> </w:t>
      </w:r>
      <w:r>
        <w:rPr>
          <w:spacing w:val="-1"/>
        </w:rPr>
        <w:t>U.S.C.</w:t>
      </w:r>
      <w:r>
        <w:rPr>
          <w:spacing w:val="1"/>
        </w:rPr>
        <w:t xml:space="preserve"> </w:t>
      </w:r>
      <w:r>
        <w:rPr>
          <w:spacing w:val="-1"/>
        </w:rPr>
        <w:t>552(b)</w:t>
      </w:r>
      <w:r>
        <w:rPr>
          <w:spacing w:val="-4"/>
        </w:rPr>
        <w:t xml:space="preserve"> </w:t>
      </w:r>
      <w:r>
        <w:rPr>
          <w:spacing w:val="-1"/>
        </w:rPr>
        <w:t>and</w:t>
      </w:r>
      <w:r>
        <w:rPr>
          <w:spacing w:val="69"/>
        </w:rPr>
        <w:t xml:space="preserve"> </w:t>
      </w:r>
      <w:r>
        <w:rPr>
          <w:spacing w:val="-1"/>
        </w:rPr>
        <w:t>applicable</w:t>
      </w:r>
      <w:r>
        <w:rPr>
          <w:spacing w:val="-5"/>
        </w:rPr>
        <w:t xml:space="preserve"> </w:t>
      </w:r>
      <w:r>
        <w:rPr>
          <w:spacing w:val="-1"/>
        </w:rPr>
        <w:t>State</w:t>
      </w:r>
      <w:r>
        <w:rPr>
          <w:spacing w:val="-4"/>
        </w:rPr>
        <w:t xml:space="preserve"> </w:t>
      </w:r>
      <w:r>
        <w:rPr>
          <w:spacing w:val="-1"/>
        </w:rPr>
        <w:t>law.</w:t>
      </w:r>
      <w:r>
        <w:rPr>
          <w:spacing w:val="51"/>
        </w:rPr>
        <w:t xml:space="preserve"> </w:t>
      </w:r>
      <w:r>
        <w:rPr>
          <w:spacing w:val="-1"/>
        </w:rPr>
        <w:t>Typically</w:t>
      </w:r>
      <w:r>
        <w:rPr>
          <w:spacing w:val="-3"/>
        </w:rPr>
        <w:t xml:space="preserve"> </w:t>
      </w:r>
      <w:r>
        <w:rPr>
          <w:spacing w:val="-1"/>
        </w:rPr>
        <w:t>exempt</w:t>
      </w:r>
      <w:r>
        <w:rPr>
          <w:spacing w:val="-4"/>
        </w:rPr>
        <w:t xml:space="preserve"> </w:t>
      </w:r>
      <w:r>
        <w:rPr>
          <w:spacing w:val="-1"/>
        </w:rPr>
        <w:t>information</w:t>
      </w:r>
      <w:r>
        <w:rPr>
          <w:spacing w:val="-3"/>
        </w:rPr>
        <w:t xml:space="preserve"> </w:t>
      </w:r>
      <w:r>
        <w:rPr>
          <w:spacing w:val="-1"/>
        </w:rPr>
        <w:t>includes</w:t>
      </w:r>
      <w:r>
        <w:rPr>
          <w:spacing w:val="-6"/>
        </w:rPr>
        <w:t xml:space="preserve"> </w:t>
      </w:r>
      <w:r>
        <w:t>trade</w:t>
      </w:r>
      <w:r>
        <w:rPr>
          <w:spacing w:val="-4"/>
        </w:rPr>
        <w:t xml:space="preserve"> </w:t>
      </w:r>
      <w:r>
        <w:rPr>
          <w:spacing w:val="-1"/>
        </w:rPr>
        <w:t>secrets,</w:t>
      </w:r>
      <w:r>
        <w:rPr>
          <w:spacing w:val="-2"/>
        </w:rPr>
        <w:t xml:space="preserve"> </w:t>
      </w:r>
      <w:r>
        <w:rPr>
          <w:spacing w:val="-1"/>
        </w:rPr>
        <w:t>commercial</w:t>
      </w:r>
      <w:r>
        <w:rPr>
          <w:spacing w:val="-7"/>
        </w:rPr>
        <w:t xml:space="preserve"> </w:t>
      </w:r>
      <w:r>
        <w:rPr>
          <w:spacing w:val="-1"/>
        </w:rPr>
        <w:t>and</w:t>
      </w:r>
      <w:r>
        <w:rPr>
          <w:spacing w:val="77"/>
        </w:rPr>
        <w:t xml:space="preserve"> </w:t>
      </w:r>
      <w:r>
        <w:rPr>
          <w:spacing w:val="-1"/>
        </w:rPr>
        <w:t>financial</w:t>
      </w:r>
      <w:r>
        <w:rPr>
          <w:spacing w:val="-2"/>
        </w:rPr>
        <w:t xml:space="preserve"> </w:t>
      </w:r>
      <w:r>
        <w:rPr>
          <w:spacing w:val="-1"/>
        </w:rPr>
        <w:t>information</w:t>
      </w:r>
      <w:r>
        <w:rPr>
          <w:spacing w:val="-2"/>
        </w:rPr>
        <w:t xml:space="preserve"> </w:t>
      </w:r>
      <w:r>
        <w:rPr>
          <w:spacing w:val="-1"/>
        </w:rPr>
        <w:t>(5U.S.C.</w:t>
      </w:r>
      <w:r>
        <w:t xml:space="preserve"> </w:t>
      </w:r>
      <w:r>
        <w:rPr>
          <w:spacing w:val="-1"/>
        </w:rPr>
        <w:t>552(b)</w:t>
      </w:r>
      <w:r>
        <w:rPr>
          <w:spacing w:val="-5"/>
        </w:rPr>
        <w:t xml:space="preserve"> </w:t>
      </w:r>
      <w:r>
        <w:rPr>
          <w:spacing w:val="-1"/>
        </w:rPr>
        <w:t>(4)).</w:t>
      </w:r>
      <w:r>
        <w:rPr>
          <w:spacing w:val="55"/>
        </w:rPr>
        <w:t xml:space="preserve"> </w:t>
      </w:r>
      <w:r>
        <w:rPr>
          <w:spacing w:val="-2"/>
        </w:rPr>
        <w:t xml:space="preserve">Personal </w:t>
      </w:r>
      <w:r>
        <w:t>information</w:t>
      </w:r>
      <w:r>
        <w:rPr>
          <w:spacing w:val="-6"/>
        </w:rPr>
        <w:t xml:space="preserve"> </w:t>
      </w:r>
      <w:r>
        <w:rPr>
          <w:spacing w:val="-1"/>
        </w:rPr>
        <w:t>affecting</w:t>
      </w:r>
      <w:r>
        <w:rPr>
          <w:spacing w:val="-7"/>
        </w:rPr>
        <w:t xml:space="preserve"> </w:t>
      </w:r>
      <w:r>
        <w:rPr>
          <w:spacing w:val="-1"/>
        </w:rPr>
        <w:t>an</w:t>
      </w:r>
      <w:r>
        <w:rPr>
          <w:spacing w:val="-2"/>
        </w:rPr>
        <w:t xml:space="preserve"> </w:t>
      </w:r>
      <w:r>
        <w:rPr>
          <w:spacing w:val="-1"/>
        </w:rPr>
        <w:t>individual’s</w:t>
      </w:r>
      <w:r>
        <w:rPr>
          <w:spacing w:val="89"/>
        </w:rPr>
        <w:t xml:space="preserve"> </w:t>
      </w:r>
      <w:r>
        <w:rPr>
          <w:spacing w:val="-1"/>
        </w:rPr>
        <w:t>privacy</w:t>
      </w:r>
      <w:r>
        <w:rPr>
          <w:spacing w:val="-2"/>
        </w:rPr>
        <w:t xml:space="preserve"> </w:t>
      </w:r>
      <w:r>
        <w:rPr>
          <w:spacing w:val="-1"/>
        </w:rPr>
        <w:t xml:space="preserve">will also </w:t>
      </w:r>
      <w:r>
        <w:t>be</w:t>
      </w:r>
      <w:r>
        <w:rPr>
          <w:spacing w:val="-7"/>
        </w:rPr>
        <w:t xml:space="preserve"> </w:t>
      </w:r>
      <w:r>
        <w:rPr>
          <w:spacing w:val="-1"/>
        </w:rPr>
        <w:t>kept</w:t>
      </w:r>
      <w:r>
        <w:rPr>
          <w:spacing w:val="-2"/>
        </w:rPr>
        <w:t xml:space="preserve"> </w:t>
      </w:r>
      <w:r>
        <w:rPr>
          <w:spacing w:val="-1"/>
        </w:rPr>
        <w:t>confidential</w:t>
      </w:r>
      <w:r>
        <w:rPr>
          <w:spacing w:val="-5"/>
        </w:rPr>
        <w:t xml:space="preserve"> </w:t>
      </w:r>
      <w:r>
        <w:rPr>
          <w:spacing w:val="-1"/>
        </w:rPr>
        <w:t xml:space="preserve">consistent with </w:t>
      </w:r>
      <w:r>
        <w:t>5</w:t>
      </w:r>
      <w:r>
        <w:rPr>
          <w:spacing w:val="-1"/>
        </w:rPr>
        <w:t xml:space="preserve"> U.S.C.</w:t>
      </w:r>
      <w:r>
        <w:rPr>
          <w:spacing w:val="-4"/>
        </w:rPr>
        <w:t xml:space="preserve"> </w:t>
      </w:r>
      <w:r>
        <w:rPr>
          <w:spacing w:val="-1"/>
        </w:rPr>
        <w:t>552(b)</w:t>
      </w:r>
      <w:r>
        <w:rPr>
          <w:spacing w:val="1"/>
        </w:rPr>
        <w:t xml:space="preserve"> </w:t>
      </w:r>
      <w:r>
        <w:rPr>
          <w:spacing w:val="-2"/>
        </w:rPr>
        <w:t>(6)</w:t>
      </w:r>
      <w:r>
        <w:rPr>
          <w:spacing w:val="1"/>
        </w:rPr>
        <w:t xml:space="preserve"> </w:t>
      </w:r>
      <w:r>
        <w:rPr>
          <w:spacing w:val="-1"/>
        </w:rPr>
        <w:t>and</w:t>
      </w:r>
      <w:r>
        <w:rPr>
          <w:spacing w:val="-6"/>
        </w:rPr>
        <w:t xml:space="preserve"> </w:t>
      </w:r>
      <w:r>
        <w:rPr>
          <w:spacing w:val="-1"/>
        </w:rPr>
        <w:t>applicable</w:t>
      </w:r>
      <w:r>
        <w:rPr>
          <w:spacing w:val="-3"/>
        </w:rPr>
        <w:t xml:space="preserve"> </w:t>
      </w:r>
      <w:r>
        <w:rPr>
          <w:spacing w:val="-1"/>
        </w:rPr>
        <w:t>State</w:t>
      </w:r>
    </w:p>
    <w:p w:rsidR="00FF4CEC" w:rsidRDefault="00FF4CEC">
      <w:pPr>
        <w:sectPr w:rsidR="00FF4CEC">
          <w:headerReference w:type="default" r:id="rId8"/>
          <w:footerReference w:type="default" r:id="rId9"/>
          <w:type w:val="continuous"/>
          <w:pgSz w:w="12240" w:h="15840"/>
          <w:pgMar w:top="940" w:right="1320" w:bottom="1380" w:left="1340" w:header="742" w:footer="1186" w:gutter="0"/>
          <w:pgNumType w:start="1"/>
          <w:cols w:space="720"/>
        </w:sectPr>
      </w:pPr>
    </w:p>
    <w:p w:rsidR="00FF4CEC" w:rsidRDefault="00FF4CEC">
      <w:pPr>
        <w:rPr>
          <w:rFonts w:ascii="Times New Roman" w:eastAsia="Times New Roman" w:hAnsi="Times New Roman" w:cs="Times New Roman"/>
          <w:sz w:val="20"/>
          <w:szCs w:val="20"/>
        </w:rPr>
      </w:pPr>
    </w:p>
    <w:p w:rsidR="00FF4CEC" w:rsidRDefault="00FF4CEC">
      <w:pPr>
        <w:spacing w:before="1"/>
        <w:rPr>
          <w:rFonts w:ascii="Times New Roman" w:eastAsia="Times New Roman" w:hAnsi="Times New Roman" w:cs="Times New Roman"/>
          <w:sz w:val="17"/>
          <w:szCs w:val="17"/>
        </w:rPr>
      </w:pPr>
    </w:p>
    <w:p w:rsidR="00FF4CEC" w:rsidRDefault="00A63ADB">
      <w:pPr>
        <w:pStyle w:val="BodyText"/>
        <w:spacing w:before="74" w:line="274" w:lineRule="exact"/>
        <w:ind w:right="336"/>
      </w:pPr>
      <w:proofErr w:type="gramStart"/>
      <w:r>
        <w:rPr>
          <w:spacing w:val="-1"/>
        </w:rPr>
        <w:t>law</w:t>
      </w:r>
      <w:proofErr w:type="gramEnd"/>
      <w:r>
        <w:rPr>
          <w:spacing w:val="-1"/>
        </w:rPr>
        <w:t>.</w:t>
      </w:r>
      <w:r>
        <w:rPr>
          <w:spacing w:val="59"/>
        </w:rPr>
        <w:t xml:space="preserve"> </w:t>
      </w:r>
      <w:r>
        <w:rPr>
          <w:spacing w:val="-1"/>
        </w:rPr>
        <w:t>Unless</w:t>
      </w:r>
      <w:r>
        <w:rPr>
          <w:spacing w:val="-3"/>
        </w:rPr>
        <w:t xml:space="preserve"> </w:t>
      </w:r>
      <w:r>
        <w:rPr>
          <w:spacing w:val="-1"/>
        </w:rPr>
        <w:t>such</w:t>
      </w:r>
      <w:r>
        <w:rPr>
          <w:spacing w:val="-2"/>
        </w:rPr>
        <w:t xml:space="preserve"> </w:t>
      </w:r>
      <w:r>
        <w:rPr>
          <w:spacing w:val="-1"/>
        </w:rPr>
        <w:t>information</w:t>
      </w:r>
      <w:r>
        <w:rPr>
          <w:spacing w:val="-2"/>
        </w:rPr>
        <w:t xml:space="preserve"> </w:t>
      </w:r>
      <w:r>
        <w:t>is</w:t>
      </w:r>
      <w:r>
        <w:rPr>
          <w:spacing w:val="-3"/>
        </w:rPr>
        <w:t xml:space="preserve"> </w:t>
      </w:r>
      <w:r>
        <w:rPr>
          <w:spacing w:val="-2"/>
        </w:rPr>
        <w:t xml:space="preserve">so </w:t>
      </w:r>
      <w:r>
        <w:rPr>
          <w:spacing w:val="-1"/>
        </w:rPr>
        <w:t>identified,</w:t>
      </w:r>
      <w:r>
        <w:rPr>
          <w:spacing w:val="-3"/>
        </w:rPr>
        <w:t xml:space="preserve"> </w:t>
      </w:r>
      <w:r>
        <w:t>the</w:t>
      </w:r>
      <w:r>
        <w:rPr>
          <w:spacing w:val="-8"/>
        </w:rPr>
        <w:t xml:space="preserve"> </w:t>
      </w:r>
      <w:r>
        <w:rPr>
          <w:spacing w:val="-1"/>
        </w:rPr>
        <w:t>application may</w:t>
      </w:r>
      <w:r>
        <w:rPr>
          <w:spacing w:val="-2"/>
        </w:rPr>
        <w:t xml:space="preserve"> </w:t>
      </w:r>
      <w:r>
        <w:t>be</w:t>
      </w:r>
      <w:r>
        <w:rPr>
          <w:spacing w:val="-3"/>
        </w:rPr>
        <w:t xml:space="preserve"> </w:t>
      </w:r>
      <w:r>
        <w:rPr>
          <w:spacing w:val="-1"/>
        </w:rPr>
        <w:t>made</w:t>
      </w:r>
      <w:r>
        <w:rPr>
          <w:spacing w:val="-2"/>
        </w:rPr>
        <w:t xml:space="preserve"> </w:t>
      </w:r>
      <w:r>
        <w:rPr>
          <w:spacing w:val="-1"/>
        </w:rPr>
        <w:t>available</w:t>
      </w:r>
      <w:r>
        <w:rPr>
          <w:spacing w:val="-7"/>
        </w:rPr>
        <w:t xml:space="preserve"> </w:t>
      </w:r>
      <w:r>
        <w:t>to</w:t>
      </w:r>
      <w:r>
        <w:rPr>
          <w:spacing w:val="-2"/>
        </w:rPr>
        <w:t xml:space="preserve"> </w:t>
      </w:r>
      <w:r>
        <w:t>the</w:t>
      </w:r>
      <w:r>
        <w:rPr>
          <w:spacing w:val="71"/>
          <w:w w:val="99"/>
        </w:rPr>
        <w:t xml:space="preserve"> </w:t>
      </w:r>
      <w:r>
        <w:t>public</w:t>
      </w:r>
      <w:r>
        <w:rPr>
          <w:spacing w:val="-4"/>
        </w:rPr>
        <w:t xml:space="preserve"> </w:t>
      </w:r>
      <w:r>
        <w:t>in</w:t>
      </w:r>
      <w:r>
        <w:rPr>
          <w:spacing w:val="-2"/>
        </w:rPr>
        <w:t xml:space="preserve"> </w:t>
      </w:r>
      <w:r>
        <w:t>its</w:t>
      </w:r>
      <w:r>
        <w:rPr>
          <w:spacing w:val="-5"/>
        </w:rPr>
        <w:t xml:space="preserve"> </w:t>
      </w:r>
      <w:r>
        <w:rPr>
          <w:spacing w:val="-1"/>
        </w:rPr>
        <w:t>entirety.</w:t>
      </w:r>
    </w:p>
    <w:p w:rsidR="00FF4CEC" w:rsidRDefault="00FF4CEC">
      <w:pPr>
        <w:spacing w:before="9"/>
        <w:rPr>
          <w:rFonts w:ascii="Times New Roman" w:eastAsia="Times New Roman" w:hAnsi="Times New Roman" w:cs="Times New Roman"/>
          <w:sz w:val="23"/>
          <w:szCs w:val="23"/>
        </w:rPr>
      </w:pPr>
    </w:p>
    <w:p w:rsidR="00FF4CEC" w:rsidRDefault="00A63ADB">
      <w:pPr>
        <w:pStyle w:val="Heading2"/>
        <w:rPr>
          <w:b w:val="0"/>
          <w:bCs w:val="0"/>
        </w:rPr>
      </w:pPr>
      <w:r>
        <w:rPr>
          <w:spacing w:val="-1"/>
        </w:rPr>
        <w:t>Intellectual</w:t>
      </w:r>
      <w:r>
        <w:rPr>
          <w:spacing w:val="-10"/>
        </w:rPr>
        <w:t xml:space="preserve"> </w:t>
      </w:r>
      <w:r>
        <w:t>Property</w:t>
      </w:r>
    </w:p>
    <w:p w:rsidR="00FF4CEC" w:rsidRDefault="00FF4CEC">
      <w:pPr>
        <w:rPr>
          <w:rFonts w:ascii="Times New Roman" w:eastAsia="Times New Roman" w:hAnsi="Times New Roman" w:cs="Times New Roman"/>
          <w:b/>
          <w:bCs/>
          <w:sz w:val="24"/>
          <w:szCs w:val="24"/>
        </w:rPr>
      </w:pPr>
    </w:p>
    <w:p w:rsidR="00FF4CEC" w:rsidRDefault="00A63ADB">
      <w:pPr>
        <w:pStyle w:val="BodyText"/>
        <w:ind w:right="336"/>
      </w:pPr>
      <w:r>
        <w:t>The</w:t>
      </w:r>
      <w:r>
        <w:rPr>
          <w:spacing w:val="-3"/>
        </w:rPr>
        <w:t xml:space="preserve"> </w:t>
      </w:r>
      <w:r>
        <w:rPr>
          <w:spacing w:val="-1"/>
        </w:rPr>
        <w:t>permittee</w:t>
      </w:r>
      <w:r>
        <w:rPr>
          <w:spacing w:val="-7"/>
        </w:rPr>
        <w:t xml:space="preserve"> </w:t>
      </w:r>
      <w:r>
        <w:rPr>
          <w:spacing w:val="-1"/>
        </w:rPr>
        <w:t>retains</w:t>
      </w:r>
      <w:r>
        <w:rPr>
          <w:spacing w:val="-3"/>
        </w:rPr>
        <w:t xml:space="preserve"> </w:t>
      </w:r>
      <w:r>
        <w:rPr>
          <w:spacing w:val="-1"/>
        </w:rPr>
        <w:t>ownership</w:t>
      </w:r>
      <w:r>
        <w:rPr>
          <w:spacing w:val="-2"/>
        </w:rPr>
        <w:t xml:space="preserve"> </w:t>
      </w:r>
      <w:r>
        <w:t>of</w:t>
      </w:r>
      <w:r>
        <w:rPr>
          <w:spacing w:val="-4"/>
        </w:rPr>
        <w:t xml:space="preserve"> </w:t>
      </w:r>
      <w:r>
        <w:rPr>
          <w:spacing w:val="-1"/>
        </w:rPr>
        <w:t>any</w:t>
      </w:r>
      <w:r>
        <w:rPr>
          <w:spacing w:val="-2"/>
        </w:rPr>
        <w:t xml:space="preserve"> </w:t>
      </w:r>
      <w:r>
        <w:rPr>
          <w:spacing w:val="-1"/>
        </w:rPr>
        <w:t>data,</w:t>
      </w:r>
      <w:r>
        <w:rPr>
          <w:spacing w:val="-3"/>
        </w:rPr>
        <w:t xml:space="preserve"> </w:t>
      </w:r>
      <w:r>
        <w:rPr>
          <w:spacing w:val="-1"/>
        </w:rPr>
        <w:t>derivative</w:t>
      </w:r>
      <w:r>
        <w:rPr>
          <w:spacing w:val="-2"/>
        </w:rPr>
        <w:t xml:space="preserve"> </w:t>
      </w:r>
      <w:r>
        <w:rPr>
          <w:spacing w:val="-1"/>
        </w:rPr>
        <w:t>analyses</w:t>
      </w:r>
      <w:r>
        <w:rPr>
          <w:spacing w:val="-4"/>
        </w:rPr>
        <w:t xml:space="preserve"> </w:t>
      </w:r>
      <w:r>
        <w:t>or</w:t>
      </w:r>
      <w:r>
        <w:rPr>
          <w:spacing w:val="1"/>
        </w:rPr>
        <w:t xml:space="preserve"> </w:t>
      </w:r>
      <w:r>
        <w:rPr>
          <w:spacing w:val="-1"/>
        </w:rPr>
        <w:t>other</w:t>
      </w:r>
      <w:r>
        <w:t xml:space="preserve"> work</w:t>
      </w:r>
      <w:r>
        <w:rPr>
          <w:spacing w:val="-6"/>
        </w:rPr>
        <w:t xml:space="preserve"> </w:t>
      </w:r>
      <w:r>
        <w:rPr>
          <w:spacing w:val="-1"/>
        </w:rPr>
        <w:t>product,</w:t>
      </w:r>
      <w:r>
        <w:t xml:space="preserve"> </w:t>
      </w:r>
      <w:r>
        <w:rPr>
          <w:spacing w:val="-3"/>
        </w:rPr>
        <w:t>or</w:t>
      </w:r>
      <w:r>
        <w:rPr>
          <w:spacing w:val="1"/>
        </w:rPr>
        <w:t xml:space="preserve"> </w:t>
      </w:r>
      <w:r>
        <w:rPr>
          <w:spacing w:val="-1"/>
        </w:rPr>
        <w:t>any</w:t>
      </w:r>
      <w:r>
        <w:rPr>
          <w:spacing w:val="85"/>
        </w:rPr>
        <w:t xml:space="preserve"> </w:t>
      </w:r>
      <w:r>
        <w:t>photographic</w:t>
      </w:r>
      <w:r>
        <w:rPr>
          <w:spacing w:val="-4"/>
        </w:rPr>
        <w:t xml:space="preserve"> </w:t>
      </w:r>
      <w:r>
        <w:t>or</w:t>
      </w:r>
      <w:r>
        <w:rPr>
          <w:spacing w:val="-6"/>
        </w:rPr>
        <w:t xml:space="preserve"> </w:t>
      </w:r>
      <w:r>
        <w:rPr>
          <w:spacing w:val="-1"/>
        </w:rPr>
        <w:t>video</w:t>
      </w:r>
      <w:r>
        <w:rPr>
          <w:spacing w:val="-2"/>
        </w:rPr>
        <w:t xml:space="preserve"> </w:t>
      </w:r>
      <w:r>
        <w:rPr>
          <w:spacing w:val="-1"/>
        </w:rPr>
        <w:t xml:space="preserve">material, </w:t>
      </w:r>
      <w:r>
        <w:rPr>
          <w:spacing w:val="-3"/>
        </w:rPr>
        <w:t>or</w:t>
      </w:r>
      <w:r>
        <w:rPr>
          <w:spacing w:val="-1"/>
        </w:rPr>
        <w:t xml:space="preserve"> other</w:t>
      </w:r>
      <w:r>
        <w:rPr>
          <w:spacing w:val="-5"/>
        </w:rPr>
        <w:t xml:space="preserve"> </w:t>
      </w:r>
      <w:r>
        <w:rPr>
          <w:spacing w:val="-1"/>
        </w:rPr>
        <w:t>copyrightable</w:t>
      </w:r>
      <w:r>
        <w:rPr>
          <w:spacing w:val="-4"/>
        </w:rPr>
        <w:t xml:space="preserve"> </w:t>
      </w:r>
      <w:r>
        <w:rPr>
          <w:spacing w:val="-1"/>
        </w:rPr>
        <w:t xml:space="preserve">works, </w:t>
      </w:r>
      <w:r>
        <w:t>but</w:t>
      </w:r>
      <w:r>
        <w:rPr>
          <w:spacing w:val="-6"/>
        </w:rPr>
        <w:t xml:space="preserve"> </w:t>
      </w:r>
      <w:r>
        <w:t>the</w:t>
      </w:r>
      <w:r>
        <w:rPr>
          <w:spacing w:val="-4"/>
        </w:rPr>
        <w:t xml:space="preserve"> </w:t>
      </w:r>
      <w:r>
        <w:rPr>
          <w:spacing w:val="-1"/>
        </w:rPr>
        <w:t>Federal</w:t>
      </w:r>
      <w:r>
        <w:rPr>
          <w:spacing w:val="-6"/>
        </w:rPr>
        <w:t xml:space="preserve"> </w:t>
      </w:r>
      <w:r>
        <w:rPr>
          <w:spacing w:val="-1"/>
        </w:rPr>
        <w:t>Government</w:t>
      </w:r>
      <w:r>
        <w:rPr>
          <w:spacing w:val="-3"/>
        </w:rPr>
        <w:t xml:space="preserve"> </w:t>
      </w:r>
      <w:r>
        <w:rPr>
          <w:spacing w:val="-1"/>
        </w:rPr>
        <w:t>and</w:t>
      </w:r>
      <w:r>
        <w:rPr>
          <w:spacing w:val="73"/>
        </w:rPr>
        <w:t xml:space="preserve"> </w:t>
      </w:r>
      <w:r>
        <w:t>the</w:t>
      </w:r>
      <w:r>
        <w:rPr>
          <w:spacing w:val="-3"/>
        </w:rPr>
        <w:t xml:space="preserve"> </w:t>
      </w:r>
      <w:r>
        <w:rPr>
          <w:spacing w:val="-1"/>
        </w:rPr>
        <w:t>State</w:t>
      </w:r>
      <w:r>
        <w:rPr>
          <w:spacing w:val="-3"/>
        </w:rPr>
        <w:t xml:space="preserve"> </w:t>
      </w:r>
      <w:r>
        <w:t>of</w:t>
      </w:r>
      <w:r>
        <w:rPr>
          <w:spacing w:val="-4"/>
        </w:rPr>
        <w:t xml:space="preserve"> </w:t>
      </w:r>
      <w:r>
        <w:rPr>
          <w:spacing w:val="-1"/>
        </w:rPr>
        <w:t>Hawaii</w:t>
      </w:r>
      <w:r>
        <w:rPr>
          <w:spacing w:val="-2"/>
        </w:rPr>
        <w:t xml:space="preserve"> </w:t>
      </w:r>
      <w:r>
        <w:rPr>
          <w:spacing w:val="-1"/>
        </w:rPr>
        <w:t>retain</w:t>
      </w:r>
      <w:r>
        <w:rPr>
          <w:spacing w:val="-6"/>
        </w:rPr>
        <w:t xml:space="preserve"> </w:t>
      </w:r>
      <w:r>
        <w:t>a</w:t>
      </w:r>
      <w:r>
        <w:rPr>
          <w:spacing w:val="-3"/>
        </w:rPr>
        <w:t xml:space="preserve"> </w:t>
      </w:r>
      <w:r>
        <w:rPr>
          <w:spacing w:val="-1"/>
        </w:rPr>
        <w:t>lifetime,</w:t>
      </w:r>
      <w:r>
        <w:rPr>
          <w:spacing w:val="1"/>
        </w:rPr>
        <w:t xml:space="preserve"> </w:t>
      </w:r>
      <w:r>
        <w:rPr>
          <w:spacing w:val="-1"/>
        </w:rPr>
        <w:t>non-exclusive,</w:t>
      </w:r>
      <w:r>
        <w:t xml:space="preserve"> </w:t>
      </w:r>
      <w:r>
        <w:rPr>
          <w:spacing w:val="-1"/>
        </w:rPr>
        <w:t>worldwide,</w:t>
      </w:r>
      <w:r>
        <w:rPr>
          <w:spacing w:val="-4"/>
        </w:rPr>
        <w:t xml:space="preserve"> </w:t>
      </w:r>
      <w:r>
        <w:rPr>
          <w:spacing w:val="-1"/>
        </w:rPr>
        <w:t>royalty-free</w:t>
      </w:r>
      <w:r>
        <w:rPr>
          <w:spacing w:val="-2"/>
        </w:rPr>
        <w:t xml:space="preserve"> </w:t>
      </w:r>
      <w:r>
        <w:rPr>
          <w:spacing w:val="-1"/>
        </w:rPr>
        <w:t>license</w:t>
      </w:r>
      <w:r>
        <w:rPr>
          <w:spacing w:val="-3"/>
        </w:rPr>
        <w:t xml:space="preserve"> </w:t>
      </w:r>
      <w:r>
        <w:t>to</w:t>
      </w:r>
      <w:r>
        <w:rPr>
          <w:spacing w:val="-1"/>
        </w:rPr>
        <w:t xml:space="preserve"> use</w:t>
      </w:r>
      <w:r>
        <w:rPr>
          <w:spacing w:val="-3"/>
        </w:rPr>
        <w:t xml:space="preserve"> </w:t>
      </w:r>
      <w:r>
        <w:t>the</w:t>
      </w:r>
      <w:r>
        <w:rPr>
          <w:spacing w:val="65"/>
          <w:w w:val="99"/>
        </w:rPr>
        <w:t xml:space="preserve"> </w:t>
      </w:r>
      <w:r>
        <w:rPr>
          <w:spacing w:val="-1"/>
        </w:rPr>
        <w:t>same</w:t>
      </w:r>
      <w:r>
        <w:rPr>
          <w:spacing w:val="-5"/>
        </w:rPr>
        <w:t xml:space="preserve"> </w:t>
      </w:r>
      <w:r>
        <w:t>for</w:t>
      </w:r>
      <w:r>
        <w:rPr>
          <w:spacing w:val="-2"/>
        </w:rPr>
        <w:t xml:space="preserve"> </w:t>
      </w:r>
      <w:r>
        <w:rPr>
          <w:spacing w:val="-1"/>
        </w:rPr>
        <w:t>government</w:t>
      </w:r>
      <w:r>
        <w:rPr>
          <w:spacing w:val="-7"/>
        </w:rPr>
        <w:t xml:space="preserve"> </w:t>
      </w:r>
      <w:r>
        <w:rPr>
          <w:spacing w:val="-1"/>
        </w:rPr>
        <w:t>purposes, including</w:t>
      </w:r>
      <w:r>
        <w:rPr>
          <w:spacing w:val="-8"/>
        </w:rPr>
        <w:t xml:space="preserve"> </w:t>
      </w:r>
      <w:r>
        <w:rPr>
          <w:spacing w:val="-1"/>
        </w:rPr>
        <w:t>copying</w:t>
      </w:r>
      <w:r>
        <w:rPr>
          <w:spacing w:val="-8"/>
        </w:rPr>
        <w:t xml:space="preserve"> </w:t>
      </w:r>
      <w:r>
        <w:rPr>
          <w:spacing w:val="-1"/>
        </w:rPr>
        <w:t>and</w:t>
      </w:r>
      <w:r>
        <w:rPr>
          <w:spacing w:val="-4"/>
        </w:rPr>
        <w:t xml:space="preserve"> </w:t>
      </w:r>
      <w:proofErr w:type="spellStart"/>
      <w:r>
        <w:rPr>
          <w:spacing w:val="-1"/>
        </w:rPr>
        <w:t>redissemination</w:t>
      </w:r>
      <w:proofErr w:type="spellEnd"/>
      <w:r>
        <w:rPr>
          <w:spacing w:val="-1"/>
        </w:rPr>
        <w:t>,</w:t>
      </w:r>
      <w:r>
        <w:rPr>
          <w:spacing w:val="-2"/>
        </w:rPr>
        <w:t xml:space="preserve"> </w:t>
      </w:r>
      <w:r>
        <w:rPr>
          <w:spacing w:val="-1"/>
        </w:rPr>
        <w:t>and</w:t>
      </w:r>
      <w:r>
        <w:rPr>
          <w:spacing w:val="-3"/>
        </w:rPr>
        <w:t xml:space="preserve"> </w:t>
      </w:r>
      <w:r>
        <w:rPr>
          <w:spacing w:val="-1"/>
        </w:rPr>
        <w:t>making</w:t>
      </w:r>
      <w:r>
        <w:rPr>
          <w:spacing w:val="-8"/>
        </w:rPr>
        <w:t xml:space="preserve"> </w:t>
      </w:r>
      <w:r>
        <w:rPr>
          <w:spacing w:val="-1"/>
        </w:rPr>
        <w:t>derivative</w:t>
      </w:r>
      <w:r>
        <w:rPr>
          <w:spacing w:val="107"/>
          <w:w w:val="99"/>
        </w:rPr>
        <w:t xml:space="preserve"> </w:t>
      </w:r>
      <w:r>
        <w:rPr>
          <w:spacing w:val="-1"/>
        </w:rPr>
        <w:t>works.</w:t>
      </w:r>
    </w:p>
    <w:p w:rsidR="00FF4CEC" w:rsidRDefault="00FF4CEC">
      <w:pPr>
        <w:rPr>
          <w:rFonts w:ascii="Times New Roman" w:eastAsia="Times New Roman" w:hAnsi="Times New Roman" w:cs="Times New Roman"/>
          <w:sz w:val="24"/>
          <w:szCs w:val="24"/>
        </w:rPr>
      </w:pPr>
    </w:p>
    <w:p w:rsidR="00FF4CEC" w:rsidRDefault="00A63ADB">
      <w:pPr>
        <w:pStyle w:val="Heading2"/>
        <w:rPr>
          <w:b w:val="0"/>
          <w:bCs w:val="0"/>
        </w:rPr>
      </w:pPr>
      <w:r>
        <w:rPr>
          <w:spacing w:val="-1"/>
        </w:rPr>
        <w:t>Indemnification</w:t>
      </w:r>
    </w:p>
    <w:p w:rsidR="00FF4CEC" w:rsidRDefault="00FF4CEC">
      <w:pPr>
        <w:rPr>
          <w:rFonts w:ascii="Times New Roman" w:eastAsia="Times New Roman" w:hAnsi="Times New Roman" w:cs="Times New Roman"/>
          <w:b/>
          <w:bCs/>
          <w:sz w:val="24"/>
          <w:szCs w:val="24"/>
        </w:rPr>
      </w:pPr>
    </w:p>
    <w:p w:rsidR="00FF4CEC" w:rsidRDefault="00A63ADB">
      <w:pPr>
        <w:pStyle w:val="BodyText"/>
        <w:ind w:right="225"/>
      </w:pPr>
      <w:r>
        <w:t>The</w:t>
      </w:r>
      <w:r>
        <w:rPr>
          <w:spacing w:val="-3"/>
        </w:rPr>
        <w:t xml:space="preserve"> </w:t>
      </w:r>
      <w:r>
        <w:rPr>
          <w:spacing w:val="-1"/>
        </w:rPr>
        <w:t>permittee</w:t>
      </w:r>
      <w:r>
        <w:rPr>
          <w:spacing w:val="-8"/>
        </w:rPr>
        <w:t xml:space="preserve"> </w:t>
      </w:r>
      <w:r>
        <w:rPr>
          <w:spacing w:val="-1"/>
        </w:rPr>
        <w:t>and</w:t>
      </w:r>
      <w:r>
        <w:rPr>
          <w:spacing w:val="-2"/>
        </w:rPr>
        <w:t xml:space="preserve"> </w:t>
      </w:r>
      <w:r>
        <w:rPr>
          <w:spacing w:val="-1"/>
        </w:rPr>
        <w:t>any</w:t>
      </w:r>
      <w:r>
        <w:rPr>
          <w:spacing w:val="-2"/>
        </w:rPr>
        <w:t xml:space="preserve"> </w:t>
      </w:r>
      <w:r>
        <w:rPr>
          <w:spacing w:val="-1"/>
        </w:rPr>
        <w:t>person</w:t>
      </w:r>
      <w:r>
        <w:rPr>
          <w:spacing w:val="-2"/>
        </w:rPr>
        <w:t xml:space="preserve"> </w:t>
      </w:r>
      <w:r>
        <w:rPr>
          <w:spacing w:val="-1"/>
        </w:rPr>
        <w:t>participating</w:t>
      </w:r>
      <w:r>
        <w:rPr>
          <w:spacing w:val="-3"/>
        </w:rPr>
        <w:t xml:space="preserve"> </w:t>
      </w:r>
      <w:r>
        <w:t>in</w:t>
      </w:r>
      <w:r>
        <w:rPr>
          <w:spacing w:val="-6"/>
        </w:rPr>
        <w:t xml:space="preserve"> </w:t>
      </w:r>
      <w:r>
        <w:rPr>
          <w:spacing w:val="-1"/>
        </w:rPr>
        <w:t>any</w:t>
      </w:r>
      <w:r>
        <w:rPr>
          <w:spacing w:val="-7"/>
        </w:rPr>
        <w:t xml:space="preserve"> </w:t>
      </w:r>
      <w:r>
        <w:rPr>
          <w:spacing w:val="-1"/>
        </w:rPr>
        <w:t>activity</w:t>
      </w:r>
      <w:r>
        <w:rPr>
          <w:spacing w:val="-2"/>
        </w:rPr>
        <w:t xml:space="preserve"> </w:t>
      </w:r>
      <w:r>
        <w:rPr>
          <w:spacing w:val="-1"/>
        </w:rPr>
        <w:t>authorized</w:t>
      </w:r>
      <w:r>
        <w:rPr>
          <w:spacing w:val="-2"/>
        </w:rPr>
        <w:t xml:space="preserve"> </w:t>
      </w:r>
      <w:r>
        <w:t>by</w:t>
      </w:r>
      <w:r>
        <w:rPr>
          <w:spacing w:val="-7"/>
        </w:rPr>
        <w:t xml:space="preserve"> </w:t>
      </w:r>
      <w:r>
        <w:t>this</w:t>
      </w:r>
      <w:r>
        <w:rPr>
          <w:spacing w:val="-4"/>
        </w:rPr>
        <w:t xml:space="preserve"> </w:t>
      </w:r>
      <w:r>
        <w:t>permit</w:t>
      </w:r>
      <w:r>
        <w:rPr>
          <w:spacing w:val="-6"/>
        </w:rPr>
        <w:t xml:space="preserve"> </w:t>
      </w:r>
      <w:r>
        <w:rPr>
          <w:spacing w:val="-1"/>
        </w:rPr>
        <w:t>shall</w:t>
      </w:r>
      <w:r>
        <w:rPr>
          <w:spacing w:val="-2"/>
        </w:rPr>
        <w:t xml:space="preserve"> </w:t>
      </w:r>
      <w:r>
        <w:rPr>
          <w:spacing w:val="-1"/>
        </w:rPr>
        <w:t>release,</w:t>
      </w:r>
      <w:r>
        <w:rPr>
          <w:spacing w:val="85"/>
        </w:rPr>
        <w:t xml:space="preserve"> </w:t>
      </w:r>
      <w:r>
        <w:t>indemnify,</w:t>
      </w:r>
      <w:r>
        <w:rPr>
          <w:spacing w:val="-2"/>
        </w:rPr>
        <w:t xml:space="preserve"> </w:t>
      </w:r>
      <w:r>
        <w:rPr>
          <w:spacing w:val="-1"/>
        </w:rPr>
        <w:t>and</w:t>
      </w:r>
      <w:r>
        <w:rPr>
          <w:spacing w:val="-9"/>
        </w:rPr>
        <w:t xml:space="preserve"> </w:t>
      </w:r>
      <w:r>
        <w:t>hold</w:t>
      </w:r>
      <w:r>
        <w:rPr>
          <w:spacing w:val="-3"/>
        </w:rPr>
        <w:t xml:space="preserve"> </w:t>
      </w:r>
      <w:r>
        <w:rPr>
          <w:spacing w:val="-2"/>
        </w:rPr>
        <w:t>harmless</w:t>
      </w:r>
      <w:r>
        <w:rPr>
          <w:spacing w:val="-6"/>
        </w:rPr>
        <w:t xml:space="preserve"> </w:t>
      </w:r>
      <w:r>
        <w:rPr>
          <w:spacing w:val="-1"/>
        </w:rPr>
        <w:t>National</w:t>
      </w:r>
      <w:r>
        <w:rPr>
          <w:spacing w:val="-4"/>
        </w:rPr>
        <w:t xml:space="preserve"> </w:t>
      </w:r>
      <w:r>
        <w:rPr>
          <w:spacing w:val="-1"/>
        </w:rPr>
        <w:t>Oceanic</w:t>
      </w:r>
      <w:r>
        <w:rPr>
          <w:spacing w:val="-4"/>
        </w:rPr>
        <w:t xml:space="preserve"> </w:t>
      </w:r>
      <w:r>
        <w:rPr>
          <w:spacing w:val="-1"/>
        </w:rPr>
        <w:t>and</w:t>
      </w:r>
      <w:r>
        <w:rPr>
          <w:spacing w:val="-4"/>
        </w:rPr>
        <w:t xml:space="preserve"> </w:t>
      </w:r>
      <w:r>
        <w:rPr>
          <w:spacing w:val="-1"/>
        </w:rPr>
        <w:t>Atmospheric</w:t>
      </w:r>
      <w:r>
        <w:rPr>
          <w:spacing w:val="-5"/>
        </w:rPr>
        <w:t xml:space="preserve"> </w:t>
      </w:r>
      <w:r>
        <w:rPr>
          <w:spacing w:val="-1"/>
        </w:rPr>
        <w:t xml:space="preserve">Administration, </w:t>
      </w:r>
      <w:r>
        <w:t>the</w:t>
      </w:r>
      <w:r>
        <w:rPr>
          <w:w w:val="99"/>
        </w:rPr>
        <w:t xml:space="preserve"> </w:t>
      </w:r>
      <w:r>
        <w:rPr>
          <w:spacing w:val="65"/>
          <w:w w:val="99"/>
        </w:rPr>
        <w:t xml:space="preserve"> </w:t>
      </w:r>
      <w:r>
        <w:rPr>
          <w:spacing w:val="-1"/>
        </w:rPr>
        <w:t>Department</w:t>
      </w:r>
      <w:r>
        <w:rPr>
          <w:spacing w:val="-2"/>
        </w:rPr>
        <w:t xml:space="preserve"> </w:t>
      </w:r>
      <w:r>
        <w:t>of</w:t>
      </w:r>
      <w:r>
        <w:rPr>
          <w:spacing w:val="-1"/>
        </w:rPr>
        <w:t xml:space="preserve"> Commerce,</w:t>
      </w:r>
      <w:r>
        <w:t xml:space="preserve"> the</w:t>
      </w:r>
      <w:r>
        <w:rPr>
          <w:spacing w:val="-3"/>
        </w:rPr>
        <w:t xml:space="preserve"> </w:t>
      </w:r>
      <w:r>
        <w:rPr>
          <w:spacing w:val="-2"/>
        </w:rPr>
        <w:t>U.S.</w:t>
      </w:r>
      <w:r>
        <w:t xml:space="preserve"> </w:t>
      </w:r>
      <w:r>
        <w:rPr>
          <w:spacing w:val="-1"/>
        </w:rPr>
        <w:t>Fish</w:t>
      </w:r>
      <w:r>
        <w:rPr>
          <w:spacing w:val="-2"/>
        </w:rPr>
        <w:t xml:space="preserve"> </w:t>
      </w:r>
      <w:r>
        <w:rPr>
          <w:spacing w:val="-1"/>
        </w:rPr>
        <w:t>and</w:t>
      </w:r>
      <w:r>
        <w:rPr>
          <w:spacing w:val="-7"/>
        </w:rPr>
        <w:t xml:space="preserve"> </w:t>
      </w:r>
      <w:r>
        <w:rPr>
          <w:spacing w:val="-1"/>
        </w:rPr>
        <w:t>Wildlife</w:t>
      </w:r>
      <w:r>
        <w:rPr>
          <w:spacing w:val="-2"/>
        </w:rPr>
        <w:t xml:space="preserve"> </w:t>
      </w:r>
      <w:r>
        <w:rPr>
          <w:spacing w:val="-1"/>
        </w:rPr>
        <w:t>Service,</w:t>
      </w:r>
      <w:r>
        <w:rPr>
          <w:spacing w:val="-4"/>
        </w:rPr>
        <w:t xml:space="preserve"> </w:t>
      </w:r>
      <w:r>
        <w:t>the</w:t>
      </w:r>
      <w:r>
        <w:rPr>
          <w:spacing w:val="-3"/>
        </w:rPr>
        <w:t xml:space="preserve"> </w:t>
      </w:r>
      <w:r>
        <w:rPr>
          <w:spacing w:val="-1"/>
        </w:rPr>
        <w:t>Department</w:t>
      </w:r>
      <w:r>
        <w:rPr>
          <w:spacing w:val="-6"/>
        </w:rPr>
        <w:t xml:space="preserve"> </w:t>
      </w:r>
      <w:r>
        <w:t>of</w:t>
      </w:r>
      <w:r>
        <w:rPr>
          <w:spacing w:val="-5"/>
        </w:rPr>
        <w:t xml:space="preserve"> </w:t>
      </w:r>
      <w:r>
        <w:t>the</w:t>
      </w:r>
      <w:r>
        <w:rPr>
          <w:spacing w:val="-3"/>
        </w:rPr>
        <w:t xml:space="preserve"> </w:t>
      </w:r>
      <w:r>
        <w:rPr>
          <w:spacing w:val="-1"/>
        </w:rPr>
        <w:t>Interior,</w:t>
      </w:r>
      <w:r>
        <w:t xml:space="preserve"> the</w:t>
      </w:r>
      <w:r>
        <w:rPr>
          <w:spacing w:val="55"/>
          <w:w w:val="99"/>
        </w:rPr>
        <w:t xml:space="preserve"> </w:t>
      </w:r>
      <w:r>
        <w:rPr>
          <w:spacing w:val="-1"/>
        </w:rPr>
        <w:t>United</w:t>
      </w:r>
      <w:r>
        <w:rPr>
          <w:spacing w:val="-3"/>
        </w:rPr>
        <w:t xml:space="preserve"> </w:t>
      </w:r>
      <w:r>
        <w:rPr>
          <w:spacing w:val="-1"/>
        </w:rPr>
        <w:t>States</w:t>
      </w:r>
      <w:r>
        <w:rPr>
          <w:spacing w:val="-4"/>
        </w:rPr>
        <w:t xml:space="preserve"> </w:t>
      </w:r>
      <w:r>
        <w:rPr>
          <w:spacing w:val="-1"/>
        </w:rPr>
        <w:t>Government,</w:t>
      </w:r>
      <w:r>
        <w:rPr>
          <w:spacing w:val="-5"/>
        </w:rPr>
        <w:t xml:space="preserve"> </w:t>
      </w:r>
      <w:r>
        <w:t>the</w:t>
      </w:r>
      <w:r>
        <w:rPr>
          <w:spacing w:val="-3"/>
        </w:rPr>
        <w:t xml:space="preserve"> </w:t>
      </w:r>
      <w:r>
        <w:rPr>
          <w:spacing w:val="-1"/>
        </w:rPr>
        <w:t>State</w:t>
      </w:r>
      <w:r>
        <w:rPr>
          <w:spacing w:val="-8"/>
        </w:rPr>
        <w:t xml:space="preserve"> </w:t>
      </w:r>
      <w:r>
        <w:t>of</w:t>
      </w:r>
      <w:r>
        <w:rPr>
          <w:spacing w:val="-1"/>
        </w:rPr>
        <w:t xml:space="preserve"> </w:t>
      </w:r>
      <w:r>
        <w:rPr>
          <w:spacing w:val="-2"/>
        </w:rPr>
        <w:t>Hawaii,</w:t>
      </w:r>
      <w:r>
        <w:rPr>
          <w:spacing w:val="-1"/>
        </w:rPr>
        <w:t xml:space="preserve"> </w:t>
      </w:r>
      <w:r>
        <w:rPr>
          <w:spacing w:val="-2"/>
        </w:rPr>
        <w:t xml:space="preserve">and </w:t>
      </w:r>
      <w:r>
        <w:rPr>
          <w:spacing w:val="-1"/>
        </w:rPr>
        <w:t>their</w:t>
      </w:r>
      <w:r>
        <w:rPr>
          <w:spacing w:val="-6"/>
        </w:rPr>
        <w:t xml:space="preserve"> </w:t>
      </w:r>
      <w:r>
        <w:rPr>
          <w:spacing w:val="-1"/>
        </w:rPr>
        <w:t>respective</w:t>
      </w:r>
      <w:r>
        <w:rPr>
          <w:spacing w:val="-3"/>
        </w:rPr>
        <w:t xml:space="preserve"> </w:t>
      </w:r>
      <w:r>
        <w:rPr>
          <w:spacing w:val="-1"/>
        </w:rPr>
        <w:t>employees</w:t>
      </w:r>
      <w:r>
        <w:rPr>
          <w:spacing w:val="-4"/>
        </w:rPr>
        <w:t xml:space="preserve"> </w:t>
      </w:r>
      <w:r>
        <w:rPr>
          <w:spacing w:val="-1"/>
        </w:rPr>
        <w:t>acting</w:t>
      </w:r>
      <w:r>
        <w:rPr>
          <w:spacing w:val="-3"/>
        </w:rPr>
        <w:t xml:space="preserve"> </w:t>
      </w:r>
      <w:r>
        <w:rPr>
          <w:spacing w:val="-1"/>
        </w:rPr>
        <w:t>within</w:t>
      </w:r>
      <w:r>
        <w:rPr>
          <w:spacing w:val="-2"/>
        </w:rPr>
        <w:t xml:space="preserve"> </w:t>
      </w:r>
      <w:r>
        <w:t>the</w:t>
      </w:r>
      <w:r>
        <w:rPr>
          <w:spacing w:val="101"/>
          <w:w w:val="99"/>
        </w:rPr>
        <w:t xml:space="preserve"> </w:t>
      </w:r>
      <w:r>
        <w:rPr>
          <w:spacing w:val="-1"/>
        </w:rPr>
        <w:t>scope</w:t>
      </w:r>
      <w:r>
        <w:rPr>
          <w:spacing w:val="-3"/>
        </w:rPr>
        <w:t xml:space="preserve"> </w:t>
      </w:r>
      <w:r>
        <w:t>of</w:t>
      </w:r>
      <w:r>
        <w:rPr>
          <w:spacing w:val="1"/>
        </w:rPr>
        <w:t xml:space="preserve"> </w:t>
      </w:r>
      <w:r>
        <w:rPr>
          <w:spacing w:val="-1"/>
        </w:rPr>
        <w:t>their</w:t>
      </w:r>
      <w:r>
        <w:t xml:space="preserve"> </w:t>
      </w:r>
      <w:r>
        <w:rPr>
          <w:spacing w:val="-1"/>
        </w:rPr>
        <w:t>duties</w:t>
      </w:r>
      <w:r>
        <w:rPr>
          <w:spacing w:val="-3"/>
        </w:rPr>
        <w:t xml:space="preserve"> </w:t>
      </w:r>
      <w:r>
        <w:t>from</w:t>
      </w:r>
      <w:r>
        <w:rPr>
          <w:spacing w:val="-5"/>
        </w:rPr>
        <w:t xml:space="preserve"> </w:t>
      </w:r>
      <w:r>
        <w:rPr>
          <w:spacing w:val="-1"/>
        </w:rPr>
        <w:t>and against any</w:t>
      </w:r>
      <w:r>
        <w:rPr>
          <w:spacing w:val="-2"/>
        </w:rPr>
        <w:t xml:space="preserve"> </w:t>
      </w:r>
      <w:r>
        <w:rPr>
          <w:spacing w:val="-1"/>
        </w:rPr>
        <w:t>claims,</w:t>
      </w:r>
      <w:r>
        <w:rPr>
          <w:spacing w:val="-8"/>
        </w:rPr>
        <w:t xml:space="preserve"> </w:t>
      </w:r>
      <w:r>
        <w:rPr>
          <w:spacing w:val="-1"/>
        </w:rPr>
        <w:t>demands,</w:t>
      </w:r>
      <w:r>
        <w:rPr>
          <w:spacing w:val="1"/>
        </w:rPr>
        <w:t xml:space="preserve"> </w:t>
      </w:r>
      <w:r>
        <w:rPr>
          <w:spacing w:val="-1"/>
        </w:rPr>
        <w:t>actions,</w:t>
      </w:r>
      <w:r>
        <w:t xml:space="preserve"> </w:t>
      </w:r>
      <w:r>
        <w:rPr>
          <w:spacing w:val="-1"/>
        </w:rPr>
        <w:t>liens,</w:t>
      </w:r>
      <w:r>
        <w:rPr>
          <w:spacing w:val="-3"/>
        </w:rPr>
        <w:t xml:space="preserve"> </w:t>
      </w:r>
      <w:r>
        <w:rPr>
          <w:spacing w:val="-1"/>
        </w:rPr>
        <w:t>rights,</w:t>
      </w:r>
      <w:r>
        <w:rPr>
          <w:spacing w:val="1"/>
        </w:rPr>
        <w:t xml:space="preserve"> </w:t>
      </w:r>
      <w:r>
        <w:rPr>
          <w:spacing w:val="-1"/>
        </w:rPr>
        <w:t>subrogated</w:t>
      </w:r>
      <w:r>
        <w:rPr>
          <w:spacing w:val="-6"/>
        </w:rPr>
        <w:t xml:space="preserve"> </w:t>
      </w:r>
      <w:r>
        <w:t>or</w:t>
      </w:r>
      <w:r>
        <w:rPr>
          <w:spacing w:val="69"/>
        </w:rPr>
        <w:t xml:space="preserve"> </w:t>
      </w:r>
      <w:r>
        <w:t>contribution</w:t>
      </w:r>
      <w:r>
        <w:rPr>
          <w:spacing w:val="-3"/>
        </w:rPr>
        <w:t xml:space="preserve"> </w:t>
      </w:r>
      <w:r>
        <w:rPr>
          <w:spacing w:val="-2"/>
        </w:rPr>
        <w:t>interests,</w:t>
      </w:r>
      <w:r>
        <w:rPr>
          <w:spacing w:val="-1"/>
        </w:rPr>
        <w:t xml:space="preserve"> debts, liabilities,</w:t>
      </w:r>
      <w:r>
        <w:t xml:space="preserve"> </w:t>
      </w:r>
      <w:r>
        <w:rPr>
          <w:spacing w:val="-1"/>
        </w:rPr>
        <w:t>judgments,</w:t>
      </w:r>
      <w:r>
        <w:rPr>
          <w:spacing w:val="-9"/>
        </w:rPr>
        <w:t xml:space="preserve"> </w:t>
      </w:r>
      <w:r>
        <w:rPr>
          <w:spacing w:val="-2"/>
        </w:rPr>
        <w:t>costs,</w:t>
      </w:r>
      <w:r>
        <w:rPr>
          <w:spacing w:val="-1"/>
        </w:rPr>
        <w:t xml:space="preserve"> and</w:t>
      </w:r>
      <w:r>
        <w:rPr>
          <w:spacing w:val="-3"/>
        </w:rPr>
        <w:t xml:space="preserve"> </w:t>
      </w:r>
      <w:r>
        <w:rPr>
          <w:spacing w:val="-1"/>
        </w:rPr>
        <w:t>attorney's</w:t>
      </w:r>
      <w:r>
        <w:rPr>
          <w:spacing w:val="-4"/>
        </w:rPr>
        <w:t xml:space="preserve"> </w:t>
      </w:r>
      <w:r>
        <w:rPr>
          <w:spacing w:val="-1"/>
        </w:rPr>
        <w:t>fees, arising</w:t>
      </w:r>
      <w:r>
        <w:rPr>
          <w:spacing w:val="-7"/>
        </w:rPr>
        <w:t xml:space="preserve"> </w:t>
      </w:r>
      <w:r>
        <w:t>out</w:t>
      </w:r>
      <w:r>
        <w:rPr>
          <w:spacing w:val="-3"/>
        </w:rPr>
        <w:t xml:space="preserve"> </w:t>
      </w:r>
      <w:r>
        <w:rPr>
          <w:spacing w:val="-2"/>
        </w:rPr>
        <w:t>of,</w:t>
      </w:r>
      <w:r>
        <w:rPr>
          <w:spacing w:val="83"/>
        </w:rPr>
        <w:t xml:space="preserve"> </w:t>
      </w:r>
      <w:r>
        <w:rPr>
          <w:spacing w:val="-1"/>
        </w:rPr>
        <w:t>claimed</w:t>
      </w:r>
      <w:r>
        <w:rPr>
          <w:spacing w:val="-2"/>
        </w:rPr>
        <w:t xml:space="preserve"> </w:t>
      </w:r>
      <w:r>
        <w:t>on</w:t>
      </w:r>
      <w:r>
        <w:rPr>
          <w:spacing w:val="-1"/>
        </w:rPr>
        <w:t xml:space="preserve"> account </w:t>
      </w:r>
      <w:r>
        <w:rPr>
          <w:spacing w:val="-2"/>
        </w:rPr>
        <w:t>of,</w:t>
      </w:r>
      <w:r>
        <w:rPr>
          <w:spacing w:val="1"/>
        </w:rPr>
        <w:t xml:space="preserve"> </w:t>
      </w:r>
      <w:r>
        <w:rPr>
          <w:spacing w:val="-3"/>
        </w:rPr>
        <w:t>or</w:t>
      </w:r>
      <w:r>
        <w:rPr>
          <w:spacing w:val="1"/>
        </w:rPr>
        <w:t xml:space="preserve"> </w:t>
      </w:r>
      <w:r>
        <w:t>in</w:t>
      </w:r>
      <w:r>
        <w:rPr>
          <w:spacing w:val="-6"/>
        </w:rPr>
        <w:t xml:space="preserve"> </w:t>
      </w:r>
      <w:r>
        <w:rPr>
          <w:spacing w:val="-1"/>
        </w:rPr>
        <w:t>any manner</w:t>
      </w:r>
      <w:r>
        <w:rPr>
          <w:spacing w:val="-4"/>
        </w:rPr>
        <w:t xml:space="preserve"> </w:t>
      </w:r>
      <w:r>
        <w:rPr>
          <w:spacing w:val="-1"/>
        </w:rPr>
        <w:t xml:space="preserve">predicated </w:t>
      </w:r>
      <w:r>
        <w:t>upon</w:t>
      </w:r>
      <w:r>
        <w:rPr>
          <w:spacing w:val="-1"/>
        </w:rPr>
        <w:t xml:space="preserve"> </w:t>
      </w:r>
      <w:r>
        <w:t>the</w:t>
      </w:r>
      <w:r>
        <w:rPr>
          <w:spacing w:val="-7"/>
        </w:rPr>
        <w:t xml:space="preserve"> </w:t>
      </w:r>
      <w:r>
        <w:rPr>
          <w:spacing w:val="-1"/>
        </w:rPr>
        <w:t>issuance</w:t>
      </w:r>
      <w:r>
        <w:rPr>
          <w:spacing w:val="-2"/>
        </w:rPr>
        <w:t xml:space="preserve"> </w:t>
      </w:r>
      <w:r>
        <w:t>of</w:t>
      </w:r>
      <w:r>
        <w:rPr>
          <w:spacing w:val="1"/>
        </w:rPr>
        <w:t xml:space="preserve"> </w:t>
      </w:r>
      <w:r>
        <w:t>this</w:t>
      </w:r>
      <w:r>
        <w:rPr>
          <w:spacing w:val="-3"/>
        </w:rPr>
        <w:t xml:space="preserve"> </w:t>
      </w:r>
      <w:r>
        <w:t>permit</w:t>
      </w:r>
      <w:r>
        <w:rPr>
          <w:spacing w:val="-5"/>
        </w:rPr>
        <w:t xml:space="preserve"> </w:t>
      </w:r>
      <w:r>
        <w:t>or</w:t>
      </w:r>
      <w:r>
        <w:rPr>
          <w:spacing w:val="-4"/>
        </w:rPr>
        <w:t xml:space="preserve"> </w:t>
      </w:r>
      <w:r>
        <w:t>the</w:t>
      </w:r>
      <w:r>
        <w:rPr>
          <w:spacing w:val="-2"/>
        </w:rPr>
        <w:t xml:space="preserve"> </w:t>
      </w:r>
      <w:r>
        <w:t>entry</w:t>
      </w:r>
      <w:r>
        <w:rPr>
          <w:spacing w:val="49"/>
        </w:rPr>
        <w:t xml:space="preserve"> </w:t>
      </w:r>
      <w:r>
        <w:t>into</w:t>
      </w:r>
      <w:r>
        <w:rPr>
          <w:spacing w:val="-3"/>
        </w:rPr>
        <w:t xml:space="preserve"> </w:t>
      </w:r>
      <w:r>
        <w:t>or</w:t>
      </w:r>
      <w:r>
        <w:rPr>
          <w:spacing w:val="-5"/>
        </w:rPr>
        <w:t xml:space="preserve"> </w:t>
      </w:r>
      <w:r>
        <w:rPr>
          <w:spacing w:val="-1"/>
        </w:rPr>
        <w:t>habitation</w:t>
      </w:r>
      <w:r>
        <w:rPr>
          <w:spacing w:val="-2"/>
        </w:rPr>
        <w:t xml:space="preserve"> </w:t>
      </w:r>
      <w:r>
        <w:t>upon</w:t>
      </w:r>
      <w:r>
        <w:rPr>
          <w:spacing w:val="-7"/>
        </w:rPr>
        <w:t xml:space="preserve"> </w:t>
      </w:r>
      <w:r>
        <w:t>the</w:t>
      </w:r>
      <w:r>
        <w:rPr>
          <w:spacing w:val="-3"/>
        </w:rPr>
        <w:t xml:space="preserve"> </w:t>
      </w:r>
      <w:r>
        <w:rPr>
          <w:spacing w:val="-1"/>
        </w:rPr>
        <w:t>Papahānaumokuākea</w:t>
      </w:r>
      <w:r>
        <w:rPr>
          <w:spacing w:val="-3"/>
        </w:rPr>
        <w:t xml:space="preserve"> </w:t>
      </w:r>
      <w:r>
        <w:rPr>
          <w:spacing w:val="-1"/>
        </w:rPr>
        <w:t>Marine</w:t>
      </w:r>
      <w:r>
        <w:rPr>
          <w:spacing w:val="-3"/>
        </w:rPr>
        <w:t xml:space="preserve"> </w:t>
      </w:r>
      <w:r>
        <w:rPr>
          <w:spacing w:val="-1"/>
        </w:rPr>
        <w:t>National</w:t>
      </w:r>
      <w:r>
        <w:rPr>
          <w:spacing w:val="-2"/>
        </w:rPr>
        <w:t xml:space="preserve"> </w:t>
      </w:r>
      <w:r>
        <w:rPr>
          <w:spacing w:val="-1"/>
        </w:rPr>
        <w:t>Monument</w:t>
      </w:r>
      <w:r>
        <w:rPr>
          <w:spacing w:val="-3"/>
        </w:rPr>
        <w:t xml:space="preserve"> </w:t>
      </w:r>
      <w:r>
        <w:t>or</w:t>
      </w:r>
      <w:r>
        <w:rPr>
          <w:spacing w:val="-5"/>
        </w:rPr>
        <w:t xml:space="preserve"> </w:t>
      </w:r>
      <w:r>
        <w:rPr>
          <w:spacing w:val="-1"/>
        </w:rPr>
        <w:t>as</w:t>
      </w:r>
      <w:r>
        <w:rPr>
          <w:spacing w:val="-4"/>
        </w:rPr>
        <w:t xml:space="preserve"> </w:t>
      </w:r>
      <w:r>
        <w:t>the</w:t>
      </w:r>
      <w:r>
        <w:rPr>
          <w:spacing w:val="-8"/>
        </w:rPr>
        <w:t xml:space="preserve"> </w:t>
      </w:r>
      <w:r>
        <w:rPr>
          <w:spacing w:val="-1"/>
        </w:rPr>
        <w:t>result</w:t>
      </w:r>
      <w:r>
        <w:rPr>
          <w:spacing w:val="-2"/>
        </w:rPr>
        <w:t xml:space="preserve"> </w:t>
      </w:r>
      <w:r>
        <w:t>of</w:t>
      </w:r>
      <w:r>
        <w:rPr>
          <w:spacing w:val="71"/>
        </w:rPr>
        <w:t xml:space="preserve"> </w:t>
      </w:r>
      <w:r>
        <w:rPr>
          <w:spacing w:val="-1"/>
        </w:rPr>
        <w:t>any</w:t>
      </w:r>
      <w:r>
        <w:rPr>
          <w:spacing w:val="-2"/>
        </w:rPr>
        <w:t xml:space="preserve"> </w:t>
      </w:r>
      <w:r>
        <w:rPr>
          <w:spacing w:val="-1"/>
        </w:rPr>
        <w:t>action</w:t>
      </w:r>
      <w:r>
        <w:rPr>
          <w:spacing w:val="-2"/>
        </w:rPr>
        <w:t xml:space="preserve"> </w:t>
      </w:r>
      <w:r>
        <w:t>of</w:t>
      </w:r>
      <w:r>
        <w:rPr>
          <w:spacing w:val="-4"/>
        </w:rPr>
        <w:t xml:space="preserve"> </w:t>
      </w:r>
      <w:r>
        <w:t>the</w:t>
      </w:r>
      <w:r>
        <w:rPr>
          <w:spacing w:val="-3"/>
        </w:rPr>
        <w:t xml:space="preserve"> </w:t>
      </w:r>
      <w:r>
        <w:rPr>
          <w:spacing w:val="-1"/>
        </w:rPr>
        <w:t>permittee</w:t>
      </w:r>
      <w:r>
        <w:rPr>
          <w:spacing w:val="-3"/>
        </w:rPr>
        <w:t xml:space="preserve"> </w:t>
      </w:r>
      <w:r>
        <w:t>or</w:t>
      </w:r>
      <w:r>
        <w:rPr>
          <w:spacing w:val="-4"/>
        </w:rPr>
        <w:t xml:space="preserve"> </w:t>
      </w:r>
      <w:r>
        <w:rPr>
          <w:spacing w:val="-1"/>
        </w:rPr>
        <w:t>persons</w:t>
      </w:r>
      <w:r>
        <w:rPr>
          <w:spacing w:val="-4"/>
        </w:rPr>
        <w:t xml:space="preserve"> </w:t>
      </w:r>
      <w:r>
        <w:rPr>
          <w:spacing w:val="-1"/>
        </w:rPr>
        <w:t>participating</w:t>
      </w:r>
      <w:r>
        <w:rPr>
          <w:spacing w:val="-6"/>
        </w:rPr>
        <w:t xml:space="preserve"> </w:t>
      </w:r>
      <w:r>
        <w:t>in</w:t>
      </w:r>
      <w:r>
        <w:rPr>
          <w:spacing w:val="-2"/>
        </w:rPr>
        <w:t xml:space="preserve"> </w:t>
      </w:r>
      <w:r>
        <w:t>the</w:t>
      </w:r>
      <w:r>
        <w:rPr>
          <w:spacing w:val="-7"/>
        </w:rPr>
        <w:t xml:space="preserve"> </w:t>
      </w:r>
      <w:r>
        <w:rPr>
          <w:spacing w:val="-1"/>
        </w:rPr>
        <w:t>activity</w:t>
      </w:r>
      <w:r>
        <w:rPr>
          <w:spacing w:val="-2"/>
        </w:rPr>
        <w:t xml:space="preserve"> </w:t>
      </w:r>
      <w:r>
        <w:rPr>
          <w:spacing w:val="-1"/>
        </w:rPr>
        <w:t xml:space="preserve">authorized </w:t>
      </w:r>
      <w:r>
        <w:t>by</w:t>
      </w:r>
      <w:r>
        <w:rPr>
          <w:spacing w:val="-2"/>
        </w:rPr>
        <w:t xml:space="preserve"> </w:t>
      </w:r>
      <w:r>
        <w:t>this</w:t>
      </w:r>
      <w:r>
        <w:rPr>
          <w:spacing w:val="-4"/>
        </w:rPr>
        <w:t xml:space="preserve"> </w:t>
      </w:r>
      <w:r>
        <w:rPr>
          <w:spacing w:val="-1"/>
        </w:rPr>
        <w:t>permit.</w:t>
      </w:r>
    </w:p>
    <w:p w:rsidR="00FF4CEC" w:rsidRDefault="00FF4CEC">
      <w:pPr>
        <w:rPr>
          <w:rFonts w:ascii="Times New Roman" w:eastAsia="Times New Roman" w:hAnsi="Times New Roman" w:cs="Times New Roman"/>
          <w:sz w:val="24"/>
          <w:szCs w:val="24"/>
        </w:rPr>
      </w:pPr>
    </w:p>
    <w:p w:rsidR="00FF4CEC" w:rsidRDefault="00A63ADB">
      <w:pPr>
        <w:pStyle w:val="Heading2"/>
        <w:rPr>
          <w:b w:val="0"/>
          <w:bCs w:val="0"/>
        </w:rPr>
      </w:pPr>
      <w:r>
        <w:rPr>
          <w:spacing w:val="-1"/>
        </w:rPr>
        <w:t>Reporting</w:t>
      </w:r>
      <w:r>
        <w:rPr>
          <w:spacing w:val="-6"/>
        </w:rPr>
        <w:t xml:space="preserve"> </w:t>
      </w:r>
      <w:r>
        <w:rPr>
          <w:spacing w:val="-1"/>
        </w:rPr>
        <w:t>Burden</w:t>
      </w:r>
    </w:p>
    <w:p w:rsidR="00FF4CEC" w:rsidRDefault="00FF4CEC">
      <w:pPr>
        <w:rPr>
          <w:rFonts w:ascii="Times New Roman" w:eastAsia="Times New Roman" w:hAnsi="Times New Roman" w:cs="Times New Roman"/>
          <w:b/>
          <w:bCs/>
          <w:sz w:val="24"/>
          <w:szCs w:val="24"/>
        </w:rPr>
      </w:pPr>
    </w:p>
    <w:p w:rsidR="00FF4CEC" w:rsidRDefault="00A63ADB">
      <w:pPr>
        <w:pStyle w:val="BodyText"/>
        <w:ind w:right="227"/>
      </w:pPr>
      <w:r>
        <w:rPr>
          <w:spacing w:val="-1"/>
        </w:rPr>
        <w:t>Submittal</w:t>
      </w:r>
      <w:r>
        <w:rPr>
          <w:spacing w:val="-3"/>
        </w:rPr>
        <w:t xml:space="preserve"> </w:t>
      </w:r>
      <w:r>
        <w:t>of</w:t>
      </w:r>
      <w:r>
        <w:rPr>
          <w:spacing w:val="-5"/>
        </w:rPr>
        <w:t xml:space="preserve"> </w:t>
      </w:r>
      <w:r>
        <w:t>the</w:t>
      </w:r>
      <w:r>
        <w:rPr>
          <w:spacing w:val="-3"/>
        </w:rPr>
        <w:t xml:space="preserve"> </w:t>
      </w:r>
      <w:r>
        <w:rPr>
          <w:spacing w:val="-1"/>
        </w:rPr>
        <w:t>information</w:t>
      </w:r>
      <w:r>
        <w:rPr>
          <w:spacing w:val="-7"/>
        </w:rPr>
        <w:t xml:space="preserve"> </w:t>
      </w:r>
      <w:r>
        <w:rPr>
          <w:spacing w:val="-1"/>
        </w:rPr>
        <w:t>requested</w:t>
      </w:r>
      <w:r>
        <w:rPr>
          <w:spacing w:val="-2"/>
        </w:rPr>
        <w:t xml:space="preserve"> </w:t>
      </w:r>
      <w:r>
        <w:t>in</w:t>
      </w:r>
      <w:r>
        <w:rPr>
          <w:spacing w:val="-2"/>
        </w:rPr>
        <w:t xml:space="preserve"> </w:t>
      </w:r>
      <w:r>
        <w:rPr>
          <w:spacing w:val="-1"/>
        </w:rPr>
        <w:t>these</w:t>
      </w:r>
      <w:r>
        <w:rPr>
          <w:spacing w:val="-3"/>
        </w:rPr>
        <w:t xml:space="preserve"> </w:t>
      </w:r>
      <w:r>
        <w:rPr>
          <w:spacing w:val="-1"/>
        </w:rPr>
        <w:t>guidelines</w:t>
      </w:r>
      <w:r>
        <w:rPr>
          <w:spacing w:val="-4"/>
        </w:rPr>
        <w:t xml:space="preserve"> </w:t>
      </w:r>
      <w:r>
        <w:t>is</w:t>
      </w:r>
      <w:r>
        <w:rPr>
          <w:spacing w:val="-5"/>
        </w:rPr>
        <w:t xml:space="preserve"> </w:t>
      </w:r>
      <w:r>
        <w:t>required</w:t>
      </w:r>
      <w:r>
        <w:rPr>
          <w:spacing w:val="-2"/>
        </w:rPr>
        <w:t xml:space="preserve"> </w:t>
      </w:r>
      <w:r>
        <w:t>to</w:t>
      </w:r>
      <w:r>
        <w:rPr>
          <w:spacing w:val="-7"/>
        </w:rPr>
        <w:t xml:space="preserve"> </w:t>
      </w:r>
      <w:r>
        <w:rPr>
          <w:spacing w:val="-1"/>
        </w:rPr>
        <w:t>obtain</w:t>
      </w:r>
      <w:r>
        <w:rPr>
          <w:spacing w:val="-2"/>
        </w:rPr>
        <w:t xml:space="preserve"> </w:t>
      </w:r>
      <w:r>
        <w:t>a</w:t>
      </w:r>
      <w:r>
        <w:rPr>
          <w:spacing w:val="-3"/>
        </w:rPr>
        <w:t xml:space="preserve"> </w:t>
      </w:r>
      <w:r>
        <w:rPr>
          <w:spacing w:val="-1"/>
        </w:rPr>
        <w:t>permit</w:t>
      </w:r>
      <w:r>
        <w:rPr>
          <w:spacing w:val="-2"/>
        </w:rPr>
        <w:t xml:space="preserve"> </w:t>
      </w:r>
      <w:r>
        <w:rPr>
          <w:spacing w:val="-1"/>
        </w:rPr>
        <w:t>pursuant</w:t>
      </w:r>
      <w:r>
        <w:rPr>
          <w:spacing w:val="59"/>
          <w:w w:val="99"/>
        </w:rPr>
        <w:t xml:space="preserve"> </w:t>
      </w:r>
      <w:r>
        <w:t>to</w:t>
      </w:r>
      <w:r>
        <w:rPr>
          <w:spacing w:val="-2"/>
        </w:rPr>
        <w:t xml:space="preserve"> </w:t>
      </w:r>
      <w:r>
        <w:rPr>
          <w:spacing w:val="-1"/>
        </w:rPr>
        <w:t>Monument regulations</w:t>
      </w:r>
      <w:r>
        <w:rPr>
          <w:spacing w:val="-4"/>
        </w:rPr>
        <w:t xml:space="preserve"> </w:t>
      </w:r>
      <w:r>
        <w:t>(50</w:t>
      </w:r>
      <w:r>
        <w:rPr>
          <w:spacing w:val="-6"/>
        </w:rPr>
        <w:t xml:space="preserve"> </w:t>
      </w:r>
      <w:r>
        <w:rPr>
          <w:spacing w:val="-1"/>
        </w:rPr>
        <w:t>CFR</w:t>
      </w:r>
      <w:r>
        <w:rPr>
          <w:spacing w:val="-3"/>
        </w:rPr>
        <w:t xml:space="preserve"> </w:t>
      </w:r>
      <w:r>
        <w:t>Part</w:t>
      </w:r>
      <w:r>
        <w:rPr>
          <w:spacing w:val="-6"/>
        </w:rPr>
        <w:t xml:space="preserve"> </w:t>
      </w:r>
      <w:r>
        <w:rPr>
          <w:spacing w:val="-1"/>
        </w:rPr>
        <w:t>404).</w:t>
      </w:r>
      <w:r>
        <w:rPr>
          <w:spacing w:val="55"/>
        </w:rPr>
        <w:t xml:space="preserve"> </w:t>
      </w:r>
      <w:r>
        <w:t>This</w:t>
      </w:r>
      <w:r>
        <w:rPr>
          <w:spacing w:val="-8"/>
        </w:rPr>
        <w:t xml:space="preserve"> </w:t>
      </w:r>
      <w:r>
        <w:rPr>
          <w:spacing w:val="-1"/>
        </w:rPr>
        <w:t>data</w:t>
      </w:r>
      <w:r>
        <w:rPr>
          <w:spacing w:val="-2"/>
        </w:rPr>
        <w:t xml:space="preserve"> </w:t>
      </w:r>
      <w:r>
        <w:t>is</w:t>
      </w:r>
      <w:r>
        <w:rPr>
          <w:spacing w:val="-4"/>
        </w:rPr>
        <w:t xml:space="preserve"> </w:t>
      </w:r>
      <w:r>
        <w:t>to</w:t>
      </w:r>
      <w:r>
        <w:rPr>
          <w:spacing w:val="-6"/>
        </w:rPr>
        <w:t xml:space="preserve"> </w:t>
      </w:r>
      <w:r>
        <w:rPr>
          <w:spacing w:val="-1"/>
        </w:rPr>
        <w:t>evaluate</w:t>
      </w:r>
      <w:r>
        <w:rPr>
          <w:spacing w:val="-2"/>
        </w:rPr>
        <w:t xml:space="preserve"> </w:t>
      </w:r>
      <w:r>
        <w:t>the</w:t>
      </w:r>
      <w:r>
        <w:rPr>
          <w:spacing w:val="-3"/>
        </w:rPr>
        <w:t xml:space="preserve"> </w:t>
      </w:r>
      <w:r>
        <w:rPr>
          <w:spacing w:val="-1"/>
        </w:rPr>
        <w:t>potential benefits</w:t>
      </w:r>
      <w:r>
        <w:rPr>
          <w:spacing w:val="-3"/>
        </w:rPr>
        <w:t xml:space="preserve"> </w:t>
      </w:r>
      <w:r>
        <w:t>of</w:t>
      </w:r>
      <w:r>
        <w:rPr>
          <w:spacing w:val="-5"/>
        </w:rPr>
        <w:t xml:space="preserve"> </w:t>
      </w:r>
      <w:r>
        <w:t>the</w:t>
      </w:r>
      <w:r>
        <w:rPr>
          <w:spacing w:val="73"/>
          <w:w w:val="99"/>
        </w:rPr>
        <w:t xml:space="preserve"> </w:t>
      </w:r>
      <w:r>
        <w:rPr>
          <w:spacing w:val="-1"/>
        </w:rPr>
        <w:t>activity, determine</w:t>
      </w:r>
      <w:r>
        <w:rPr>
          <w:spacing w:val="-8"/>
        </w:rPr>
        <w:t xml:space="preserve"> </w:t>
      </w:r>
      <w:r>
        <w:rPr>
          <w:spacing w:val="-1"/>
        </w:rPr>
        <w:t xml:space="preserve">whether </w:t>
      </w:r>
      <w:r>
        <w:t>the</w:t>
      </w:r>
      <w:r>
        <w:rPr>
          <w:spacing w:val="-8"/>
        </w:rPr>
        <w:t xml:space="preserve"> </w:t>
      </w:r>
      <w:r>
        <w:rPr>
          <w:spacing w:val="-1"/>
        </w:rPr>
        <w:t>proposed</w:t>
      </w:r>
      <w:r>
        <w:rPr>
          <w:spacing w:val="-3"/>
        </w:rPr>
        <w:t xml:space="preserve"> </w:t>
      </w:r>
      <w:r>
        <w:rPr>
          <w:spacing w:val="-1"/>
        </w:rPr>
        <w:t>methods</w:t>
      </w:r>
      <w:r>
        <w:rPr>
          <w:spacing w:val="-9"/>
        </w:rPr>
        <w:t xml:space="preserve"> </w:t>
      </w:r>
      <w:r>
        <w:rPr>
          <w:spacing w:val="-1"/>
        </w:rPr>
        <w:t>will</w:t>
      </w:r>
      <w:r>
        <w:rPr>
          <w:spacing w:val="-3"/>
        </w:rPr>
        <w:t xml:space="preserve"> </w:t>
      </w:r>
      <w:r>
        <w:rPr>
          <w:spacing w:val="-1"/>
        </w:rPr>
        <w:t>achieve</w:t>
      </w:r>
      <w:r>
        <w:rPr>
          <w:spacing w:val="-3"/>
        </w:rPr>
        <w:t xml:space="preserve"> </w:t>
      </w:r>
      <w:r>
        <w:t>the</w:t>
      </w:r>
      <w:r>
        <w:rPr>
          <w:spacing w:val="-4"/>
        </w:rPr>
        <w:t xml:space="preserve"> </w:t>
      </w:r>
      <w:r>
        <w:rPr>
          <w:spacing w:val="-1"/>
        </w:rPr>
        <w:t>proposed</w:t>
      </w:r>
      <w:r>
        <w:rPr>
          <w:spacing w:val="-7"/>
        </w:rPr>
        <w:t xml:space="preserve"> </w:t>
      </w:r>
      <w:r>
        <w:rPr>
          <w:spacing w:val="-1"/>
        </w:rPr>
        <w:t>results, evaluate</w:t>
      </w:r>
      <w:r>
        <w:rPr>
          <w:spacing w:val="-3"/>
        </w:rPr>
        <w:t xml:space="preserve"> </w:t>
      </w:r>
      <w:r>
        <w:rPr>
          <w:spacing w:val="-1"/>
        </w:rPr>
        <w:t>any</w:t>
      </w:r>
      <w:r>
        <w:rPr>
          <w:spacing w:val="103"/>
        </w:rPr>
        <w:t xml:space="preserve"> </w:t>
      </w:r>
      <w:r>
        <w:rPr>
          <w:spacing w:val="-1"/>
        </w:rPr>
        <w:t>possible</w:t>
      </w:r>
      <w:r>
        <w:rPr>
          <w:spacing w:val="-5"/>
        </w:rPr>
        <w:t xml:space="preserve"> </w:t>
      </w:r>
      <w:r>
        <w:rPr>
          <w:spacing w:val="-1"/>
        </w:rPr>
        <w:t>detrimental</w:t>
      </w:r>
      <w:r>
        <w:rPr>
          <w:spacing w:val="-3"/>
        </w:rPr>
        <w:t xml:space="preserve"> </w:t>
      </w:r>
      <w:r>
        <w:rPr>
          <w:spacing w:val="-1"/>
        </w:rPr>
        <w:t>environmental</w:t>
      </w:r>
      <w:r>
        <w:rPr>
          <w:spacing w:val="-3"/>
        </w:rPr>
        <w:t xml:space="preserve"> </w:t>
      </w:r>
      <w:r>
        <w:rPr>
          <w:spacing w:val="-1"/>
        </w:rPr>
        <w:t>impacts,</w:t>
      </w:r>
      <w:r>
        <w:rPr>
          <w:spacing w:val="-5"/>
        </w:rPr>
        <w:t xml:space="preserve"> </w:t>
      </w:r>
      <w:r>
        <w:rPr>
          <w:spacing w:val="-1"/>
        </w:rPr>
        <w:t>and</w:t>
      </w:r>
      <w:r>
        <w:rPr>
          <w:spacing w:val="-3"/>
        </w:rPr>
        <w:t xml:space="preserve"> </w:t>
      </w:r>
      <w:r>
        <w:rPr>
          <w:spacing w:val="-1"/>
        </w:rPr>
        <w:t>determine</w:t>
      </w:r>
      <w:r>
        <w:rPr>
          <w:spacing w:val="-4"/>
        </w:rPr>
        <w:t xml:space="preserve"> </w:t>
      </w:r>
      <w:r>
        <w:t>if</w:t>
      </w:r>
      <w:r>
        <w:rPr>
          <w:spacing w:val="-6"/>
        </w:rPr>
        <w:t xml:space="preserve"> </w:t>
      </w:r>
      <w:r>
        <w:rPr>
          <w:spacing w:val="-1"/>
        </w:rPr>
        <w:t>issuance</w:t>
      </w:r>
      <w:r>
        <w:rPr>
          <w:spacing w:val="-4"/>
        </w:rPr>
        <w:t xml:space="preserve"> </w:t>
      </w:r>
      <w:r>
        <w:t>of</w:t>
      </w:r>
      <w:r>
        <w:rPr>
          <w:spacing w:val="-1"/>
        </w:rPr>
        <w:t xml:space="preserve"> </w:t>
      </w:r>
      <w:r>
        <w:t>a</w:t>
      </w:r>
      <w:r>
        <w:rPr>
          <w:spacing w:val="-4"/>
        </w:rPr>
        <w:t xml:space="preserve"> </w:t>
      </w:r>
      <w:r>
        <w:t>permit</w:t>
      </w:r>
      <w:r>
        <w:rPr>
          <w:spacing w:val="-7"/>
        </w:rPr>
        <w:t xml:space="preserve"> </w:t>
      </w:r>
      <w:r>
        <w:t>is</w:t>
      </w:r>
      <w:r>
        <w:rPr>
          <w:spacing w:val="-5"/>
        </w:rPr>
        <w:t xml:space="preserve"> </w:t>
      </w:r>
      <w:r>
        <w:rPr>
          <w:spacing w:val="-1"/>
        </w:rPr>
        <w:t>appropriate.</w:t>
      </w:r>
      <w:r>
        <w:rPr>
          <w:spacing w:val="73"/>
        </w:rPr>
        <w:t xml:space="preserve"> </w:t>
      </w:r>
      <w:r>
        <w:t>It</w:t>
      </w:r>
      <w:r>
        <w:rPr>
          <w:spacing w:val="-1"/>
        </w:rPr>
        <w:t xml:space="preserve"> </w:t>
      </w:r>
      <w:r>
        <w:t>is</w:t>
      </w:r>
      <w:r>
        <w:rPr>
          <w:spacing w:val="-3"/>
        </w:rPr>
        <w:t xml:space="preserve"> </w:t>
      </w:r>
      <w:r>
        <w:rPr>
          <w:spacing w:val="-1"/>
        </w:rPr>
        <w:t xml:space="preserve">through </w:t>
      </w:r>
      <w:r>
        <w:t>this</w:t>
      </w:r>
      <w:r>
        <w:rPr>
          <w:spacing w:val="-3"/>
        </w:rPr>
        <w:t xml:space="preserve"> </w:t>
      </w:r>
      <w:r>
        <w:rPr>
          <w:spacing w:val="-1"/>
        </w:rPr>
        <w:t>evaluation</w:t>
      </w:r>
      <w:r>
        <w:rPr>
          <w:spacing w:val="-6"/>
        </w:rPr>
        <w:t xml:space="preserve"> </w:t>
      </w:r>
      <w:r>
        <w:rPr>
          <w:spacing w:val="-1"/>
        </w:rPr>
        <w:t xml:space="preserve">that </w:t>
      </w:r>
      <w:r>
        <w:t>the</w:t>
      </w:r>
      <w:r>
        <w:rPr>
          <w:spacing w:val="-6"/>
        </w:rPr>
        <w:t xml:space="preserve"> </w:t>
      </w:r>
      <w:r>
        <w:rPr>
          <w:spacing w:val="-1"/>
        </w:rPr>
        <w:t>Co-trustees</w:t>
      </w:r>
      <w:r>
        <w:rPr>
          <w:spacing w:val="-3"/>
        </w:rPr>
        <w:t xml:space="preserve"> </w:t>
      </w:r>
      <w:r>
        <w:rPr>
          <w:spacing w:val="-2"/>
        </w:rPr>
        <w:t xml:space="preserve">are </w:t>
      </w:r>
      <w:r>
        <w:rPr>
          <w:spacing w:val="-1"/>
        </w:rPr>
        <w:t>able</w:t>
      </w:r>
      <w:r>
        <w:rPr>
          <w:spacing w:val="-2"/>
        </w:rPr>
        <w:t xml:space="preserve"> </w:t>
      </w:r>
      <w:r>
        <w:t>to</w:t>
      </w:r>
      <w:r>
        <w:rPr>
          <w:spacing w:val="-1"/>
        </w:rPr>
        <w:t xml:space="preserve"> use</w:t>
      </w:r>
      <w:r>
        <w:rPr>
          <w:spacing w:val="-2"/>
        </w:rPr>
        <w:t xml:space="preserve"> </w:t>
      </w:r>
      <w:r>
        <w:rPr>
          <w:spacing w:val="-1"/>
        </w:rPr>
        <w:t>permitting as</w:t>
      </w:r>
      <w:r>
        <w:rPr>
          <w:spacing w:val="-2"/>
        </w:rPr>
        <w:t xml:space="preserve"> </w:t>
      </w:r>
      <w:r>
        <w:t>one</w:t>
      </w:r>
      <w:r>
        <w:rPr>
          <w:spacing w:val="-2"/>
        </w:rPr>
        <w:t xml:space="preserve"> </w:t>
      </w:r>
      <w:r>
        <w:rPr>
          <w:spacing w:val="-3"/>
        </w:rPr>
        <w:t>of</w:t>
      </w:r>
      <w:r>
        <w:rPr>
          <w:spacing w:val="1"/>
        </w:rPr>
        <w:t xml:space="preserve"> </w:t>
      </w:r>
      <w:r>
        <w:t>the</w:t>
      </w:r>
      <w:r>
        <w:rPr>
          <w:spacing w:val="63"/>
          <w:w w:val="99"/>
        </w:rPr>
        <w:t xml:space="preserve"> </w:t>
      </w:r>
      <w:r>
        <w:rPr>
          <w:spacing w:val="-1"/>
        </w:rPr>
        <w:t>management</w:t>
      </w:r>
      <w:r>
        <w:rPr>
          <w:spacing w:val="-5"/>
        </w:rPr>
        <w:t xml:space="preserve"> </w:t>
      </w:r>
      <w:r>
        <w:t>tools</w:t>
      </w:r>
      <w:r>
        <w:rPr>
          <w:spacing w:val="-5"/>
        </w:rPr>
        <w:t xml:space="preserve"> </w:t>
      </w:r>
      <w:r>
        <w:t>to</w:t>
      </w:r>
      <w:r>
        <w:rPr>
          <w:spacing w:val="-4"/>
        </w:rPr>
        <w:t xml:space="preserve"> </w:t>
      </w:r>
      <w:r>
        <w:rPr>
          <w:spacing w:val="-1"/>
        </w:rPr>
        <w:t>protect</w:t>
      </w:r>
      <w:r>
        <w:rPr>
          <w:spacing w:val="-8"/>
        </w:rPr>
        <w:t xml:space="preserve"> </w:t>
      </w:r>
      <w:r>
        <w:rPr>
          <w:spacing w:val="-1"/>
        </w:rPr>
        <w:t>Monument</w:t>
      </w:r>
      <w:r>
        <w:rPr>
          <w:spacing w:val="-4"/>
        </w:rPr>
        <w:t xml:space="preserve"> </w:t>
      </w:r>
      <w:r>
        <w:rPr>
          <w:spacing w:val="-1"/>
        </w:rPr>
        <w:t>resources</w:t>
      </w:r>
      <w:r>
        <w:rPr>
          <w:spacing w:val="-11"/>
        </w:rPr>
        <w:t xml:space="preserve"> </w:t>
      </w:r>
      <w:r>
        <w:rPr>
          <w:spacing w:val="-1"/>
        </w:rPr>
        <w:t>and</w:t>
      </w:r>
      <w:r>
        <w:rPr>
          <w:spacing w:val="-4"/>
        </w:rPr>
        <w:t xml:space="preserve"> </w:t>
      </w:r>
      <w:r>
        <w:rPr>
          <w:spacing w:val="-1"/>
        </w:rPr>
        <w:t>qualities.</w:t>
      </w:r>
    </w:p>
    <w:p w:rsidR="00FF4CEC" w:rsidRDefault="00FF4CEC">
      <w:pPr>
        <w:spacing w:before="11"/>
        <w:rPr>
          <w:rFonts w:ascii="Times New Roman" w:eastAsia="Times New Roman" w:hAnsi="Times New Roman" w:cs="Times New Roman"/>
          <w:sz w:val="23"/>
          <w:szCs w:val="23"/>
        </w:rPr>
      </w:pPr>
    </w:p>
    <w:p w:rsidR="00FF4CEC" w:rsidRDefault="00A63ADB">
      <w:pPr>
        <w:pStyle w:val="BodyText"/>
        <w:ind w:right="336"/>
      </w:pPr>
      <w:r>
        <w:t>Public</w:t>
      </w:r>
      <w:r>
        <w:rPr>
          <w:spacing w:val="-3"/>
        </w:rPr>
        <w:t xml:space="preserve"> </w:t>
      </w:r>
      <w:r>
        <w:t>reporting</w:t>
      </w:r>
      <w:r>
        <w:rPr>
          <w:spacing w:val="-6"/>
        </w:rPr>
        <w:t xml:space="preserve"> </w:t>
      </w:r>
      <w:r>
        <w:t>burden</w:t>
      </w:r>
      <w:r>
        <w:rPr>
          <w:spacing w:val="-7"/>
        </w:rPr>
        <w:t xml:space="preserve"> </w:t>
      </w:r>
      <w:r>
        <w:t>for</w:t>
      </w:r>
      <w:r>
        <w:rPr>
          <w:spacing w:val="-4"/>
        </w:rPr>
        <w:t xml:space="preserve"> </w:t>
      </w:r>
      <w:r>
        <w:t>this</w:t>
      </w:r>
      <w:r>
        <w:rPr>
          <w:spacing w:val="-4"/>
        </w:rPr>
        <w:t xml:space="preserve"> </w:t>
      </w:r>
      <w:r>
        <w:rPr>
          <w:spacing w:val="-1"/>
        </w:rPr>
        <w:t>collection</w:t>
      </w:r>
      <w:r>
        <w:rPr>
          <w:spacing w:val="-6"/>
        </w:rPr>
        <w:t xml:space="preserve"> </w:t>
      </w:r>
      <w:r>
        <w:t xml:space="preserve">of </w:t>
      </w:r>
      <w:r>
        <w:rPr>
          <w:spacing w:val="-1"/>
        </w:rPr>
        <w:t>information,</w:t>
      </w:r>
      <w:r>
        <w:t xml:space="preserve"> </w:t>
      </w:r>
      <w:r>
        <w:rPr>
          <w:spacing w:val="-1"/>
        </w:rPr>
        <w:t>including</w:t>
      </w:r>
      <w:r>
        <w:rPr>
          <w:spacing w:val="-6"/>
        </w:rPr>
        <w:t xml:space="preserve"> </w:t>
      </w:r>
      <w:r>
        <w:t>the</w:t>
      </w:r>
      <w:r>
        <w:rPr>
          <w:spacing w:val="-3"/>
        </w:rPr>
        <w:t xml:space="preserve"> </w:t>
      </w:r>
      <w:r>
        <w:rPr>
          <w:spacing w:val="-2"/>
        </w:rPr>
        <w:t>time for</w:t>
      </w:r>
      <w:r>
        <w:t xml:space="preserve"> </w:t>
      </w:r>
      <w:r>
        <w:rPr>
          <w:spacing w:val="-1"/>
        </w:rPr>
        <w:t>reviewing</w:t>
      </w:r>
      <w:r>
        <w:rPr>
          <w:spacing w:val="65"/>
        </w:rPr>
        <w:t xml:space="preserve"> </w:t>
      </w:r>
      <w:r>
        <w:rPr>
          <w:spacing w:val="-1"/>
        </w:rPr>
        <w:t>instructions, searching</w:t>
      </w:r>
      <w:r>
        <w:rPr>
          <w:spacing w:val="-3"/>
        </w:rPr>
        <w:t xml:space="preserve"> </w:t>
      </w:r>
      <w:r>
        <w:rPr>
          <w:spacing w:val="-1"/>
        </w:rPr>
        <w:t>existing</w:t>
      </w:r>
      <w:r>
        <w:rPr>
          <w:spacing w:val="-2"/>
        </w:rPr>
        <w:t xml:space="preserve"> </w:t>
      </w:r>
      <w:r>
        <w:rPr>
          <w:spacing w:val="-1"/>
        </w:rPr>
        <w:t>data</w:t>
      </w:r>
      <w:r>
        <w:rPr>
          <w:spacing w:val="-4"/>
        </w:rPr>
        <w:t xml:space="preserve"> </w:t>
      </w:r>
      <w:r>
        <w:rPr>
          <w:spacing w:val="-1"/>
        </w:rPr>
        <w:t>sources, gathering</w:t>
      </w:r>
      <w:r>
        <w:rPr>
          <w:spacing w:val="-2"/>
        </w:rPr>
        <w:t xml:space="preserve"> </w:t>
      </w:r>
      <w:r>
        <w:rPr>
          <w:spacing w:val="-1"/>
        </w:rPr>
        <w:t>and</w:t>
      </w:r>
      <w:r>
        <w:rPr>
          <w:spacing w:val="-3"/>
        </w:rPr>
        <w:t xml:space="preserve"> </w:t>
      </w:r>
      <w:r>
        <w:rPr>
          <w:spacing w:val="-1"/>
        </w:rPr>
        <w:t>maintaining</w:t>
      </w:r>
      <w:r>
        <w:rPr>
          <w:spacing w:val="-7"/>
        </w:rPr>
        <w:t xml:space="preserve"> </w:t>
      </w:r>
      <w:r>
        <w:t>the</w:t>
      </w:r>
      <w:r>
        <w:rPr>
          <w:spacing w:val="-4"/>
        </w:rPr>
        <w:t xml:space="preserve"> </w:t>
      </w:r>
      <w:r>
        <w:rPr>
          <w:spacing w:val="-1"/>
        </w:rPr>
        <w:t>data</w:t>
      </w:r>
      <w:r>
        <w:rPr>
          <w:spacing w:val="-8"/>
        </w:rPr>
        <w:t xml:space="preserve"> </w:t>
      </w:r>
      <w:r>
        <w:rPr>
          <w:spacing w:val="-1"/>
        </w:rPr>
        <w:t>needed,</w:t>
      </w:r>
      <w:r>
        <w:t xml:space="preserve"> </w:t>
      </w:r>
      <w:r>
        <w:rPr>
          <w:spacing w:val="-1"/>
        </w:rPr>
        <w:t>and</w:t>
      </w:r>
      <w:r>
        <w:rPr>
          <w:spacing w:val="85"/>
        </w:rPr>
        <w:t xml:space="preserve"> </w:t>
      </w:r>
      <w:r>
        <w:rPr>
          <w:spacing w:val="-1"/>
        </w:rPr>
        <w:t>completing</w:t>
      </w:r>
      <w:r>
        <w:rPr>
          <w:spacing w:val="-3"/>
        </w:rPr>
        <w:t xml:space="preserve"> </w:t>
      </w:r>
      <w:r>
        <w:rPr>
          <w:spacing w:val="-1"/>
        </w:rPr>
        <w:t>and</w:t>
      </w:r>
      <w:r>
        <w:rPr>
          <w:spacing w:val="-2"/>
        </w:rPr>
        <w:t xml:space="preserve"> </w:t>
      </w:r>
      <w:r>
        <w:rPr>
          <w:spacing w:val="-1"/>
        </w:rPr>
        <w:t>reviewing</w:t>
      </w:r>
      <w:r>
        <w:rPr>
          <w:spacing w:val="-7"/>
        </w:rPr>
        <w:t xml:space="preserve"> </w:t>
      </w:r>
      <w:r>
        <w:t>the</w:t>
      </w:r>
      <w:r>
        <w:rPr>
          <w:spacing w:val="-3"/>
        </w:rPr>
        <w:t xml:space="preserve"> </w:t>
      </w:r>
      <w:r>
        <w:rPr>
          <w:spacing w:val="-1"/>
        </w:rPr>
        <w:t>collection</w:t>
      </w:r>
      <w:r>
        <w:rPr>
          <w:spacing w:val="-3"/>
        </w:rPr>
        <w:t xml:space="preserve"> of</w:t>
      </w:r>
      <w:r>
        <w:t xml:space="preserve"> </w:t>
      </w:r>
      <w:r>
        <w:rPr>
          <w:spacing w:val="-1"/>
        </w:rPr>
        <w:t>information</w:t>
      </w:r>
      <w:r>
        <w:rPr>
          <w:spacing w:val="-2"/>
        </w:rPr>
        <w:t xml:space="preserve"> </w:t>
      </w:r>
      <w:r>
        <w:t>is</w:t>
      </w:r>
      <w:r>
        <w:rPr>
          <w:spacing w:val="-5"/>
        </w:rPr>
        <w:t xml:space="preserve"> </w:t>
      </w:r>
      <w:r>
        <w:rPr>
          <w:spacing w:val="-1"/>
        </w:rPr>
        <w:t>estimated</w:t>
      </w:r>
      <w:r>
        <w:rPr>
          <w:spacing w:val="-2"/>
        </w:rPr>
        <w:t xml:space="preserve"> as:</w:t>
      </w:r>
    </w:p>
    <w:p w:rsidR="00FF4CEC" w:rsidRDefault="00FF4CEC">
      <w:pPr>
        <w:rPr>
          <w:rFonts w:ascii="Times New Roman" w:eastAsia="Times New Roman" w:hAnsi="Times New Roman" w:cs="Times New Roman"/>
          <w:sz w:val="24"/>
          <w:szCs w:val="24"/>
        </w:rPr>
      </w:pPr>
    </w:p>
    <w:p w:rsidR="00FF4CEC" w:rsidRDefault="00A63ADB">
      <w:pPr>
        <w:pStyle w:val="BodyText"/>
        <w:numPr>
          <w:ilvl w:val="0"/>
          <w:numId w:val="4"/>
        </w:numPr>
        <w:tabs>
          <w:tab w:val="left" w:pos="822"/>
        </w:tabs>
        <w:spacing w:line="275" w:lineRule="exact"/>
      </w:pPr>
      <w:r>
        <w:t>Twenty-four</w:t>
      </w:r>
      <w:r>
        <w:rPr>
          <w:spacing w:val="-4"/>
        </w:rPr>
        <w:t xml:space="preserve"> </w:t>
      </w:r>
      <w:r>
        <w:rPr>
          <w:spacing w:val="-1"/>
        </w:rPr>
        <w:t>(24)</w:t>
      </w:r>
      <w:r>
        <w:rPr>
          <w:spacing w:val="1"/>
        </w:rPr>
        <w:t xml:space="preserve"> </w:t>
      </w:r>
      <w:r>
        <w:t>hours</w:t>
      </w:r>
      <w:r>
        <w:rPr>
          <w:spacing w:val="-3"/>
        </w:rPr>
        <w:t xml:space="preserve"> </w:t>
      </w:r>
      <w:r>
        <w:rPr>
          <w:spacing w:val="-2"/>
        </w:rPr>
        <w:t>per</w:t>
      </w:r>
      <w:r>
        <w:rPr>
          <w:spacing w:val="1"/>
        </w:rPr>
        <w:t xml:space="preserve"> </w:t>
      </w:r>
      <w:r>
        <w:rPr>
          <w:spacing w:val="-1"/>
        </w:rPr>
        <w:t xml:space="preserve">response </w:t>
      </w:r>
      <w:r>
        <w:t>for</w:t>
      </w:r>
      <w:r>
        <w:rPr>
          <w:spacing w:val="-4"/>
        </w:rPr>
        <w:t xml:space="preserve"> </w:t>
      </w:r>
      <w:r>
        <w:rPr>
          <w:spacing w:val="-1"/>
        </w:rPr>
        <w:t xml:space="preserve">Special </w:t>
      </w:r>
      <w:r>
        <w:rPr>
          <w:spacing w:val="-2"/>
        </w:rPr>
        <w:t>Ocean</w:t>
      </w:r>
      <w:r>
        <w:rPr>
          <w:spacing w:val="-1"/>
        </w:rPr>
        <w:t xml:space="preserve"> </w:t>
      </w:r>
      <w:r>
        <w:rPr>
          <w:spacing w:val="-2"/>
        </w:rPr>
        <w:t>Use</w:t>
      </w:r>
      <w:r>
        <w:rPr>
          <w:spacing w:val="-1"/>
        </w:rPr>
        <w:t xml:space="preserve"> permits;</w:t>
      </w:r>
    </w:p>
    <w:p w:rsidR="00FF4CEC" w:rsidRDefault="00A63ADB">
      <w:pPr>
        <w:pStyle w:val="BodyText"/>
        <w:numPr>
          <w:ilvl w:val="0"/>
          <w:numId w:val="4"/>
        </w:numPr>
        <w:tabs>
          <w:tab w:val="left" w:pos="822"/>
        </w:tabs>
        <w:spacing w:line="242" w:lineRule="auto"/>
        <w:ind w:right="409"/>
      </w:pPr>
      <w:r>
        <w:t>Five</w:t>
      </w:r>
      <w:r>
        <w:rPr>
          <w:spacing w:val="-3"/>
        </w:rPr>
        <w:t xml:space="preserve"> </w:t>
      </w:r>
      <w:r>
        <w:t>(5)</w:t>
      </w:r>
      <w:r>
        <w:rPr>
          <w:spacing w:val="-4"/>
        </w:rPr>
        <w:t xml:space="preserve"> </w:t>
      </w:r>
      <w:r>
        <w:t>hours</w:t>
      </w:r>
      <w:r>
        <w:rPr>
          <w:spacing w:val="-3"/>
        </w:rPr>
        <w:t xml:space="preserve"> </w:t>
      </w:r>
      <w:r>
        <w:rPr>
          <w:spacing w:val="-1"/>
        </w:rPr>
        <w:t>per</w:t>
      </w:r>
      <w:r>
        <w:rPr>
          <w:spacing w:val="-5"/>
        </w:rPr>
        <w:t xml:space="preserve"> </w:t>
      </w:r>
      <w:r>
        <w:rPr>
          <w:spacing w:val="-1"/>
        </w:rPr>
        <w:t>response</w:t>
      </w:r>
      <w:r>
        <w:rPr>
          <w:spacing w:val="-2"/>
        </w:rPr>
        <w:t xml:space="preserve"> </w:t>
      </w:r>
      <w:r>
        <w:t>for</w:t>
      </w:r>
      <w:r>
        <w:rPr>
          <w:spacing w:val="-4"/>
        </w:rPr>
        <w:t xml:space="preserve"> </w:t>
      </w:r>
      <w:r>
        <w:rPr>
          <w:spacing w:val="-1"/>
        </w:rPr>
        <w:t>General</w:t>
      </w:r>
      <w:r>
        <w:rPr>
          <w:spacing w:val="-2"/>
        </w:rPr>
        <w:t xml:space="preserve"> </w:t>
      </w:r>
      <w:r>
        <w:rPr>
          <w:spacing w:val="-1"/>
        </w:rPr>
        <w:t>(Research,</w:t>
      </w:r>
      <w:r>
        <w:rPr>
          <w:spacing w:val="-3"/>
        </w:rPr>
        <w:t xml:space="preserve"> </w:t>
      </w:r>
      <w:r>
        <w:rPr>
          <w:spacing w:val="-1"/>
        </w:rPr>
        <w:t>Conservation</w:t>
      </w:r>
      <w:r>
        <w:rPr>
          <w:spacing w:val="-2"/>
        </w:rPr>
        <w:t xml:space="preserve"> </w:t>
      </w:r>
      <w:r>
        <w:rPr>
          <w:spacing w:val="-1"/>
        </w:rPr>
        <w:t>and Management,</w:t>
      </w:r>
      <w:r>
        <w:t xml:space="preserve"> </w:t>
      </w:r>
      <w:r>
        <w:rPr>
          <w:spacing w:val="-1"/>
        </w:rPr>
        <w:t>and</w:t>
      </w:r>
      <w:r>
        <w:rPr>
          <w:spacing w:val="57"/>
        </w:rPr>
        <w:t xml:space="preserve"> </w:t>
      </w:r>
      <w:r>
        <w:t>Education),</w:t>
      </w:r>
      <w:r>
        <w:rPr>
          <w:spacing w:val="-6"/>
        </w:rPr>
        <w:t xml:space="preserve"> </w:t>
      </w:r>
      <w:r>
        <w:rPr>
          <w:spacing w:val="-1"/>
        </w:rPr>
        <w:t>Native</w:t>
      </w:r>
      <w:r>
        <w:rPr>
          <w:spacing w:val="-6"/>
        </w:rPr>
        <w:t xml:space="preserve"> </w:t>
      </w:r>
      <w:r>
        <w:rPr>
          <w:spacing w:val="-1"/>
        </w:rPr>
        <w:t>Hawaiian</w:t>
      </w:r>
      <w:r>
        <w:rPr>
          <w:spacing w:val="-4"/>
        </w:rPr>
        <w:t xml:space="preserve"> </w:t>
      </w:r>
      <w:r>
        <w:rPr>
          <w:spacing w:val="-1"/>
        </w:rPr>
        <w:t>Practices,</w:t>
      </w:r>
      <w:r>
        <w:rPr>
          <w:spacing w:val="-2"/>
        </w:rPr>
        <w:t xml:space="preserve"> </w:t>
      </w:r>
      <w:r>
        <w:rPr>
          <w:spacing w:val="-1"/>
        </w:rPr>
        <w:t>and</w:t>
      </w:r>
      <w:r>
        <w:rPr>
          <w:spacing w:val="-9"/>
        </w:rPr>
        <w:t xml:space="preserve"> </w:t>
      </w:r>
      <w:r>
        <w:rPr>
          <w:spacing w:val="-1"/>
        </w:rPr>
        <w:t>Recreation</w:t>
      </w:r>
      <w:r>
        <w:rPr>
          <w:spacing w:val="-4"/>
        </w:rPr>
        <w:t xml:space="preserve"> </w:t>
      </w:r>
      <w:r>
        <w:rPr>
          <w:spacing w:val="-1"/>
        </w:rPr>
        <w:t>permits;</w:t>
      </w:r>
    </w:p>
    <w:p w:rsidR="00FF4CEC" w:rsidRDefault="00A63ADB">
      <w:pPr>
        <w:pStyle w:val="BodyText"/>
        <w:numPr>
          <w:ilvl w:val="0"/>
          <w:numId w:val="4"/>
        </w:numPr>
        <w:tabs>
          <w:tab w:val="left" w:pos="822"/>
        </w:tabs>
        <w:spacing w:line="271" w:lineRule="exact"/>
      </w:pPr>
      <w:r>
        <w:t>Four</w:t>
      </w:r>
      <w:r>
        <w:rPr>
          <w:spacing w:val="1"/>
        </w:rPr>
        <w:t xml:space="preserve"> </w:t>
      </w:r>
      <w:r>
        <w:rPr>
          <w:spacing w:val="-2"/>
        </w:rPr>
        <w:t>(4)</w:t>
      </w:r>
      <w:r>
        <w:rPr>
          <w:spacing w:val="1"/>
        </w:rPr>
        <w:t xml:space="preserve"> </w:t>
      </w:r>
      <w:r>
        <w:rPr>
          <w:spacing w:val="-1"/>
        </w:rPr>
        <w:t>hours</w:t>
      </w:r>
      <w:r>
        <w:rPr>
          <w:spacing w:val="-3"/>
        </w:rPr>
        <w:t xml:space="preserve"> </w:t>
      </w:r>
      <w:r>
        <w:rPr>
          <w:spacing w:val="-1"/>
        </w:rPr>
        <w:t>per</w:t>
      </w:r>
      <w:r>
        <w:rPr>
          <w:spacing w:val="-3"/>
        </w:rPr>
        <w:t xml:space="preserve"> </w:t>
      </w:r>
      <w:r>
        <w:rPr>
          <w:spacing w:val="-1"/>
        </w:rPr>
        <w:t>response</w:t>
      </w:r>
      <w:r>
        <w:rPr>
          <w:spacing w:val="-2"/>
        </w:rPr>
        <w:t xml:space="preserve"> </w:t>
      </w:r>
      <w:r>
        <w:t>for</w:t>
      </w:r>
      <w:r>
        <w:rPr>
          <w:spacing w:val="1"/>
        </w:rPr>
        <w:t xml:space="preserve"> </w:t>
      </w:r>
      <w:r>
        <w:rPr>
          <w:spacing w:val="-2"/>
        </w:rPr>
        <w:t>VMS</w:t>
      </w:r>
      <w:r>
        <w:t xml:space="preserve"> </w:t>
      </w:r>
      <w:r>
        <w:rPr>
          <w:spacing w:val="-1"/>
        </w:rPr>
        <w:t>installation</w:t>
      </w:r>
      <w:r>
        <w:rPr>
          <w:spacing w:val="-5"/>
        </w:rPr>
        <w:t xml:space="preserve"> </w:t>
      </w:r>
      <w:r>
        <w:rPr>
          <w:spacing w:val="-1"/>
        </w:rPr>
        <w:t>and maintenance;</w:t>
      </w:r>
    </w:p>
    <w:p w:rsidR="00FF4CEC" w:rsidRDefault="00A63ADB">
      <w:pPr>
        <w:pStyle w:val="BodyText"/>
        <w:numPr>
          <w:ilvl w:val="0"/>
          <w:numId w:val="4"/>
        </w:numPr>
        <w:tabs>
          <w:tab w:val="left" w:pos="822"/>
        </w:tabs>
        <w:spacing w:before="2" w:line="275" w:lineRule="exact"/>
      </w:pPr>
      <w:r>
        <w:t>Five</w:t>
      </w:r>
      <w:r>
        <w:rPr>
          <w:spacing w:val="-3"/>
        </w:rPr>
        <w:t xml:space="preserve"> </w:t>
      </w:r>
      <w:r>
        <w:t>(5)</w:t>
      </w:r>
      <w:r>
        <w:rPr>
          <w:spacing w:val="-4"/>
        </w:rPr>
        <w:t xml:space="preserve"> </w:t>
      </w:r>
      <w:r>
        <w:rPr>
          <w:spacing w:val="-1"/>
        </w:rPr>
        <w:t>minutes</w:t>
      </w:r>
      <w:r>
        <w:rPr>
          <w:spacing w:val="-3"/>
        </w:rPr>
        <w:t xml:space="preserve"> </w:t>
      </w:r>
      <w:r>
        <w:rPr>
          <w:spacing w:val="-1"/>
        </w:rPr>
        <w:t>per</w:t>
      </w:r>
      <w:r>
        <w:rPr>
          <w:spacing w:val="-4"/>
        </w:rPr>
        <w:t xml:space="preserve"> </w:t>
      </w:r>
      <w:r>
        <w:rPr>
          <w:spacing w:val="-1"/>
        </w:rPr>
        <w:t>response</w:t>
      </w:r>
      <w:r>
        <w:rPr>
          <w:spacing w:val="-2"/>
        </w:rPr>
        <w:t xml:space="preserve"> </w:t>
      </w:r>
      <w:r>
        <w:t>for</w:t>
      </w:r>
      <w:r>
        <w:rPr>
          <w:spacing w:val="1"/>
        </w:rPr>
        <w:t xml:space="preserve"> </w:t>
      </w:r>
      <w:r>
        <w:rPr>
          <w:spacing w:val="-1"/>
        </w:rPr>
        <w:t>entry and</w:t>
      </w:r>
      <w:r>
        <w:rPr>
          <w:spacing w:val="-6"/>
        </w:rPr>
        <w:t xml:space="preserve"> </w:t>
      </w:r>
      <w:r>
        <w:rPr>
          <w:spacing w:val="-1"/>
        </w:rPr>
        <w:t>exit notices</w:t>
      </w:r>
      <w:r>
        <w:rPr>
          <w:spacing w:val="-3"/>
        </w:rPr>
        <w:t xml:space="preserve"> </w:t>
      </w:r>
      <w:r>
        <w:rPr>
          <w:spacing w:val="-1"/>
        </w:rPr>
        <w:t xml:space="preserve">and </w:t>
      </w:r>
      <w:r>
        <w:rPr>
          <w:spacing w:val="-2"/>
        </w:rPr>
        <w:t>VMS</w:t>
      </w:r>
      <w:r>
        <w:t xml:space="preserve"> </w:t>
      </w:r>
      <w:r>
        <w:rPr>
          <w:spacing w:val="-1"/>
        </w:rPr>
        <w:t>certification;</w:t>
      </w:r>
    </w:p>
    <w:p w:rsidR="00FF4CEC" w:rsidRDefault="00A63ADB">
      <w:pPr>
        <w:pStyle w:val="BodyText"/>
        <w:numPr>
          <w:ilvl w:val="0"/>
          <w:numId w:val="4"/>
        </w:numPr>
        <w:tabs>
          <w:tab w:val="left" w:pos="822"/>
        </w:tabs>
        <w:spacing w:line="275" w:lineRule="exact"/>
      </w:pPr>
      <w:r>
        <w:t>Five</w:t>
      </w:r>
      <w:r>
        <w:rPr>
          <w:spacing w:val="-1"/>
        </w:rPr>
        <w:t xml:space="preserve"> </w:t>
      </w:r>
      <w:r>
        <w:t>(5)</w:t>
      </w:r>
      <w:r>
        <w:rPr>
          <w:spacing w:val="-2"/>
        </w:rPr>
        <w:t xml:space="preserve"> </w:t>
      </w:r>
      <w:r>
        <w:rPr>
          <w:spacing w:val="-1"/>
        </w:rPr>
        <w:t>seconds</w:t>
      </w:r>
      <w:r>
        <w:rPr>
          <w:spacing w:val="-2"/>
        </w:rPr>
        <w:t xml:space="preserve"> </w:t>
      </w:r>
      <w:r>
        <w:rPr>
          <w:spacing w:val="-1"/>
        </w:rPr>
        <w:t>per</w:t>
      </w:r>
      <w:r>
        <w:rPr>
          <w:spacing w:val="3"/>
        </w:rPr>
        <w:t xml:space="preserve"> </w:t>
      </w:r>
      <w:r>
        <w:rPr>
          <w:spacing w:val="-1"/>
        </w:rPr>
        <w:t xml:space="preserve">response </w:t>
      </w:r>
      <w:r>
        <w:t>for</w:t>
      </w:r>
      <w:r>
        <w:rPr>
          <w:spacing w:val="3"/>
        </w:rPr>
        <w:t xml:space="preserve"> </w:t>
      </w:r>
      <w:r>
        <w:rPr>
          <w:spacing w:val="-1"/>
        </w:rPr>
        <w:t>hourly</w:t>
      </w:r>
      <w:r>
        <w:t xml:space="preserve"> </w:t>
      </w:r>
      <w:r>
        <w:rPr>
          <w:spacing w:val="-2"/>
        </w:rPr>
        <w:t>VMS</w:t>
      </w:r>
      <w:r>
        <w:rPr>
          <w:spacing w:val="-3"/>
        </w:rPr>
        <w:t xml:space="preserve"> </w:t>
      </w:r>
      <w:r>
        <w:rPr>
          <w:spacing w:val="-1"/>
        </w:rPr>
        <w:t>reports.</w:t>
      </w:r>
    </w:p>
    <w:p w:rsidR="00FF4CEC" w:rsidRDefault="00FF4CEC">
      <w:pPr>
        <w:rPr>
          <w:rFonts w:ascii="Times New Roman" w:eastAsia="Times New Roman" w:hAnsi="Times New Roman" w:cs="Times New Roman"/>
          <w:sz w:val="24"/>
          <w:szCs w:val="24"/>
        </w:rPr>
      </w:pPr>
    </w:p>
    <w:p w:rsidR="00FF4CEC" w:rsidRDefault="00A63ADB" w:rsidP="00B1148A">
      <w:pPr>
        <w:pStyle w:val="BodyText"/>
        <w:ind w:right="212"/>
      </w:pPr>
      <w:r>
        <w:rPr>
          <w:spacing w:val="-1"/>
        </w:rPr>
        <w:t>Send</w:t>
      </w:r>
      <w:r>
        <w:rPr>
          <w:spacing w:val="-2"/>
        </w:rPr>
        <w:t xml:space="preserve"> </w:t>
      </w:r>
      <w:r>
        <w:rPr>
          <w:spacing w:val="-1"/>
        </w:rPr>
        <w:t>comments</w:t>
      </w:r>
      <w:r>
        <w:rPr>
          <w:spacing w:val="-4"/>
        </w:rPr>
        <w:t xml:space="preserve"> </w:t>
      </w:r>
      <w:r>
        <w:t>regarding</w:t>
      </w:r>
      <w:r>
        <w:rPr>
          <w:spacing w:val="-6"/>
        </w:rPr>
        <w:t xml:space="preserve"> </w:t>
      </w:r>
      <w:r>
        <w:t>this</w:t>
      </w:r>
      <w:r>
        <w:rPr>
          <w:spacing w:val="-4"/>
        </w:rPr>
        <w:t xml:space="preserve"> </w:t>
      </w:r>
      <w:r>
        <w:t>burden</w:t>
      </w:r>
      <w:r>
        <w:rPr>
          <w:spacing w:val="-1"/>
        </w:rPr>
        <w:t xml:space="preserve"> estimate</w:t>
      </w:r>
      <w:r>
        <w:rPr>
          <w:spacing w:val="-3"/>
        </w:rPr>
        <w:t xml:space="preserve"> or</w:t>
      </w:r>
      <w:r>
        <w:rPr>
          <w:spacing w:val="-4"/>
        </w:rPr>
        <w:t xml:space="preserve"> </w:t>
      </w:r>
      <w:r>
        <w:rPr>
          <w:spacing w:val="-1"/>
        </w:rPr>
        <w:t>any</w:t>
      </w:r>
      <w:r>
        <w:rPr>
          <w:spacing w:val="-2"/>
        </w:rPr>
        <w:t xml:space="preserve"> </w:t>
      </w:r>
      <w:r>
        <w:rPr>
          <w:spacing w:val="-1"/>
        </w:rPr>
        <w:t>other</w:t>
      </w:r>
      <w:r>
        <w:t xml:space="preserve"> </w:t>
      </w:r>
      <w:r>
        <w:rPr>
          <w:spacing w:val="-1"/>
        </w:rPr>
        <w:t>aspect</w:t>
      </w:r>
      <w:r>
        <w:rPr>
          <w:spacing w:val="-2"/>
        </w:rPr>
        <w:t xml:space="preserve"> </w:t>
      </w:r>
      <w:r>
        <w:t>of</w:t>
      </w:r>
      <w:r>
        <w:rPr>
          <w:spacing w:val="-4"/>
        </w:rPr>
        <w:t xml:space="preserve"> </w:t>
      </w:r>
      <w:r>
        <w:t>this</w:t>
      </w:r>
      <w:r>
        <w:rPr>
          <w:spacing w:val="-4"/>
        </w:rPr>
        <w:t xml:space="preserve"> </w:t>
      </w:r>
      <w:r>
        <w:rPr>
          <w:spacing w:val="-1"/>
        </w:rPr>
        <w:t xml:space="preserve">collection </w:t>
      </w:r>
      <w:r>
        <w:rPr>
          <w:spacing w:val="-3"/>
        </w:rPr>
        <w:t>of</w:t>
      </w:r>
      <w:r>
        <w:rPr>
          <w:spacing w:val="55"/>
        </w:rPr>
        <w:t xml:space="preserve"> </w:t>
      </w:r>
      <w:r>
        <w:t>information,</w:t>
      </w:r>
      <w:r>
        <w:rPr>
          <w:spacing w:val="-6"/>
        </w:rPr>
        <w:t xml:space="preserve"> </w:t>
      </w:r>
      <w:r>
        <w:rPr>
          <w:spacing w:val="-1"/>
        </w:rPr>
        <w:t>including</w:t>
      </w:r>
      <w:r>
        <w:rPr>
          <w:spacing w:val="-8"/>
        </w:rPr>
        <w:t xml:space="preserve"> </w:t>
      </w:r>
      <w:r>
        <w:rPr>
          <w:spacing w:val="-1"/>
        </w:rPr>
        <w:t>suggestions</w:t>
      </w:r>
      <w:r>
        <w:rPr>
          <w:spacing w:val="-5"/>
        </w:rPr>
        <w:t xml:space="preserve"> </w:t>
      </w:r>
      <w:r>
        <w:t>for</w:t>
      </w:r>
      <w:r>
        <w:rPr>
          <w:spacing w:val="-1"/>
        </w:rPr>
        <w:t xml:space="preserve"> reducing</w:t>
      </w:r>
      <w:r>
        <w:rPr>
          <w:spacing w:val="-8"/>
        </w:rPr>
        <w:t xml:space="preserve"> </w:t>
      </w:r>
      <w:r>
        <w:rPr>
          <w:spacing w:val="-2"/>
        </w:rPr>
        <w:t>this</w:t>
      </w:r>
      <w:r>
        <w:rPr>
          <w:spacing w:val="-5"/>
        </w:rPr>
        <w:t xml:space="preserve"> </w:t>
      </w:r>
      <w:r>
        <w:t>burden,</w:t>
      </w:r>
      <w:r>
        <w:rPr>
          <w:spacing w:val="-2"/>
        </w:rPr>
        <w:t xml:space="preserve"> </w:t>
      </w:r>
      <w:r>
        <w:t>to</w:t>
      </w:r>
      <w:r>
        <w:rPr>
          <w:spacing w:val="-8"/>
        </w:rPr>
        <w:t xml:space="preserve"> </w:t>
      </w:r>
      <w:r w:rsidR="00B1148A" w:rsidRPr="00B1148A">
        <w:rPr>
          <w:spacing w:val="-1"/>
        </w:rPr>
        <w:t>NOAA/Inouye Regional Center</w:t>
      </w:r>
      <w:r w:rsidR="00B1148A">
        <w:rPr>
          <w:spacing w:val="-1"/>
        </w:rPr>
        <w:t xml:space="preserve">, </w:t>
      </w:r>
      <w:r w:rsidR="00B1148A" w:rsidRPr="00B1148A">
        <w:rPr>
          <w:spacing w:val="-1"/>
        </w:rPr>
        <w:t>NOS/ONM</w:t>
      </w:r>
      <w:r w:rsidR="00B1148A">
        <w:rPr>
          <w:spacing w:val="-1"/>
        </w:rPr>
        <w:t xml:space="preserve">S/PMNM/Attn: Permit Coordinator, </w:t>
      </w:r>
      <w:r w:rsidR="00B1148A" w:rsidRPr="00B1148A">
        <w:rPr>
          <w:spacing w:val="-1"/>
        </w:rPr>
        <w:t>1845 Wasp Blvd, Building 176</w:t>
      </w:r>
      <w:r w:rsidR="005565B9">
        <w:rPr>
          <w:spacing w:val="-1"/>
        </w:rPr>
        <w:t xml:space="preserve">, </w:t>
      </w:r>
      <w:r w:rsidR="00B1148A" w:rsidRPr="00B1148A">
        <w:rPr>
          <w:spacing w:val="-1"/>
        </w:rPr>
        <w:t>Honolulu, HI 96818</w:t>
      </w:r>
      <w:r>
        <w:rPr>
          <w:spacing w:val="-1"/>
        </w:rPr>
        <w:t>.</w:t>
      </w:r>
    </w:p>
    <w:p w:rsidR="00FF4CEC" w:rsidRDefault="00FF4CEC">
      <w:pPr>
        <w:sectPr w:rsidR="00FF4CEC">
          <w:pgSz w:w="12240" w:h="15840"/>
          <w:pgMar w:top="940" w:right="1320" w:bottom="1380" w:left="1340" w:header="742" w:footer="1186" w:gutter="0"/>
          <w:cols w:space="720"/>
        </w:sectPr>
      </w:pPr>
    </w:p>
    <w:p w:rsidR="00FF4CEC" w:rsidRDefault="00FF4CEC">
      <w:pPr>
        <w:rPr>
          <w:rFonts w:ascii="Times New Roman" w:eastAsia="Times New Roman" w:hAnsi="Times New Roman" w:cs="Times New Roman"/>
          <w:sz w:val="20"/>
          <w:szCs w:val="20"/>
        </w:rPr>
      </w:pPr>
    </w:p>
    <w:p w:rsidR="00FF4CEC" w:rsidRDefault="00FF4CEC">
      <w:pPr>
        <w:rPr>
          <w:rFonts w:ascii="Times New Roman" w:eastAsia="Times New Roman" w:hAnsi="Times New Roman" w:cs="Times New Roman"/>
          <w:sz w:val="20"/>
          <w:szCs w:val="20"/>
        </w:rPr>
      </w:pPr>
    </w:p>
    <w:p w:rsidR="00FF4CEC" w:rsidRDefault="00FF4CEC">
      <w:pPr>
        <w:spacing w:before="10"/>
        <w:rPr>
          <w:rFonts w:ascii="Times New Roman" w:eastAsia="Times New Roman" w:hAnsi="Times New Roman" w:cs="Times New Roman"/>
          <w:sz w:val="20"/>
          <w:szCs w:val="20"/>
        </w:rPr>
      </w:pPr>
    </w:p>
    <w:p w:rsidR="00FF4CEC" w:rsidRDefault="00A63ADB">
      <w:pPr>
        <w:pStyle w:val="BodyText"/>
        <w:spacing w:before="69"/>
        <w:ind w:right="188"/>
      </w:pPr>
      <w:r>
        <w:rPr>
          <w:spacing w:val="-1"/>
        </w:rPr>
        <w:t>Notwithstanding any</w:t>
      </w:r>
      <w:r>
        <w:t xml:space="preserve"> </w:t>
      </w:r>
      <w:r>
        <w:rPr>
          <w:spacing w:val="-1"/>
        </w:rPr>
        <w:t>other</w:t>
      </w:r>
      <w:r>
        <w:rPr>
          <w:spacing w:val="1"/>
        </w:rPr>
        <w:t xml:space="preserve"> </w:t>
      </w:r>
      <w:r>
        <w:rPr>
          <w:spacing w:val="-1"/>
        </w:rPr>
        <w:t>provision</w:t>
      </w:r>
      <w:r>
        <w:t xml:space="preserve"> of</w:t>
      </w:r>
      <w:r>
        <w:rPr>
          <w:spacing w:val="-3"/>
        </w:rPr>
        <w:t xml:space="preserve"> </w:t>
      </w:r>
      <w:r>
        <w:t>the</w:t>
      </w:r>
      <w:r>
        <w:rPr>
          <w:spacing w:val="-1"/>
        </w:rPr>
        <w:t xml:space="preserve"> </w:t>
      </w:r>
      <w:r>
        <w:rPr>
          <w:spacing w:val="-2"/>
        </w:rPr>
        <w:t>law,</w:t>
      </w:r>
      <w:r>
        <w:rPr>
          <w:spacing w:val="1"/>
        </w:rPr>
        <w:t xml:space="preserve"> </w:t>
      </w:r>
      <w:r>
        <w:t>no</w:t>
      </w:r>
      <w:r>
        <w:rPr>
          <w:spacing w:val="-5"/>
        </w:rPr>
        <w:t xml:space="preserve"> </w:t>
      </w:r>
      <w:r>
        <w:rPr>
          <w:spacing w:val="-1"/>
        </w:rPr>
        <w:t>person</w:t>
      </w:r>
      <w:r>
        <w:t xml:space="preserve"> is</w:t>
      </w:r>
      <w:r>
        <w:rPr>
          <w:spacing w:val="-3"/>
        </w:rPr>
        <w:t xml:space="preserve"> </w:t>
      </w:r>
      <w:r>
        <w:rPr>
          <w:spacing w:val="-1"/>
        </w:rPr>
        <w:t>required</w:t>
      </w:r>
      <w:r>
        <w:t xml:space="preserve"> to</w:t>
      </w:r>
      <w:r>
        <w:rPr>
          <w:spacing w:val="-5"/>
        </w:rPr>
        <w:t xml:space="preserve"> </w:t>
      </w:r>
      <w:r>
        <w:rPr>
          <w:spacing w:val="-1"/>
        </w:rPr>
        <w:t>respond</w:t>
      </w:r>
      <w:r>
        <w:t xml:space="preserve"> to,</w:t>
      </w:r>
      <w:r>
        <w:rPr>
          <w:spacing w:val="-3"/>
        </w:rPr>
        <w:t xml:space="preserve"> </w:t>
      </w:r>
      <w:r>
        <w:t>nor</w:t>
      </w:r>
      <w:r>
        <w:rPr>
          <w:spacing w:val="-3"/>
        </w:rPr>
        <w:t xml:space="preserve"> </w:t>
      </w:r>
      <w:r>
        <w:rPr>
          <w:spacing w:val="-1"/>
        </w:rPr>
        <w:t>shall</w:t>
      </w:r>
      <w:r>
        <w:t xml:space="preserve"> </w:t>
      </w:r>
      <w:r>
        <w:rPr>
          <w:spacing w:val="-1"/>
        </w:rPr>
        <w:t>any</w:t>
      </w:r>
      <w:r>
        <w:rPr>
          <w:spacing w:val="63"/>
        </w:rPr>
        <w:t xml:space="preserve"> </w:t>
      </w:r>
      <w:r>
        <w:rPr>
          <w:spacing w:val="-1"/>
        </w:rPr>
        <w:t>person</w:t>
      </w:r>
      <w:r>
        <w:rPr>
          <w:spacing w:val="-2"/>
        </w:rPr>
        <w:t xml:space="preserve"> </w:t>
      </w:r>
      <w:r>
        <w:t>be</w:t>
      </w:r>
      <w:r>
        <w:rPr>
          <w:spacing w:val="-2"/>
        </w:rPr>
        <w:t xml:space="preserve"> </w:t>
      </w:r>
      <w:r>
        <w:rPr>
          <w:spacing w:val="-1"/>
        </w:rPr>
        <w:t xml:space="preserve">subject </w:t>
      </w:r>
      <w:r>
        <w:t>to</w:t>
      </w:r>
      <w:r>
        <w:rPr>
          <w:spacing w:val="-1"/>
        </w:rPr>
        <w:t xml:space="preserve"> </w:t>
      </w:r>
      <w:r>
        <w:t>a</w:t>
      </w:r>
      <w:r>
        <w:rPr>
          <w:spacing w:val="-2"/>
        </w:rPr>
        <w:t xml:space="preserve"> </w:t>
      </w:r>
      <w:r>
        <w:rPr>
          <w:spacing w:val="-1"/>
        </w:rPr>
        <w:t>penalty</w:t>
      </w:r>
      <w:r>
        <w:rPr>
          <w:spacing w:val="-6"/>
        </w:rPr>
        <w:t xml:space="preserve"> </w:t>
      </w:r>
      <w:r>
        <w:t>for</w:t>
      </w:r>
      <w:r>
        <w:rPr>
          <w:spacing w:val="-4"/>
        </w:rPr>
        <w:t xml:space="preserve"> </w:t>
      </w:r>
      <w:r>
        <w:rPr>
          <w:spacing w:val="-1"/>
        </w:rPr>
        <w:t>failure</w:t>
      </w:r>
      <w:r>
        <w:rPr>
          <w:spacing w:val="-2"/>
        </w:rPr>
        <w:t xml:space="preserve"> </w:t>
      </w:r>
      <w:r>
        <w:t>to</w:t>
      </w:r>
      <w:r>
        <w:rPr>
          <w:spacing w:val="-6"/>
        </w:rPr>
        <w:t xml:space="preserve"> </w:t>
      </w:r>
      <w:r>
        <w:rPr>
          <w:spacing w:val="-1"/>
        </w:rPr>
        <w:t>comply</w:t>
      </w:r>
      <w:r>
        <w:rPr>
          <w:spacing w:val="-6"/>
        </w:rPr>
        <w:t xml:space="preserve"> </w:t>
      </w:r>
      <w:r>
        <w:rPr>
          <w:spacing w:val="-1"/>
        </w:rPr>
        <w:t>with,</w:t>
      </w:r>
      <w:r>
        <w:rPr>
          <w:spacing w:val="-3"/>
        </w:rPr>
        <w:t xml:space="preserve"> </w:t>
      </w:r>
      <w:r>
        <w:t>a</w:t>
      </w:r>
      <w:r>
        <w:rPr>
          <w:spacing w:val="-2"/>
        </w:rPr>
        <w:t xml:space="preserve"> </w:t>
      </w:r>
      <w:r>
        <w:rPr>
          <w:spacing w:val="-1"/>
        </w:rPr>
        <w:t xml:space="preserve">collection </w:t>
      </w:r>
      <w:r>
        <w:rPr>
          <w:spacing w:val="-3"/>
        </w:rPr>
        <w:t>of</w:t>
      </w:r>
      <w:r>
        <w:rPr>
          <w:spacing w:val="1"/>
        </w:rPr>
        <w:t xml:space="preserve"> </w:t>
      </w:r>
      <w:r>
        <w:rPr>
          <w:spacing w:val="-1"/>
        </w:rPr>
        <w:t>information</w:t>
      </w:r>
      <w:r>
        <w:rPr>
          <w:spacing w:val="-6"/>
        </w:rPr>
        <w:t xml:space="preserve"> </w:t>
      </w:r>
      <w:r>
        <w:rPr>
          <w:spacing w:val="-1"/>
        </w:rPr>
        <w:t>subject</w:t>
      </w:r>
      <w:r>
        <w:rPr>
          <w:spacing w:val="-2"/>
        </w:rPr>
        <w:t xml:space="preserve"> </w:t>
      </w:r>
      <w:proofErr w:type="gramStart"/>
      <w:r>
        <w:t xml:space="preserve">to </w:t>
      </w:r>
      <w:r>
        <w:rPr>
          <w:spacing w:val="81"/>
        </w:rPr>
        <w:t xml:space="preserve"> </w:t>
      </w:r>
      <w:r>
        <w:t>the</w:t>
      </w:r>
      <w:proofErr w:type="gramEnd"/>
      <w:r>
        <w:rPr>
          <w:spacing w:val="-4"/>
        </w:rPr>
        <w:t xml:space="preserve"> </w:t>
      </w:r>
      <w:r>
        <w:rPr>
          <w:spacing w:val="-1"/>
        </w:rPr>
        <w:t>requirements</w:t>
      </w:r>
      <w:r>
        <w:rPr>
          <w:spacing w:val="-4"/>
        </w:rPr>
        <w:t xml:space="preserve"> </w:t>
      </w:r>
      <w:r>
        <w:t>of</w:t>
      </w:r>
      <w:r>
        <w:rPr>
          <w:spacing w:val="-6"/>
        </w:rPr>
        <w:t xml:space="preserve"> </w:t>
      </w:r>
      <w:r>
        <w:t>the</w:t>
      </w:r>
      <w:r>
        <w:rPr>
          <w:spacing w:val="-3"/>
        </w:rPr>
        <w:t xml:space="preserve"> </w:t>
      </w:r>
      <w:r>
        <w:rPr>
          <w:spacing w:val="-1"/>
        </w:rPr>
        <w:t>Paperwork</w:t>
      </w:r>
      <w:r>
        <w:rPr>
          <w:spacing w:val="-3"/>
        </w:rPr>
        <w:t xml:space="preserve"> </w:t>
      </w:r>
      <w:r>
        <w:rPr>
          <w:spacing w:val="-1"/>
        </w:rPr>
        <w:t>Reduction</w:t>
      </w:r>
      <w:r>
        <w:rPr>
          <w:spacing w:val="-2"/>
        </w:rPr>
        <w:t xml:space="preserve"> </w:t>
      </w:r>
      <w:r>
        <w:rPr>
          <w:spacing w:val="-1"/>
        </w:rPr>
        <w:t>Act,</w:t>
      </w:r>
      <w:r>
        <w:rPr>
          <w:spacing w:val="-9"/>
        </w:rPr>
        <w:t xml:space="preserve"> </w:t>
      </w:r>
      <w:r>
        <w:rPr>
          <w:spacing w:val="-1"/>
        </w:rPr>
        <w:t>unless</w:t>
      </w:r>
      <w:r>
        <w:rPr>
          <w:spacing w:val="-5"/>
        </w:rPr>
        <w:t xml:space="preserve"> </w:t>
      </w:r>
      <w:r>
        <w:rPr>
          <w:spacing w:val="-1"/>
        </w:rPr>
        <w:t>that</w:t>
      </w:r>
      <w:r>
        <w:rPr>
          <w:spacing w:val="-2"/>
        </w:rPr>
        <w:t xml:space="preserve"> </w:t>
      </w:r>
      <w:r>
        <w:rPr>
          <w:spacing w:val="-1"/>
        </w:rPr>
        <w:t>collection</w:t>
      </w:r>
      <w:r>
        <w:rPr>
          <w:spacing w:val="-3"/>
        </w:rPr>
        <w:t xml:space="preserve"> </w:t>
      </w:r>
      <w:r>
        <w:t xml:space="preserve">of </w:t>
      </w:r>
      <w:r>
        <w:rPr>
          <w:spacing w:val="-1"/>
        </w:rPr>
        <w:t>information</w:t>
      </w:r>
      <w:r>
        <w:rPr>
          <w:spacing w:val="-7"/>
        </w:rPr>
        <w:t xml:space="preserve"> </w:t>
      </w:r>
      <w:r>
        <w:rPr>
          <w:spacing w:val="-1"/>
        </w:rPr>
        <w:t>displays</w:t>
      </w:r>
      <w:r>
        <w:t xml:space="preserve"> </w:t>
      </w:r>
      <w:r>
        <w:rPr>
          <w:spacing w:val="89"/>
        </w:rPr>
        <w:t xml:space="preserve"> </w:t>
      </w:r>
      <w:r>
        <w:t>a</w:t>
      </w:r>
      <w:r>
        <w:rPr>
          <w:spacing w:val="-4"/>
        </w:rPr>
        <w:t xml:space="preserve"> </w:t>
      </w:r>
      <w:r>
        <w:t>currently</w:t>
      </w:r>
      <w:r>
        <w:rPr>
          <w:spacing w:val="-3"/>
        </w:rPr>
        <w:t xml:space="preserve"> </w:t>
      </w:r>
      <w:r>
        <w:rPr>
          <w:spacing w:val="-1"/>
        </w:rPr>
        <w:t>valid</w:t>
      </w:r>
      <w:r>
        <w:rPr>
          <w:spacing w:val="-7"/>
        </w:rPr>
        <w:t xml:space="preserve"> </w:t>
      </w:r>
      <w:r>
        <w:rPr>
          <w:spacing w:val="-2"/>
        </w:rPr>
        <w:t>OMB</w:t>
      </w:r>
      <w:r>
        <w:rPr>
          <w:spacing w:val="-5"/>
        </w:rPr>
        <w:t xml:space="preserve"> </w:t>
      </w:r>
      <w:r>
        <w:rPr>
          <w:spacing w:val="-1"/>
        </w:rPr>
        <w:t>Control</w:t>
      </w:r>
      <w:r>
        <w:rPr>
          <w:spacing w:val="-2"/>
        </w:rPr>
        <w:t xml:space="preserve"> </w:t>
      </w:r>
      <w:r>
        <w:rPr>
          <w:spacing w:val="-1"/>
        </w:rPr>
        <w:t>Number.</w:t>
      </w:r>
    </w:p>
    <w:p w:rsidR="00FF4CEC" w:rsidRDefault="00FF4CEC">
      <w:pPr>
        <w:rPr>
          <w:rFonts w:ascii="Times New Roman" w:eastAsia="Times New Roman" w:hAnsi="Times New Roman" w:cs="Times New Roman"/>
          <w:sz w:val="24"/>
          <w:szCs w:val="24"/>
        </w:rPr>
      </w:pPr>
    </w:p>
    <w:p w:rsidR="00FF4CEC" w:rsidRDefault="00FF4CEC">
      <w:pPr>
        <w:spacing w:before="9"/>
        <w:rPr>
          <w:rFonts w:ascii="Times New Roman" w:eastAsia="Times New Roman" w:hAnsi="Times New Roman" w:cs="Times New Roman"/>
          <w:sz w:val="23"/>
          <w:szCs w:val="23"/>
        </w:rPr>
      </w:pPr>
    </w:p>
    <w:p w:rsidR="00FF4CEC" w:rsidRDefault="00A63ADB">
      <w:pPr>
        <w:pStyle w:val="Heading1"/>
        <w:rPr>
          <w:b w:val="0"/>
          <w:bCs w:val="0"/>
          <w:u w:val="none"/>
        </w:rPr>
      </w:pPr>
      <w:r>
        <w:rPr>
          <w:spacing w:val="-1"/>
          <w:u w:val="thick" w:color="000000"/>
        </w:rPr>
        <w:t>Directions</w:t>
      </w:r>
      <w:r>
        <w:rPr>
          <w:spacing w:val="-7"/>
          <w:u w:val="thick" w:color="000000"/>
        </w:rPr>
        <w:t xml:space="preserve"> </w:t>
      </w:r>
      <w:r>
        <w:rPr>
          <w:spacing w:val="-1"/>
          <w:u w:val="thick" w:color="000000"/>
        </w:rPr>
        <w:t>for</w:t>
      </w:r>
      <w:r>
        <w:rPr>
          <w:spacing w:val="-7"/>
          <w:u w:val="thick" w:color="000000"/>
        </w:rPr>
        <w:t xml:space="preserve"> </w:t>
      </w:r>
      <w:r>
        <w:rPr>
          <w:spacing w:val="-1"/>
          <w:u w:val="thick" w:color="000000"/>
        </w:rPr>
        <w:t>filling</w:t>
      </w:r>
      <w:r>
        <w:rPr>
          <w:spacing w:val="-8"/>
          <w:u w:val="thick" w:color="000000"/>
        </w:rPr>
        <w:t xml:space="preserve"> </w:t>
      </w:r>
      <w:r>
        <w:rPr>
          <w:u w:val="thick" w:color="000000"/>
        </w:rPr>
        <w:t>out</w:t>
      </w:r>
      <w:r>
        <w:rPr>
          <w:spacing w:val="-10"/>
          <w:u w:val="thick" w:color="000000"/>
        </w:rPr>
        <w:t xml:space="preserve"> </w:t>
      </w:r>
      <w:r>
        <w:rPr>
          <w:spacing w:val="-2"/>
          <w:u w:val="thick" w:color="000000"/>
        </w:rPr>
        <w:t>the</w:t>
      </w:r>
      <w:r>
        <w:rPr>
          <w:spacing w:val="-7"/>
          <w:u w:val="thick" w:color="000000"/>
        </w:rPr>
        <w:t xml:space="preserve"> </w:t>
      </w:r>
      <w:r>
        <w:rPr>
          <w:u w:val="thick" w:color="000000"/>
        </w:rPr>
        <w:t>Monument</w:t>
      </w:r>
      <w:r>
        <w:rPr>
          <w:spacing w:val="-6"/>
          <w:u w:val="thick" w:color="000000"/>
        </w:rPr>
        <w:t xml:space="preserve"> </w:t>
      </w:r>
      <w:r>
        <w:rPr>
          <w:u w:val="thick" w:color="000000"/>
        </w:rPr>
        <w:t>Permit</w:t>
      </w:r>
      <w:r>
        <w:rPr>
          <w:spacing w:val="-9"/>
          <w:u w:val="thick" w:color="000000"/>
        </w:rPr>
        <w:t xml:space="preserve"> </w:t>
      </w:r>
      <w:r>
        <w:rPr>
          <w:u w:val="thick" w:color="000000"/>
        </w:rPr>
        <w:t>Application</w:t>
      </w:r>
    </w:p>
    <w:p w:rsidR="00FF4CEC" w:rsidRDefault="00FF4CEC">
      <w:pPr>
        <w:spacing w:before="1"/>
        <w:rPr>
          <w:rFonts w:ascii="Times New Roman" w:eastAsia="Times New Roman" w:hAnsi="Times New Roman" w:cs="Times New Roman"/>
          <w:b/>
          <w:bCs/>
          <w:sz w:val="18"/>
          <w:szCs w:val="18"/>
        </w:rPr>
      </w:pPr>
    </w:p>
    <w:p w:rsidR="00FF4CEC" w:rsidRDefault="00A63ADB">
      <w:pPr>
        <w:pStyle w:val="BodyText"/>
        <w:numPr>
          <w:ilvl w:val="1"/>
          <w:numId w:val="4"/>
        </w:numPr>
        <w:tabs>
          <w:tab w:val="left" w:pos="822"/>
        </w:tabs>
        <w:spacing w:before="69"/>
        <w:ind w:right="409"/>
      </w:pPr>
      <w:r>
        <w:rPr>
          <w:spacing w:val="-1"/>
        </w:rPr>
        <w:t>Download</w:t>
      </w:r>
      <w:r>
        <w:rPr>
          <w:spacing w:val="-2"/>
        </w:rPr>
        <w:t xml:space="preserve"> </w:t>
      </w:r>
      <w:r>
        <w:t>the</w:t>
      </w:r>
      <w:r>
        <w:rPr>
          <w:spacing w:val="-2"/>
        </w:rPr>
        <w:t xml:space="preserve"> </w:t>
      </w:r>
      <w:r>
        <w:rPr>
          <w:spacing w:val="-1"/>
        </w:rPr>
        <w:t>Native</w:t>
      </w:r>
      <w:r>
        <w:rPr>
          <w:spacing w:val="-2"/>
        </w:rPr>
        <w:t xml:space="preserve"> </w:t>
      </w:r>
      <w:r>
        <w:rPr>
          <w:spacing w:val="-1"/>
        </w:rPr>
        <w:t>Hawaiian</w:t>
      </w:r>
      <w:r>
        <w:rPr>
          <w:spacing w:val="-2"/>
        </w:rPr>
        <w:t xml:space="preserve"> </w:t>
      </w:r>
      <w:r>
        <w:rPr>
          <w:spacing w:val="-1"/>
        </w:rPr>
        <w:t>Practices</w:t>
      </w:r>
      <w:r>
        <w:rPr>
          <w:spacing w:val="-3"/>
        </w:rPr>
        <w:t xml:space="preserve"> </w:t>
      </w:r>
      <w:r>
        <w:t>permit</w:t>
      </w:r>
      <w:r>
        <w:rPr>
          <w:spacing w:val="-5"/>
        </w:rPr>
        <w:t xml:space="preserve"> </w:t>
      </w:r>
      <w:r>
        <w:rPr>
          <w:spacing w:val="-1"/>
        </w:rPr>
        <w:t>application.</w:t>
      </w:r>
      <w:r>
        <w:rPr>
          <w:spacing w:val="56"/>
        </w:rPr>
        <w:t xml:space="preserve"> </w:t>
      </w:r>
      <w:r>
        <w:t>If</w:t>
      </w:r>
      <w:r>
        <w:rPr>
          <w:spacing w:val="-5"/>
        </w:rPr>
        <w:t xml:space="preserve"> </w:t>
      </w:r>
      <w:r>
        <w:t>you</w:t>
      </w:r>
      <w:r>
        <w:rPr>
          <w:spacing w:val="-1"/>
        </w:rPr>
        <w:t xml:space="preserve"> </w:t>
      </w:r>
      <w:r>
        <w:t>are</w:t>
      </w:r>
      <w:r>
        <w:rPr>
          <w:spacing w:val="-7"/>
        </w:rPr>
        <w:t xml:space="preserve"> </w:t>
      </w:r>
      <w:r>
        <w:rPr>
          <w:spacing w:val="-1"/>
        </w:rPr>
        <w:t>unsure</w:t>
      </w:r>
      <w:r>
        <w:rPr>
          <w:spacing w:val="-2"/>
        </w:rPr>
        <w:t xml:space="preserve"> </w:t>
      </w:r>
      <w:r>
        <w:t>of</w:t>
      </w:r>
      <w:r>
        <w:rPr>
          <w:spacing w:val="-4"/>
        </w:rPr>
        <w:t xml:space="preserve"> </w:t>
      </w:r>
      <w:r>
        <w:t>the</w:t>
      </w:r>
      <w:r>
        <w:rPr>
          <w:spacing w:val="55"/>
          <w:w w:val="99"/>
        </w:rPr>
        <w:t xml:space="preserve"> </w:t>
      </w:r>
      <w:r>
        <w:rPr>
          <w:spacing w:val="-1"/>
        </w:rPr>
        <w:t>category</w:t>
      </w:r>
      <w:r>
        <w:rPr>
          <w:spacing w:val="-3"/>
        </w:rPr>
        <w:t xml:space="preserve"> </w:t>
      </w:r>
      <w:r>
        <w:t>for</w:t>
      </w:r>
      <w:r>
        <w:rPr>
          <w:spacing w:val="-5"/>
        </w:rPr>
        <w:t xml:space="preserve"> </w:t>
      </w:r>
      <w:r>
        <w:t>your</w:t>
      </w:r>
      <w:r>
        <w:rPr>
          <w:spacing w:val="-1"/>
        </w:rPr>
        <w:t xml:space="preserve"> proposed</w:t>
      </w:r>
      <w:r>
        <w:rPr>
          <w:spacing w:val="-2"/>
        </w:rPr>
        <w:t xml:space="preserve"> </w:t>
      </w:r>
      <w:r>
        <w:rPr>
          <w:spacing w:val="-1"/>
        </w:rPr>
        <w:t>project,</w:t>
      </w:r>
      <w:r>
        <w:rPr>
          <w:spacing w:val="-5"/>
        </w:rPr>
        <w:t xml:space="preserve"> </w:t>
      </w:r>
      <w:r>
        <w:rPr>
          <w:spacing w:val="-1"/>
        </w:rPr>
        <w:t>contact</w:t>
      </w:r>
      <w:r>
        <w:rPr>
          <w:spacing w:val="-2"/>
        </w:rPr>
        <w:t xml:space="preserve"> </w:t>
      </w:r>
      <w:r>
        <w:t>the</w:t>
      </w:r>
      <w:r>
        <w:rPr>
          <w:spacing w:val="-4"/>
        </w:rPr>
        <w:t xml:space="preserve"> </w:t>
      </w:r>
      <w:r>
        <w:rPr>
          <w:spacing w:val="-2"/>
        </w:rPr>
        <w:t xml:space="preserve">Monument </w:t>
      </w:r>
      <w:r>
        <w:t>Permit</w:t>
      </w:r>
      <w:r>
        <w:rPr>
          <w:spacing w:val="-6"/>
        </w:rPr>
        <w:t xml:space="preserve"> </w:t>
      </w:r>
      <w:r>
        <w:rPr>
          <w:spacing w:val="-1"/>
        </w:rPr>
        <w:t>Coordinator</w:t>
      </w:r>
      <w:r>
        <w:rPr>
          <w:spacing w:val="-6"/>
        </w:rPr>
        <w:t xml:space="preserve"> </w:t>
      </w:r>
      <w:r>
        <w:rPr>
          <w:spacing w:val="-1"/>
        </w:rPr>
        <w:t>(contact</w:t>
      </w:r>
      <w:r>
        <w:rPr>
          <w:spacing w:val="81"/>
          <w:w w:val="99"/>
        </w:rPr>
        <w:t xml:space="preserve"> </w:t>
      </w:r>
      <w:r>
        <w:t>information</w:t>
      </w:r>
      <w:r>
        <w:rPr>
          <w:spacing w:val="-6"/>
        </w:rPr>
        <w:t xml:space="preserve"> </w:t>
      </w:r>
      <w:r>
        <w:rPr>
          <w:spacing w:val="-1"/>
        </w:rPr>
        <w:t>below).</w:t>
      </w:r>
    </w:p>
    <w:p w:rsidR="00FF4CEC" w:rsidRDefault="00A63ADB">
      <w:pPr>
        <w:pStyle w:val="BodyText"/>
        <w:numPr>
          <w:ilvl w:val="1"/>
          <w:numId w:val="4"/>
        </w:numPr>
        <w:tabs>
          <w:tab w:val="left" w:pos="822"/>
        </w:tabs>
        <w:spacing w:before="2" w:line="275" w:lineRule="exact"/>
      </w:pPr>
      <w:r>
        <w:rPr>
          <w:spacing w:val="-1"/>
        </w:rPr>
        <w:t>Click</w:t>
      </w:r>
      <w:r>
        <w:rPr>
          <w:spacing w:val="-3"/>
        </w:rPr>
        <w:t xml:space="preserve"> </w:t>
      </w:r>
      <w:r>
        <w:t>on</w:t>
      </w:r>
      <w:r>
        <w:rPr>
          <w:spacing w:val="-2"/>
        </w:rPr>
        <w:t xml:space="preserve"> </w:t>
      </w:r>
      <w:r>
        <w:t>the</w:t>
      </w:r>
      <w:r>
        <w:rPr>
          <w:spacing w:val="-3"/>
        </w:rPr>
        <w:t xml:space="preserve"> </w:t>
      </w:r>
      <w:r>
        <w:rPr>
          <w:spacing w:val="-1"/>
        </w:rPr>
        <w:t>document</w:t>
      </w:r>
      <w:r>
        <w:rPr>
          <w:spacing w:val="-6"/>
        </w:rPr>
        <w:t xml:space="preserve"> </w:t>
      </w:r>
      <w:r>
        <w:t>to</w:t>
      </w:r>
      <w:r>
        <w:rPr>
          <w:spacing w:val="-2"/>
        </w:rPr>
        <w:t xml:space="preserve"> </w:t>
      </w:r>
      <w:r>
        <w:rPr>
          <w:spacing w:val="-1"/>
        </w:rPr>
        <w:t>open.</w:t>
      </w:r>
    </w:p>
    <w:p w:rsidR="00FF4CEC" w:rsidRDefault="00A63ADB">
      <w:pPr>
        <w:pStyle w:val="BodyText"/>
        <w:numPr>
          <w:ilvl w:val="1"/>
          <w:numId w:val="4"/>
        </w:numPr>
        <w:tabs>
          <w:tab w:val="left" w:pos="822"/>
        </w:tabs>
        <w:spacing w:line="275" w:lineRule="exact"/>
      </w:pPr>
      <w:r>
        <w:rPr>
          <w:spacing w:val="-1"/>
        </w:rPr>
        <w:t xml:space="preserve">You will </w:t>
      </w:r>
      <w:r>
        <w:t>now</w:t>
      </w:r>
      <w:r>
        <w:rPr>
          <w:spacing w:val="-5"/>
        </w:rPr>
        <w:t xml:space="preserve"> </w:t>
      </w:r>
      <w:r>
        <w:t>be</w:t>
      </w:r>
      <w:r>
        <w:rPr>
          <w:spacing w:val="-2"/>
        </w:rPr>
        <w:t xml:space="preserve"> </w:t>
      </w:r>
      <w:r>
        <w:rPr>
          <w:spacing w:val="-1"/>
        </w:rPr>
        <w:t xml:space="preserve">able </w:t>
      </w:r>
      <w:r>
        <w:t>to</w:t>
      </w:r>
      <w:r>
        <w:rPr>
          <w:spacing w:val="-6"/>
        </w:rPr>
        <w:t xml:space="preserve"> </w:t>
      </w:r>
      <w:r>
        <w:t>type</w:t>
      </w:r>
      <w:r>
        <w:rPr>
          <w:spacing w:val="-1"/>
        </w:rPr>
        <w:t xml:space="preserve"> </w:t>
      </w:r>
      <w:r>
        <w:t>in</w:t>
      </w:r>
      <w:r>
        <w:rPr>
          <w:spacing w:val="-6"/>
        </w:rPr>
        <w:t xml:space="preserve"> </w:t>
      </w:r>
      <w:r>
        <w:rPr>
          <w:spacing w:val="-1"/>
        </w:rPr>
        <w:t>all</w:t>
      </w:r>
      <w:r>
        <w:t xml:space="preserve"> the</w:t>
      </w:r>
      <w:r>
        <w:rPr>
          <w:spacing w:val="-7"/>
        </w:rPr>
        <w:t xml:space="preserve"> </w:t>
      </w:r>
      <w:r>
        <w:t>gray</w:t>
      </w:r>
      <w:r>
        <w:rPr>
          <w:spacing w:val="-5"/>
        </w:rPr>
        <w:t xml:space="preserve"> </w:t>
      </w:r>
      <w:r>
        <w:rPr>
          <w:spacing w:val="-1"/>
        </w:rPr>
        <w:t>text field boxes</w:t>
      </w:r>
      <w:r>
        <w:rPr>
          <w:spacing w:val="-2"/>
        </w:rPr>
        <w:t xml:space="preserve"> </w:t>
      </w:r>
      <w:r>
        <w:rPr>
          <w:spacing w:val="-1"/>
        </w:rPr>
        <w:t>and check</w:t>
      </w:r>
      <w:r>
        <w:t xml:space="preserve"> </w:t>
      </w:r>
      <w:r>
        <w:rPr>
          <w:spacing w:val="-1"/>
        </w:rPr>
        <w:t>boxes.</w:t>
      </w:r>
    </w:p>
    <w:p w:rsidR="00FF4CEC" w:rsidRDefault="00A63ADB">
      <w:pPr>
        <w:pStyle w:val="BodyText"/>
        <w:numPr>
          <w:ilvl w:val="1"/>
          <w:numId w:val="4"/>
        </w:numPr>
        <w:tabs>
          <w:tab w:val="left" w:pos="822"/>
        </w:tabs>
        <w:spacing w:before="7" w:line="274" w:lineRule="exact"/>
        <w:ind w:right="243"/>
      </w:pPr>
      <w:r>
        <w:rPr>
          <w:spacing w:val="-1"/>
        </w:rPr>
        <w:t>You</w:t>
      </w:r>
      <w:r>
        <w:rPr>
          <w:spacing w:val="-2"/>
        </w:rPr>
        <w:t xml:space="preserve"> </w:t>
      </w:r>
      <w:r>
        <w:rPr>
          <w:spacing w:val="-1"/>
        </w:rPr>
        <w:t xml:space="preserve">will </w:t>
      </w:r>
      <w:r>
        <w:t>not</w:t>
      </w:r>
      <w:r>
        <w:rPr>
          <w:spacing w:val="-5"/>
        </w:rPr>
        <w:t xml:space="preserve"> </w:t>
      </w:r>
      <w:r>
        <w:t>be</w:t>
      </w:r>
      <w:r>
        <w:rPr>
          <w:spacing w:val="-3"/>
        </w:rPr>
        <w:t xml:space="preserve"> </w:t>
      </w:r>
      <w:r>
        <w:rPr>
          <w:spacing w:val="-1"/>
        </w:rPr>
        <w:t>able</w:t>
      </w:r>
      <w:r>
        <w:rPr>
          <w:spacing w:val="-2"/>
        </w:rPr>
        <w:t xml:space="preserve"> </w:t>
      </w:r>
      <w:r>
        <w:t>to</w:t>
      </w:r>
      <w:r>
        <w:rPr>
          <w:spacing w:val="-6"/>
        </w:rPr>
        <w:t xml:space="preserve"> </w:t>
      </w:r>
      <w:proofErr w:type="gramStart"/>
      <w:r>
        <w:rPr>
          <w:spacing w:val="-1"/>
        </w:rPr>
        <w:t>alter,</w:t>
      </w:r>
      <w:proofErr w:type="gramEnd"/>
      <w:r>
        <w:t xml:space="preserve"> </w:t>
      </w:r>
      <w:r>
        <w:rPr>
          <w:spacing w:val="-1"/>
        </w:rPr>
        <w:t>copy,</w:t>
      </w:r>
      <w:r>
        <w:rPr>
          <w:spacing w:val="-3"/>
        </w:rPr>
        <w:t xml:space="preserve"> </w:t>
      </w:r>
      <w:r>
        <w:rPr>
          <w:spacing w:val="-1"/>
        </w:rPr>
        <w:t>delete</w:t>
      </w:r>
      <w:r>
        <w:rPr>
          <w:spacing w:val="-2"/>
        </w:rPr>
        <w:t xml:space="preserve"> </w:t>
      </w:r>
      <w:r>
        <w:t>or</w:t>
      </w:r>
      <w:r>
        <w:rPr>
          <w:spacing w:val="-5"/>
        </w:rPr>
        <w:t xml:space="preserve"> </w:t>
      </w:r>
      <w:r>
        <w:rPr>
          <w:spacing w:val="-2"/>
        </w:rPr>
        <w:t>modify</w:t>
      </w:r>
      <w:r>
        <w:rPr>
          <w:spacing w:val="-1"/>
        </w:rPr>
        <w:t xml:space="preserve"> </w:t>
      </w:r>
      <w:r>
        <w:t>the</w:t>
      </w:r>
      <w:r>
        <w:rPr>
          <w:spacing w:val="-2"/>
        </w:rPr>
        <w:t xml:space="preserve"> </w:t>
      </w:r>
      <w:r>
        <w:t>permit</w:t>
      </w:r>
      <w:r>
        <w:rPr>
          <w:spacing w:val="-6"/>
        </w:rPr>
        <w:t xml:space="preserve"> </w:t>
      </w:r>
      <w:r>
        <w:rPr>
          <w:spacing w:val="-1"/>
        </w:rPr>
        <w:t>application questions</w:t>
      </w:r>
      <w:r>
        <w:rPr>
          <w:spacing w:val="-3"/>
        </w:rPr>
        <w:t xml:space="preserve"> </w:t>
      </w:r>
      <w:r>
        <w:rPr>
          <w:spacing w:val="-1"/>
        </w:rPr>
        <w:t>and</w:t>
      </w:r>
      <w:r>
        <w:rPr>
          <w:spacing w:val="69"/>
        </w:rPr>
        <w:t xml:space="preserve"> </w:t>
      </w:r>
      <w:r>
        <w:rPr>
          <w:spacing w:val="-1"/>
        </w:rPr>
        <w:t>cover</w:t>
      </w:r>
      <w:r>
        <w:t xml:space="preserve"> </w:t>
      </w:r>
      <w:r>
        <w:rPr>
          <w:spacing w:val="-1"/>
        </w:rPr>
        <w:t>page</w:t>
      </w:r>
      <w:r>
        <w:rPr>
          <w:spacing w:val="-2"/>
        </w:rPr>
        <w:t xml:space="preserve"> </w:t>
      </w:r>
      <w:r>
        <w:t>in</w:t>
      </w:r>
      <w:r>
        <w:rPr>
          <w:spacing w:val="-1"/>
        </w:rPr>
        <w:t xml:space="preserve"> any</w:t>
      </w:r>
      <w:r>
        <w:rPr>
          <w:spacing w:val="-5"/>
        </w:rPr>
        <w:t xml:space="preserve"> </w:t>
      </w:r>
      <w:r>
        <w:rPr>
          <w:spacing w:val="-1"/>
        </w:rPr>
        <w:t>way.</w:t>
      </w:r>
    </w:p>
    <w:p w:rsidR="00FF4CEC" w:rsidRDefault="00FF4CEC">
      <w:pPr>
        <w:spacing w:before="2"/>
        <w:rPr>
          <w:rFonts w:ascii="Times New Roman" w:eastAsia="Times New Roman" w:hAnsi="Times New Roman" w:cs="Times New Roman"/>
          <w:sz w:val="24"/>
          <w:szCs w:val="24"/>
        </w:rPr>
      </w:pPr>
    </w:p>
    <w:p w:rsidR="00FF4CEC" w:rsidRDefault="00A63ADB">
      <w:pPr>
        <w:pStyle w:val="BodyText"/>
        <w:spacing w:line="274" w:lineRule="exact"/>
        <w:ind w:right="243"/>
      </w:pPr>
      <w:r>
        <w:t>If you</w:t>
      </w:r>
      <w:r>
        <w:rPr>
          <w:spacing w:val="-6"/>
        </w:rPr>
        <w:t xml:space="preserve"> </w:t>
      </w:r>
      <w:r>
        <w:rPr>
          <w:spacing w:val="-1"/>
        </w:rPr>
        <w:t>have</w:t>
      </w:r>
      <w:r>
        <w:rPr>
          <w:spacing w:val="-3"/>
        </w:rPr>
        <w:t xml:space="preserve"> </w:t>
      </w:r>
      <w:r>
        <w:rPr>
          <w:spacing w:val="-1"/>
        </w:rPr>
        <w:t>difficulty</w:t>
      </w:r>
      <w:r>
        <w:rPr>
          <w:spacing w:val="-6"/>
        </w:rPr>
        <w:t xml:space="preserve"> </w:t>
      </w:r>
      <w:r>
        <w:t>filling</w:t>
      </w:r>
      <w:r>
        <w:rPr>
          <w:spacing w:val="-7"/>
        </w:rPr>
        <w:t xml:space="preserve"> </w:t>
      </w:r>
      <w:r>
        <w:t>out</w:t>
      </w:r>
      <w:r>
        <w:rPr>
          <w:spacing w:val="-1"/>
        </w:rPr>
        <w:t xml:space="preserve"> </w:t>
      </w:r>
      <w:r>
        <w:t>the</w:t>
      </w:r>
      <w:r>
        <w:rPr>
          <w:spacing w:val="-7"/>
        </w:rPr>
        <w:t xml:space="preserve"> </w:t>
      </w:r>
      <w:r>
        <w:rPr>
          <w:spacing w:val="-1"/>
        </w:rPr>
        <w:t>application,</w:t>
      </w:r>
      <w:r>
        <w:t xml:space="preserve"> </w:t>
      </w:r>
      <w:r>
        <w:rPr>
          <w:spacing w:val="-2"/>
        </w:rPr>
        <w:t xml:space="preserve">contact </w:t>
      </w:r>
      <w:r>
        <w:t>the</w:t>
      </w:r>
      <w:r>
        <w:rPr>
          <w:spacing w:val="-2"/>
        </w:rPr>
        <w:t xml:space="preserve"> </w:t>
      </w:r>
      <w:r>
        <w:rPr>
          <w:spacing w:val="-1"/>
        </w:rPr>
        <w:t>PMNM</w:t>
      </w:r>
      <w:r>
        <w:rPr>
          <w:spacing w:val="-4"/>
        </w:rPr>
        <w:t xml:space="preserve"> </w:t>
      </w:r>
      <w:r>
        <w:t>Permit</w:t>
      </w:r>
      <w:r>
        <w:rPr>
          <w:spacing w:val="-5"/>
        </w:rPr>
        <w:t xml:space="preserve"> </w:t>
      </w:r>
      <w:r>
        <w:rPr>
          <w:spacing w:val="-1"/>
        </w:rPr>
        <w:t>Coordinator</w:t>
      </w:r>
      <w:r>
        <w:rPr>
          <w:spacing w:val="-5"/>
        </w:rPr>
        <w:t xml:space="preserve"> </w:t>
      </w:r>
      <w:r>
        <w:rPr>
          <w:spacing w:val="-1"/>
        </w:rPr>
        <w:t>at (808)</w:t>
      </w:r>
      <w:r>
        <w:rPr>
          <w:spacing w:val="75"/>
        </w:rPr>
        <w:t xml:space="preserve"> </w:t>
      </w:r>
      <w:r w:rsidR="005565B9">
        <w:t>725-5800</w:t>
      </w:r>
      <w:r>
        <w:rPr>
          <w:spacing w:val="-6"/>
        </w:rPr>
        <w:t xml:space="preserve"> </w:t>
      </w:r>
      <w:r>
        <w:t>or</w:t>
      </w:r>
      <w:r>
        <w:rPr>
          <w:spacing w:val="-8"/>
        </w:rPr>
        <w:t xml:space="preserve"> </w:t>
      </w:r>
      <w:hyperlink r:id="rId10">
        <w:r>
          <w:rPr>
            <w:color w:val="0A31FF"/>
            <w:spacing w:val="-1"/>
            <w:u w:val="single" w:color="0A31FF"/>
          </w:rPr>
          <w:t>nwhipermit@noaa.gov</w:t>
        </w:r>
        <w:r>
          <w:rPr>
            <w:spacing w:val="-1"/>
          </w:rPr>
          <w:t>.</w:t>
        </w:r>
      </w:hyperlink>
    </w:p>
    <w:p w:rsidR="00FF4CEC" w:rsidRDefault="00FF4CEC">
      <w:pPr>
        <w:rPr>
          <w:rFonts w:ascii="Times New Roman" w:eastAsia="Times New Roman" w:hAnsi="Times New Roman" w:cs="Times New Roman"/>
          <w:sz w:val="24"/>
          <w:szCs w:val="24"/>
        </w:rPr>
      </w:pPr>
    </w:p>
    <w:p w:rsidR="00FF4CEC" w:rsidRDefault="00FF4CEC">
      <w:pPr>
        <w:spacing w:before="1"/>
        <w:rPr>
          <w:rFonts w:ascii="Times New Roman" w:eastAsia="Times New Roman" w:hAnsi="Times New Roman" w:cs="Times New Roman"/>
          <w:sz w:val="24"/>
          <w:szCs w:val="24"/>
        </w:rPr>
      </w:pPr>
    </w:p>
    <w:p w:rsidR="00FF4CEC" w:rsidRDefault="00A63ADB">
      <w:pPr>
        <w:pStyle w:val="Heading1"/>
        <w:rPr>
          <w:b w:val="0"/>
          <w:bCs w:val="0"/>
          <w:u w:val="none"/>
        </w:rPr>
      </w:pPr>
      <w:r>
        <w:rPr>
          <w:spacing w:val="-1"/>
          <w:u w:val="thick" w:color="000000"/>
        </w:rPr>
        <w:t>Send</w:t>
      </w:r>
      <w:r>
        <w:rPr>
          <w:spacing w:val="-11"/>
          <w:u w:val="thick" w:color="000000"/>
        </w:rPr>
        <w:t xml:space="preserve"> </w:t>
      </w:r>
      <w:r>
        <w:rPr>
          <w:u w:val="thick" w:color="000000"/>
        </w:rPr>
        <w:t>Permit</w:t>
      </w:r>
      <w:r>
        <w:rPr>
          <w:spacing w:val="-11"/>
          <w:u w:val="thick" w:color="000000"/>
        </w:rPr>
        <w:t xml:space="preserve"> </w:t>
      </w:r>
      <w:r>
        <w:rPr>
          <w:u w:val="thick" w:color="000000"/>
        </w:rPr>
        <w:t>Applications</w:t>
      </w:r>
      <w:r>
        <w:rPr>
          <w:spacing w:val="-8"/>
          <w:u w:val="thick" w:color="000000"/>
        </w:rPr>
        <w:t xml:space="preserve"> </w:t>
      </w:r>
      <w:r>
        <w:rPr>
          <w:spacing w:val="-1"/>
          <w:u w:val="thick" w:color="000000"/>
        </w:rPr>
        <w:t>to:</w:t>
      </w:r>
    </w:p>
    <w:p w:rsidR="00FF4CEC" w:rsidRDefault="00FF4CEC">
      <w:pPr>
        <w:spacing w:before="1"/>
        <w:rPr>
          <w:rFonts w:ascii="Times New Roman" w:eastAsia="Times New Roman" w:hAnsi="Times New Roman" w:cs="Times New Roman"/>
          <w:b/>
          <w:bCs/>
          <w:sz w:val="18"/>
          <w:szCs w:val="18"/>
        </w:rPr>
      </w:pPr>
    </w:p>
    <w:p w:rsidR="005565B9" w:rsidRPr="005565B9" w:rsidRDefault="005565B9" w:rsidP="005565B9">
      <w:pPr>
        <w:pStyle w:val="BodyText"/>
        <w:spacing w:before="4" w:line="274" w:lineRule="exact"/>
        <w:ind w:right="5390"/>
        <w:rPr>
          <w:spacing w:val="-1"/>
        </w:rPr>
      </w:pPr>
      <w:r w:rsidRPr="005565B9">
        <w:rPr>
          <w:spacing w:val="-1"/>
        </w:rPr>
        <w:t>NOAA/Inouye Regional Center</w:t>
      </w:r>
    </w:p>
    <w:p w:rsidR="005565B9" w:rsidRPr="005565B9" w:rsidRDefault="005565B9" w:rsidP="005565B9">
      <w:pPr>
        <w:pStyle w:val="BodyText"/>
        <w:spacing w:before="4" w:line="274" w:lineRule="exact"/>
        <w:ind w:right="4180"/>
        <w:rPr>
          <w:spacing w:val="-1"/>
        </w:rPr>
      </w:pPr>
      <w:r w:rsidRPr="005565B9">
        <w:rPr>
          <w:spacing w:val="-1"/>
        </w:rPr>
        <w:t>NOS/ONMS/PMNM/Attn: Permit Coordinator</w:t>
      </w:r>
    </w:p>
    <w:p w:rsidR="005565B9" w:rsidRPr="005565B9" w:rsidRDefault="005565B9" w:rsidP="005565B9">
      <w:pPr>
        <w:pStyle w:val="BodyText"/>
        <w:spacing w:before="4" w:line="274" w:lineRule="exact"/>
        <w:ind w:right="5390"/>
        <w:rPr>
          <w:spacing w:val="-1"/>
        </w:rPr>
      </w:pPr>
      <w:r w:rsidRPr="005565B9">
        <w:rPr>
          <w:spacing w:val="-1"/>
        </w:rPr>
        <w:t>1845 Wasp Blvd, Building 176</w:t>
      </w:r>
    </w:p>
    <w:p w:rsidR="00FF4CEC" w:rsidRDefault="005565B9" w:rsidP="005565B9">
      <w:pPr>
        <w:pStyle w:val="BodyText"/>
        <w:spacing w:before="4" w:line="274" w:lineRule="exact"/>
        <w:ind w:right="5390"/>
      </w:pPr>
      <w:r w:rsidRPr="005565B9">
        <w:rPr>
          <w:spacing w:val="-1"/>
        </w:rPr>
        <w:t xml:space="preserve">Honolulu, HI </w:t>
      </w:r>
      <w:proofErr w:type="gramStart"/>
      <w:r w:rsidRPr="005565B9">
        <w:rPr>
          <w:spacing w:val="-1"/>
        </w:rPr>
        <w:t>96818</w:t>
      </w:r>
      <w:r w:rsidR="00A63ADB">
        <w:t xml:space="preserve"> </w:t>
      </w:r>
      <w:r w:rsidR="00A63ADB">
        <w:rPr>
          <w:color w:val="0A31FF"/>
        </w:rPr>
        <w:t xml:space="preserve"> </w:t>
      </w:r>
      <w:proofErr w:type="gramEnd"/>
      <w:r w:rsidR="00A63ADB">
        <w:fldChar w:fldCharType="begin"/>
      </w:r>
      <w:r w:rsidR="00A63ADB">
        <w:instrText xml:space="preserve"> HYPERLINK "mailto:nwhipermit@noaa.gov" \h </w:instrText>
      </w:r>
      <w:r w:rsidR="00A63ADB">
        <w:fldChar w:fldCharType="separate"/>
      </w:r>
      <w:r w:rsidR="00A63ADB">
        <w:rPr>
          <w:color w:val="0A31FF"/>
          <w:spacing w:val="-1"/>
          <w:u w:val="single" w:color="0A31FF"/>
        </w:rPr>
        <w:t>nwhipermit@noaa.gov</w:t>
      </w:r>
      <w:r w:rsidR="00A63ADB">
        <w:rPr>
          <w:color w:val="0A31FF"/>
          <w:spacing w:val="-1"/>
          <w:u w:val="single" w:color="0A31FF"/>
        </w:rPr>
        <w:fldChar w:fldCharType="end"/>
      </w:r>
    </w:p>
    <w:p w:rsidR="00FF4CEC" w:rsidRDefault="00A63ADB">
      <w:pPr>
        <w:pStyle w:val="BodyText"/>
        <w:tabs>
          <w:tab w:val="left" w:pos="2981"/>
        </w:tabs>
        <w:spacing w:line="276" w:lineRule="exact"/>
      </w:pPr>
      <w:r>
        <w:rPr>
          <w:spacing w:val="-1"/>
        </w:rPr>
        <w:t>PHONE:</w:t>
      </w:r>
      <w:r>
        <w:rPr>
          <w:spacing w:val="58"/>
        </w:rPr>
        <w:t xml:space="preserve"> </w:t>
      </w:r>
      <w:r>
        <w:t>(808)</w:t>
      </w:r>
      <w:r>
        <w:rPr>
          <w:spacing w:val="-2"/>
        </w:rPr>
        <w:t xml:space="preserve"> </w:t>
      </w:r>
      <w:r w:rsidR="005565B9">
        <w:t>725-5800</w:t>
      </w:r>
      <w:r>
        <w:tab/>
      </w:r>
      <w:r>
        <w:rPr>
          <w:spacing w:val="-1"/>
        </w:rPr>
        <w:t>FAX:</w:t>
      </w:r>
      <w:r>
        <w:t xml:space="preserve"> </w:t>
      </w:r>
      <w:r>
        <w:rPr>
          <w:spacing w:val="5"/>
        </w:rPr>
        <w:t xml:space="preserve"> </w:t>
      </w:r>
      <w:r>
        <w:rPr>
          <w:spacing w:val="-1"/>
        </w:rPr>
        <w:t>(808)</w:t>
      </w:r>
      <w:r>
        <w:rPr>
          <w:spacing w:val="4"/>
        </w:rPr>
        <w:t xml:space="preserve"> </w:t>
      </w:r>
      <w:r w:rsidR="005565B9">
        <w:rPr>
          <w:spacing w:val="-1"/>
        </w:rPr>
        <w:t>455-3093</w:t>
      </w:r>
    </w:p>
    <w:p w:rsidR="00FF4CEC" w:rsidRDefault="00FF4CEC">
      <w:pPr>
        <w:rPr>
          <w:rFonts w:ascii="Times New Roman" w:eastAsia="Times New Roman" w:hAnsi="Times New Roman" w:cs="Times New Roman"/>
          <w:sz w:val="24"/>
          <w:szCs w:val="24"/>
        </w:rPr>
      </w:pPr>
    </w:p>
    <w:p w:rsidR="00FF4CEC" w:rsidRDefault="00A63ADB">
      <w:pPr>
        <w:pStyle w:val="Heading2"/>
        <w:ind w:right="336"/>
        <w:rPr>
          <w:b w:val="0"/>
          <w:bCs w:val="0"/>
        </w:rPr>
      </w:pPr>
      <w:r>
        <w:rPr>
          <w:spacing w:val="-1"/>
          <w:u w:val="thick" w:color="000000"/>
        </w:rPr>
        <w:t>NOTE:</w:t>
      </w:r>
      <w:r>
        <w:rPr>
          <w:spacing w:val="56"/>
          <w:u w:val="thick" w:color="000000"/>
        </w:rPr>
        <w:t xml:space="preserve"> </w:t>
      </w:r>
      <w:r>
        <w:rPr>
          <w:spacing w:val="-2"/>
          <w:u w:val="thick" w:color="000000"/>
        </w:rPr>
        <w:t>SUBMITTAL</w:t>
      </w:r>
      <w:r>
        <w:rPr>
          <w:spacing w:val="-4"/>
          <w:u w:val="thick" w:color="000000"/>
        </w:rPr>
        <w:t xml:space="preserve"> </w:t>
      </w:r>
      <w:r>
        <w:rPr>
          <w:u w:val="thick" w:color="000000"/>
        </w:rPr>
        <w:t>VIA</w:t>
      </w:r>
      <w:r>
        <w:rPr>
          <w:spacing w:val="-4"/>
          <w:u w:val="thick" w:color="000000"/>
        </w:rPr>
        <w:t xml:space="preserve"> </w:t>
      </w:r>
      <w:r>
        <w:rPr>
          <w:spacing w:val="-1"/>
          <w:u w:val="thick" w:color="000000"/>
        </w:rPr>
        <w:t>ELECTRONIC</w:t>
      </w:r>
      <w:r>
        <w:rPr>
          <w:spacing w:val="-3"/>
          <w:u w:val="thick" w:color="000000"/>
        </w:rPr>
        <w:t xml:space="preserve"> </w:t>
      </w:r>
      <w:r>
        <w:rPr>
          <w:spacing w:val="-1"/>
          <w:u w:val="thick" w:color="000000"/>
        </w:rPr>
        <w:t>MAIL</w:t>
      </w:r>
      <w:r>
        <w:rPr>
          <w:spacing w:val="-4"/>
          <w:u w:val="thick" w:color="000000"/>
        </w:rPr>
        <w:t xml:space="preserve"> </w:t>
      </w:r>
      <w:r>
        <w:rPr>
          <w:spacing w:val="-2"/>
          <w:u w:val="thick" w:color="000000"/>
        </w:rPr>
        <w:t xml:space="preserve">IS </w:t>
      </w:r>
      <w:r>
        <w:rPr>
          <w:spacing w:val="-1"/>
          <w:u w:val="thick" w:color="000000"/>
        </w:rPr>
        <w:t>PREFERRED</w:t>
      </w:r>
      <w:r>
        <w:rPr>
          <w:spacing w:val="-3"/>
          <w:u w:val="thick" w:color="000000"/>
        </w:rPr>
        <w:t xml:space="preserve"> </w:t>
      </w:r>
      <w:r>
        <w:rPr>
          <w:spacing w:val="-1"/>
          <w:u w:val="thick" w:color="000000"/>
        </w:rPr>
        <w:t>BUT</w:t>
      </w:r>
      <w:r>
        <w:rPr>
          <w:spacing w:val="-5"/>
          <w:u w:val="thick" w:color="000000"/>
        </w:rPr>
        <w:t xml:space="preserve"> </w:t>
      </w:r>
      <w:proofErr w:type="gramStart"/>
      <w:r>
        <w:rPr>
          <w:spacing w:val="-1"/>
          <w:u w:val="thick" w:color="000000"/>
        </w:rPr>
        <w:t>NOT</w:t>
      </w:r>
      <w:r>
        <w:rPr>
          <w:w w:val="99"/>
        </w:rPr>
        <w:t xml:space="preserve"> </w:t>
      </w:r>
      <w:r>
        <w:t xml:space="preserve"> </w:t>
      </w:r>
      <w:r>
        <w:rPr>
          <w:spacing w:val="-2"/>
          <w:u w:val="thick" w:color="000000"/>
        </w:rPr>
        <w:t>REQUIRED</w:t>
      </w:r>
      <w:proofErr w:type="gramEnd"/>
      <w:r>
        <w:rPr>
          <w:spacing w:val="-2"/>
          <w:u w:val="thick" w:color="000000"/>
        </w:rPr>
        <w:t>.</w:t>
      </w:r>
      <w:r>
        <w:rPr>
          <w:spacing w:val="59"/>
          <w:u w:val="thick" w:color="000000"/>
        </w:rPr>
        <w:t xml:space="preserve"> </w:t>
      </w:r>
      <w:r>
        <w:rPr>
          <w:spacing w:val="-1"/>
          <w:u w:val="thick" w:color="000000"/>
        </w:rPr>
        <w:t>YOU</w:t>
      </w:r>
      <w:r>
        <w:rPr>
          <w:spacing w:val="-2"/>
          <w:u w:val="thick" w:color="000000"/>
        </w:rPr>
        <w:t xml:space="preserve"> </w:t>
      </w:r>
      <w:r>
        <w:rPr>
          <w:spacing w:val="-1"/>
          <w:u w:val="thick" w:color="000000"/>
        </w:rPr>
        <w:t>ARE</w:t>
      </w:r>
      <w:r>
        <w:rPr>
          <w:spacing w:val="-3"/>
          <w:u w:val="thick" w:color="000000"/>
        </w:rPr>
        <w:t xml:space="preserve"> </w:t>
      </w:r>
      <w:r>
        <w:rPr>
          <w:spacing w:val="-1"/>
          <w:u w:val="thick" w:color="000000"/>
        </w:rPr>
        <w:t>ALSO</w:t>
      </w:r>
      <w:r>
        <w:rPr>
          <w:spacing w:val="-2"/>
          <w:u w:val="thick" w:color="000000"/>
        </w:rPr>
        <w:t xml:space="preserve"> REQUIRED </w:t>
      </w:r>
      <w:r>
        <w:rPr>
          <w:spacing w:val="-1"/>
          <w:u w:val="thick" w:color="000000"/>
        </w:rPr>
        <w:t>TO</w:t>
      </w:r>
      <w:r>
        <w:rPr>
          <w:spacing w:val="-2"/>
          <w:u w:val="thick" w:color="000000"/>
        </w:rPr>
        <w:t xml:space="preserve"> </w:t>
      </w:r>
      <w:r>
        <w:rPr>
          <w:spacing w:val="-1"/>
          <w:u w:val="thick" w:color="000000"/>
        </w:rPr>
        <w:t>SEND</w:t>
      </w:r>
      <w:r>
        <w:rPr>
          <w:spacing w:val="-2"/>
          <w:u w:val="thick" w:color="000000"/>
        </w:rPr>
        <w:t xml:space="preserve"> </w:t>
      </w:r>
      <w:r>
        <w:rPr>
          <w:spacing w:val="-1"/>
          <w:u w:val="thick" w:color="000000"/>
        </w:rPr>
        <w:t>ONE</w:t>
      </w:r>
      <w:r>
        <w:rPr>
          <w:spacing w:val="-3"/>
          <w:u w:val="thick" w:color="000000"/>
        </w:rPr>
        <w:t xml:space="preserve"> </w:t>
      </w:r>
      <w:r>
        <w:rPr>
          <w:spacing w:val="-1"/>
          <w:u w:val="thick" w:color="000000"/>
        </w:rPr>
        <w:t>SIGNED</w:t>
      </w:r>
      <w:r>
        <w:rPr>
          <w:spacing w:val="-3"/>
          <w:u w:val="thick" w:color="000000"/>
        </w:rPr>
        <w:t xml:space="preserve"> </w:t>
      </w:r>
      <w:proofErr w:type="gramStart"/>
      <w:r>
        <w:rPr>
          <w:spacing w:val="-2"/>
          <w:u w:val="thick" w:color="000000"/>
        </w:rPr>
        <w:t>ORIGINAL</w:t>
      </w:r>
      <w:r>
        <w:rPr>
          <w:w w:val="99"/>
        </w:rPr>
        <w:t xml:space="preserve"> </w:t>
      </w:r>
      <w:r>
        <w:t xml:space="preserve"> </w:t>
      </w:r>
      <w:r>
        <w:rPr>
          <w:spacing w:val="-1"/>
          <w:u w:val="thick" w:color="000000"/>
        </w:rPr>
        <w:t>APPLICATION</w:t>
      </w:r>
      <w:proofErr w:type="gramEnd"/>
      <w:r>
        <w:rPr>
          <w:spacing w:val="-5"/>
          <w:u w:val="thick" w:color="000000"/>
        </w:rPr>
        <w:t xml:space="preserve"> </w:t>
      </w:r>
      <w:r>
        <w:rPr>
          <w:spacing w:val="-2"/>
          <w:u w:val="thick" w:color="000000"/>
        </w:rPr>
        <w:t>VIA</w:t>
      </w:r>
      <w:r>
        <w:rPr>
          <w:spacing w:val="-5"/>
          <w:u w:val="thick" w:color="000000"/>
        </w:rPr>
        <w:t xml:space="preserve"> </w:t>
      </w:r>
      <w:r>
        <w:rPr>
          <w:u w:val="thick" w:color="000000"/>
        </w:rPr>
        <w:t>MAIL</w:t>
      </w:r>
      <w:r>
        <w:rPr>
          <w:spacing w:val="-6"/>
          <w:u w:val="thick" w:color="000000"/>
        </w:rPr>
        <w:t xml:space="preserve"> </w:t>
      </w:r>
      <w:r>
        <w:rPr>
          <w:spacing w:val="-1"/>
          <w:u w:val="thick" w:color="000000"/>
        </w:rPr>
        <w:t>TO</w:t>
      </w:r>
      <w:r>
        <w:rPr>
          <w:spacing w:val="-4"/>
          <w:u w:val="thick" w:color="000000"/>
        </w:rPr>
        <w:t xml:space="preserve"> </w:t>
      </w:r>
      <w:r>
        <w:rPr>
          <w:spacing w:val="-1"/>
          <w:u w:val="thick" w:color="000000"/>
        </w:rPr>
        <w:t>THE</w:t>
      </w:r>
      <w:r>
        <w:rPr>
          <w:spacing w:val="-6"/>
          <w:u w:val="thick" w:color="000000"/>
        </w:rPr>
        <w:t xml:space="preserve"> </w:t>
      </w:r>
      <w:r>
        <w:rPr>
          <w:spacing w:val="-1"/>
          <w:u w:val="thick" w:color="000000"/>
        </w:rPr>
        <w:t>MONUMENT</w:t>
      </w:r>
      <w:r>
        <w:rPr>
          <w:spacing w:val="-6"/>
          <w:u w:val="thick" w:color="000000"/>
        </w:rPr>
        <w:t xml:space="preserve"> </w:t>
      </w:r>
      <w:r>
        <w:rPr>
          <w:u w:val="thick" w:color="000000"/>
        </w:rPr>
        <w:t>OFFICE</w:t>
      </w:r>
      <w:r>
        <w:rPr>
          <w:spacing w:val="-6"/>
          <w:u w:val="thick" w:color="000000"/>
        </w:rPr>
        <w:t xml:space="preserve"> </w:t>
      </w:r>
      <w:r>
        <w:rPr>
          <w:spacing w:val="-1"/>
          <w:u w:val="thick" w:color="000000"/>
        </w:rPr>
        <w:t>ABOVE:</w:t>
      </w:r>
    </w:p>
    <w:p w:rsidR="00FF4CEC" w:rsidRDefault="00FF4CEC">
      <w:pPr>
        <w:sectPr w:rsidR="00FF4CEC">
          <w:pgSz w:w="12240" w:h="15840"/>
          <w:pgMar w:top="940" w:right="1320" w:bottom="1380" w:left="1340" w:header="742" w:footer="1186" w:gutter="0"/>
          <w:cols w:space="720"/>
        </w:sectPr>
      </w:pPr>
    </w:p>
    <w:p w:rsidR="00FF4CEC" w:rsidRDefault="00FF4CEC">
      <w:pPr>
        <w:rPr>
          <w:rFonts w:ascii="Times New Roman" w:eastAsia="Times New Roman" w:hAnsi="Times New Roman" w:cs="Times New Roman"/>
          <w:b/>
          <w:bCs/>
          <w:sz w:val="20"/>
          <w:szCs w:val="20"/>
        </w:rPr>
      </w:pPr>
    </w:p>
    <w:p w:rsidR="00FF4CEC" w:rsidRDefault="00FF4CEC">
      <w:pPr>
        <w:spacing w:before="9"/>
        <w:rPr>
          <w:rFonts w:ascii="Times New Roman" w:eastAsia="Times New Roman" w:hAnsi="Times New Roman" w:cs="Times New Roman"/>
          <w:b/>
          <w:bCs/>
          <w:sz w:val="17"/>
          <w:szCs w:val="17"/>
        </w:rPr>
      </w:pPr>
    </w:p>
    <w:p w:rsidR="00FF4CEC" w:rsidRDefault="00A63ADB">
      <w:pPr>
        <w:spacing w:before="62" w:line="321" w:lineRule="exact"/>
        <w:ind w:left="1468" w:right="1482"/>
        <w:jc w:val="center"/>
        <w:rPr>
          <w:rFonts w:ascii="Times New Roman" w:eastAsia="Times New Roman" w:hAnsi="Times New Roman" w:cs="Times New Roman"/>
          <w:sz w:val="28"/>
          <w:szCs w:val="28"/>
        </w:rPr>
      </w:pPr>
      <w:r>
        <w:rPr>
          <w:rFonts w:ascii="Times New Roman" w:hAnsi="Times New Roman"/>
          <w:b/>
          <w:sz w:val="28"/>
        </w:rPr>
        <w:t>Papahānaumokuākea</w:t>
      </w:r>
      <w:r>
        <w:rPr>
          <w:rFonts w:ascii="Times New Roman" w:hAnsi="Times New Roman"/>
          <w:b/>
          <w:spacing w:val="-17"/>
          <w:sz w:val="28"/>
        </w:rPr>
        <w:t xml:space="preserve"> </w:t>
      </w:r>
      <w:r>
        <w:rPr>
          <w:rFonts w:ascii="Times New Roman" w:hAnsi="Times New Roman"/>
          <w:b/>
          <w:sz w:val="28"/>
        </w:rPr>
        <w:t>Marine</w:t>
      </w:r>
      <w:r>
        <w:rPr>
          <w:rFonts w:ascii="Times New Roman" w:hAnsi="Times New Roman"/>
          <w:b/>
          <w:spacing w:val="-17"/>
          <w:sz w:val="28"/>
        </w:rPr>
        <w:t xml:space="preserve"> </w:t>
      </w:r>
      <w:r>
        <w:rPr>
          <w:rFonts w:ascii="Times New Roman" w:hAnsi="Times New Roman"/>
          <w:b/>
          <w:spacing w:val="-1"/>
          <w:sz w:val="28"/>
        </w:rPr>
        <w:t>National</w:t>
      </w:r>
      <w:r>
        <w:rPr>
          <w:rFonts w:ascii="Times New Roman" w:hAnsi="Times New Roman"/>
          <w:b/>
          <w:spacing w:val="-14"/>
          <w:sz w:val="28"/>
        </w:rPr>
        <w:t xml:space="preserve"> </w:t>
      </w:r>
      <w:r>
        <w:rPr>
          <w:rFonts w:ascii="Times New Roman" w:hAnsi="Times New Roman"/>
          <w:b/>
          <w:spacing w:val="-1"/>
          <w:sz w:val="28"/>
        </w:rPr>
        <w:t>Monument</w:t>
      </w:r>
    </w:p>
    <w:p w:rsidR="00FF4CEC" w:rsidRDefault="00A63ADB">
      <w:pPr>
        <w:pStyle w:val="BodyText"/>
        <w:spacing w:line="275" w:lineRule="exact"/>
        <w:ind w:left="1468" w:right="1486"/>
        <w:jc w:val="center"/>
      </w:pPr>
      <w:r>
        <w:t>NATIVE</w:t>
      </w:r>
      <w:r>
        <w:rPr>
          <w:spacing w:val="-2"/>
        </w:rPr>
        <w:t xml:space="preserve"> </w:t>
      </w:r>
      <w:r>
        <w:rPr>
          <w:spacing w:val="-1"/>
        </w:rPr>
        <w:t>HAWAIIAN</w:t>
      </w:r>
      <w:r>
        <w:rPr>
          <w:spacing w:val="-5"/>
        </w:rPr>
        <w:t xml:space="preserve"> </w:t>
      </w:r>
      <w:r>
        <w:rPr>
          <w:spacing w:val="-1"/>
        </w:rPr>
        <w:t>PRACTICES</w:t>
      </w:r>
      <w:r>
        <w:rPr>
          <w:spacing w:val="-3"/>
        </w:rPr>
        <w:t xml:space="preserve"> </w:t>
      </w:r>
      <w:r>
        <w:rPr>
          <w:spacing w:val="-1"/>
        </w:rPr>
        <w:t>Permit</w:t>
      </w:r>
      <w:r>
        <w:rPr>
          <w:spacing w:val="-3"/>
        </w:rPr>
        <w:t xml:space="preserve"> </w:t>
      </w:r>
      <w:r>
        <w:rPr>
          <w:spacing w:val="-1"/>
        </w:rPr>
        <w:t>Application</w:t>
      </w:r>
      <w:r>
        <w:rPr>
          <w:spacing w:val="-4"/>
        </w:rPr>
        <w:t xml:space="preserve"> </w:t>
      </w:r>
      <w:r>
        <w:rPr>
          <w:spacing w:val="-1"/>
        </w:rPr>
        <w:t>Instructions</w:t>
      </w:r>
    </w:p>
    <w:p w:rsidR="00FF4CEC" w:rsidRDefault="00FF4CEC">
      <w:pPr>
        <w:rPr>
          <w:rFonts w:ascii="Times New Roman" w:eastAsia="Times New Roman" w:hAnsi="Times New Roman" w:cs="Times New Roman"/>
          <w:sz w:val="24"/>
          <w:szCs w:val="24"/>
        </w:rPr>
      </w:pPr>
    </w:p>
    <w:p w:rsidR="00FF4CEC" w:rsidRDefault="00A63ADB">
      <w:pPr>
        <w:ind w:left="101" w:right="336"/>
        <w:rPr>
          <w:rFonts w:ascii="Times New Roman" w:eastAsia="Times New Roman" w:hAnsi="Times New Roman" w:cs="Times New Roman"/>
          <w:sz w:val="24"/>
          <w:szCs w:val="24"/>
        </w:rPr>
      </w:pPr>
      <w:r>
        <w:rPr>
          <w:rFonts w:ascii="Times New Roman" w:hAnsi="Times New Roman"/>
          <w:b/>
          <w:spacing w:val="-1"/>
          <w:sz w:val="24"/>
        </w:rPr>
        <w:t>NOTE:</w:t>
      </w:r>
      <w:r>
        <w:rPr>
          <w:rFonts w:ascii="Times New Roman" w:hAnsi="Times New Roman"/>
          <w:b/>
          <w:spacing w:val="58"/>
          <w:sz w:val="24"/>
        </w:rPr>
        <w:t xml:space="preserve"> </w:t>
      </w:r>
      <w:r>
        <w:rPr>
          <w:rFonts w:ascii="Times New Roman" w:hAnsi="Times New Roman"/>
          <w:b/>
          <w:i/>
          <w:sz w:val="24"/>
        </w:rPr>
        <w:t>This</w:t>
      </w:r>
      <w:r>
        <w:rPr>
          <w:rFonts w:ascii="Times New Roman" w:hAnsi="Times New Roman"/>
          <w:b/>
          <w:i/>
          <w:spacing w:val="-8"/>
          <w:sz w:val="24"/>
        </w:rPr>
        <w:t xml:space="preserve"> </w:t>
      </w:r>
      <w:r>
        <w:rPr>
          <w:rFonts w:ascii="Times New Roman" w:hAnsi="Times New Roman"/>
          <w:b/>
          <w:i/>
          <w:spacing w:val="-1"/>
          <w:sz w:val="24"/>
        </w:rPr>
        <w:t>Permit Application</w:t>
      </w:r>
      <w:r>
        <w:rPr>
          <w:rFonts w:ascii="Times New Roman" w:hAnsi="Times New Roman"/>
          <w:b/>
          <w:i/>
          <w:spacing w:val="-5"/>
          <w:sz w:val="24"/>
        </w:rPr>
        <w:t xml:space="preserve"> </w:t>
      </w:r>
      <w:r>
        <w:rPr>
          <w:rFonts w:ascii="Times New Roman" w:hAnsi="Times New Roman"/>
          <w:b/>
          <w:i/>
          <w:sz w:val="24"/>
        </w:rPr>
        <w:t>(and</w:t>
      </w:r>
      <w:r>
        <w:rPr>
          <w:rFonts w:ascii="Times New Roman" w:hAnsi="Times New Roman"/>
          <w:b/>
          <w:i/>
          <w:spacing w:val="-7"/>
          <w:sz w:val="24"/>
        </w:rPr>
        <w:t xml:space="preserve"> </w:t>
      </w:r>
      <w:r>
        <w:rPr>
          <w:rFonts w:ascii="Times New Roman" w:hAnsi="Times New Roman"/>
          <w:b/>
          <w:i/>
          <w:spacing w:val="-1"/>
          <w:sz w:val="24"/>
        </w:rPr>
        <w:t>associated Instructions)</w:t>
      </w:r>
      <w:r>
        <w:rPr>
          <w:rFonts w:ascii="Times New Roman" w:hAnsi="Times New Roman"/>
          <w:b/>
          <w:i/>
          <w:sz w:val="24"/>
        </w:rPr>
        <w:t xml:space="preserve"> </w:t>
      </w:r>
      <w:proofErr w:type="gramStart"/>
      <w:r>
        <w:rPr>
          <w:rFonts w:ascii="Times New Roman" w:hAnsi="Times New Roman"/>
          <w:b/>
          <w:i/>
          <w:spacing w:val="-1"/>
          <w:sz w:val="24"/>
        </w:rPr>
        <w:t>are</w:t>
      </w:r>
      <w:proofErr w:type="gramEnd"/>
      <w:r>
        <w:rPr>
          <w:rFonts w:ascii="Times New Roman" w:hAnsi="Times New Roman"/>
          <w:b/>
          <w:i/>
          <w:spacing w:val="-2"/>
          <w:sz w:val="24"/>
        </w:rPr>
        <w:t xml:space="preserve"> </w:t>
      </w:r>
      <w:r>
        <w:rPr>
          <w:rFonts w:ascii="Times New Roman" w:hAnsi="Times New Roman"/>
          <w:b/>
          <w:i/>
          <w:sz w:val="24"/>
        </w:rPr>
        <w:t>to</w:t>
      </w:r>
      <w:r>
        <w:rPr>
          <w:rFonts w:ascii="Times New Roman" w:hAnsi="Times New Roman"/>
          <w:b/>
          <w:i/>
          <w:spacing w:val="-1"/>
          <w:sz w:val="24"/>
        </w:rPr>
        <w:t xml:space="preserve"> propose</w:t>
      </w:r>
      <w:r>
        <w:rPr>
          <w:rFonts w:ascii="Times New Roman" w:hAnsi="Times New Roman"/>
          <w:b/>
          <w:i/>
          <w:spacing w:val="-3"/>
          <w:sz w:val="24"/>
        </w:rPr>
        <w:t xml:space="preserve"> </w:t>
      </w:r>
      <w:r>
        <w:rPr>
          <w:rFonts w:ascii="Times New Roman" w:hAnsi="Times New Roman"/>
          <w:b/>
          <w:i/>
          <w:spacing w:val="-1"/>
          <w:sz w:val="24"/>
        </w:rPr>
        <w:t>activities</w:t>
      </w:r>
      <w:r>
        <w:rPr>
          <w:rFonts w:ascii="Times New Roman" w:hAnsi="Times New Roman"/>
          <w:b/>
          <w:i/>
          <w:spacing w:val="-3"/>
          <w:sz w:val="24"/>
        </w:rPr>
        <w:t xml:space="preserve"> </w:t>
      </w:r>
      <w:r>
        <w:rPr>
          <w:rFonts w:ascii="Times New Roman" w:hAnsi="Times New Roman"/>
          <w:b/>
          <w:i/>
          <w:sz w:val="24"/>
        </w:rPr>
        <w:t>to</w:t>
      </w:r>
      <w:r>
        <w:rPr>
          <w:rFonts w:ascii="Times New Roman" w:hAnsi="Times New Roman"/>
          <w:b/>
          <w:i/>
          <w:spacing w:val="-2"/>
          <w:sz w:val="24"/>
        </w:rPr>
        <w:t xml:space="preserve"> </w:t>
      </w:r>
      <w:r>
        <w:rPr>
          <w:rFonts w:ascii="Times New Roman" w:hAnsi="Times New Roman"/>
          <w:b/>
          <w:i/>
          <w:sz w:val="24"/>
        </w:rPr>
        <w:t>be</w:t>
      </w:r>
      <w:r>
        <w:rPr>
          <w:rFonts w:ascii="Times New Roman" w:hAnsi="Times New Roman"/>
          <w:b/>
          <w:i/>
          <w:spacing w:val="51"/>
          <w:w w:val="99"/>
          <w:sz w:val="24"/>
        </w:rPr>
        <w:t xml:space="preserve"> </w:t>
      </w:r>
      <w:r>
        <w:rPr>
          <w:rFonts w:ascii="Times New Roman" w:hAnsi="Times New Roman"/>
          <w:b/>
          <w:i/>
          <w:spacing w:val="-1"/>
          <w:sz w:val="24"/>
        </w:rPr>
        <w:t>conducted</w:t>
      </w:r>
      <w:r>
        <w:rPr>
          <w:rFonts w:ascii="Times New Roman" w:hAnsi="Times New Roman"/>
          <w:b/>
          <w:i/>
          <w:spacing w:val="-2"/>
          <w:sz w:val="24"/>
        </w:rPr>
        <w:t xml:space="preserve"> </w:t>
      </w:r>
      <w:r>
        <w:rPr>
          <w:rFonts w:ascii="Times New Roman" w:hAnsi="Times New Roman"/>
          <w:b/>
          <w:i/>
          <w:sz w:val="24"/>
        </w:rPr>
        <w:t xml:space="preserve">in </w:t>
      </w:r>
      <w:r>
        <w:rPr>
          <w:rFonts w:ascii="Times New Roman" w:hAnsi="Times New Roman"/>
          <w:b/>
          <w:i/>
          <w:spacing w:val="-2"/>
          <w:sz w:val="24"/>
        </w:rPr>
        <w:t xml:space="preserve">the </w:t>
      </w:r>
      <w:r>
        <w:rPr>
          <w:rFonts w:ascii="Times New Roman" w:hAnsi="Times New Roman"/>
          <w:b/>
          <w:i/>
          <w:spacing w:val="-1"/>
          <w:sz w:val="24"/>
        </w:rPr>
        <w:t>Papahānaumokuākea</w:t>
      </w:r>
      <w:r>
        <w:rPr>
          <w:rFonts w:ascii="Times New Roman" w:hAnsi="Times New Roman"/>
          <w:b/>
          <w:i/>
          <w:spacing w:val="-6"/>
          <w:sz w:val="24"/>
        </w:rPr>
        <w:t xml:space="preserve"> </w:t>
      </w:r>
      <w:r>
        <w:rPr>
          <w:rFonts w:ascii="Times New Roman" w:hAnsi="Times New Roman"/>
          <w:b/>
          <w:i/>
          <w:spacing w:val="-1"/>
          <w:sz w:val="24"/>
        </w:rPr>
        <w:t>Marine</w:t>
      </w:r>
      <w:r>
        <w:rPr>
          <w:rFonts w:ascii="Times New Roman" w:hAnsi="Times New Roman"/>
          <w:b/>
          <w:i/>
          <w:spacing w:val="-2"/>
          <w:sz w:val="24"/>
        </w:rPr>
        <w:t xml:space="preserve"> </w:t>
      </w:r>
      <w:r>
        <w:rPr>
          <w:rFonts w:ascii="Times New Roman" w:hAnsi="Times New Roman"/>
          <w:b/>
          <w:i/>
          <w:spacing w:val="-1"/>
          <w:sz w:val="24"/>
        </w:rPr>
        <w:t>National Monument.</w:t>
      </w:r>
      <w:r>
        <w:rPr>
          <w:rFonts w:ascii="Times New Roman" w:hAnsi="Times New Roman"/>
          <w:b/>
          <w:i/>
          <w:spacing w:val="55"/>
          <w:sz w:val="24"/>
        </w:rPr>
        <w:t xml:space="preserve"> </w:t>
      </w:r>
      <w:r>
        <w:rPr>
          <w:rFonts w:ascii="Times New Roman" w:hAnsi="Times New Roman"/>
          <w:b/>
          <w:i/>
          <w:sz w:val="24"/>
        </w:rPr>
        <w:t>The</w:t>
      </w:r>
      <w:r>
        <w:rPr>
          <w:rFonts w:ascii="Times New Roman" w:hAnsi="Times New Roman"/>
          <w:b/>
          <w:i/>
          <w:spacing w:val="-6"/>
          <w:sz w:val="24"/>
        </w:rPr>
        <w:t xml:space="preserve"> </w:t>
      </w:r>
      <w:r>
        <w:rPr>
          <w:rFonts w:ascii="Times New Roman" w:hAnsi="Times New Roman"/>
          <w:b/>
          <w:i/>
          <w:spacing w:val="-1"/>
          <w:sz w:val="24"/>
        </w:rPr>
        <w:t>Co-Trustees</w:t>
      </w:r>
      <w:r>
        <w:rPr>
          <w:rFonts w:ascii="Times New Roman" w:hAnsi="Times New Roman"/>
          <w:b/>
          <w:i/>
          <w:spacing w:val="-4"/>
          <w:sz w:val="24"/>
        </w:rPr>
        <w:t xml:space="preserve"> </w:t>
      </w:r>
      <w:r>
        <w:rPr>
          <w:rFonts w:ascii="Times New Roman" w:hAnsi="Times New Roman"/>
          <w:b/>
          <w:i/>
          <w:spacing w:val="-1"/>
          <w:sz w:val="24"/>
        </w:rPr>
        <w:t>are</w:t>
      </w:r>
      <w:r>
        <w:rPr>
          <w:rFonts w:ascii="Times New Roman" w:hAnsi="Times New Roman"/>
          <w:b/>
          <w:i/>
          <w:spacing w:val="67"/>
          <w:w w:val="99"/>
          <w:sz w:val="24"/>
        </w:rPr>
        <w:t xml:space="preserve"> </w:t>
      </w:r>
      <w:r>
        <w:rPr>
          <w:rFonts w:ascii="Times New Roman" w:hAnsi="Times New Roman"/>
          <w:b/>
          <w:i/>
          <w:spacing w:val="-1"/>
          <w:sz w:val="24"/>
        </w:rPr>
        <w:t>required</w:t>
      </w:r>
      <w:r>
        <w:rPr>
          <w:rFonts w:ascii="Times New Roman" w:hAnsi="Times New Roman"/>
          <w:b/>
          <w:i/>
          <w:spacing w:val="-2"/>
          <w:sz w:val="24"/>
        </w:rPr>
        <w:t xml:space="preserve"> </w:t>
      </w:r>
      <w:r>
        <w:rPr>
          <w:rFonts w:ascii="Times New Roman" w:hAnsi="Times New Roman"/>
          <w:b/>
          <w:i/>
          <w:sz w:val="24"/>
        </w:rPr>
        <w:t>to</w:t>
      </w:r>
      <w:r>
        <w:rPr>
          <w:rFonts w:ascii="Times New Roman" w:hAnsi="Times New Roman"/>
          <w:b/>
          <w:i/>
          <w:spacing w:val="-1"/>
          <w:sz w:val="24"/>
        </w:rPr>
        <w:t xml:space="preserve"> determine</w:t>
      </w:r>
      <w:r>
        <w:rPr>
          <w:rFonts w:ascii="Times New Roman" w:hAnsi="Times New Roman"/>
          <w:b/>
          <w:i/>
          <w:spacing w:val="-3"/>
          <w:sz w:val="24"/>
        </w:rPr>
        <w:t xml:space="preserve"> </w:t>
      </w:r>
      <w:r>
        <w:rPr>
          <w:rFonts w:ascii="Times New Roman" w:hAnsi="Times New Roman"/>
          <w:b/>
          <w:i/>
          <w:sz w:val="24"/>
        </w:rPr>
        <w:t>that</w:t>
      </w:r>
      <w:r>
        <w:rPr>
          <w:rFonts w:ascii="Times New Roman" w:hAnsi="Times New Roman"/>
          <w:b/>
          <w:i/>
          <w:spacing w:val="-1"/>
          <w:sz w:val="24"/>
        </w:rPr>
        <w:t xml:space="preserve"> issuing</w:t>
      </w:r>
      <w:r>
        <w:rPr>
          <w:rFonts w:ascii="Times New Roman" w:hAnsi="Times New Roman"/>
          <w:b/>
          <w:i/>
          <w:spacing w:val="-2"/>
          <w:sz w:val="24"/>
        </w:rPr>
        <w:t xml:space="preserve"> the </w:t>
      </w:r>
      <w:r>
        <w:rPr>
          <w:rFonts w:ascii="Times New Roman" w:hAnsi="Times New Roman"/>
          <w:b/>
          <w:i/>
          <w:spacing w:val="-1"/>
          <w:sz w:val="24"/>
        </w:rPr>
        <w:t>requested</w:t>
      </w:r>
      <w:r>
        <w:rPr>
          <w:rFonts w:ascii="Times New Roman" w:hAnsi="Times New Roman"/>
          <w:b/>
          <w:i/>
          <w:spacing w:val="-2"/>
          <w:sz w:val="24"/>
        </w:rPr>
        <w:t xml:space="preserve"> </w:t>
      </w:r>
      <w:r>
        <w:rPr>
          <w:rFonts w:ascii="Times New Roman" w:hAnsi="Times New Roman"/>
          <w:b/>
          <w:i/>
          <w:spacing w:val="-1"/>
          <w:sz w:val="24"/>
        </w:rPr>
        <w:t xml:space="preserve">permit </w:t>
      </w:r>
      <w:r>
        <w:rPr>
          <w:rFonts w:ascii="Times New Roman" w:hAnsi="Times New Roman"/>
          <w:b/>
          <w:i/>
          <w:sz w:val="24"/>
        </w:rPr>
        <w:t>is</w:t>
      </w:r>
      <w:r>
        <w:rPr>
          <w:rFonts w:ascii="Times New Roman" w:hAnsi="Times New Roman"/>
          <w:b/>
          <w:i/>
          <w:spacing w:val="-4"/>
          <w:sz w:val="24"/>
        </w:rPr>
        <w:t xml:space="preserve"> </w:t>
      </w:r>
      <w:r>
        <w:rPr>
          <w:rFonts w:ascii="Times New Roman" w:hAnsi="Times New Roman"/>
          <w:b/>
          <w:i/>
          <w:spacing w:val="-1"/>
          <w:sz w:val="24"/>
        </w:rPr>
        <w:t>compatible</w:t>
      </w:r>
      <w:r>
        <w:rPr>
          <w:rFonts w:ascii="Times New Roman" w:hAnsi="Times New Roman"/>
          <w:b/>
          <w:i/>
          <w:spacing w:val="-2"/>
          <w:sz w:val="24"/>
        </w:rPr>
        <w:t xml:space="preserve"> </w:t>
      </w:r>
      <w:r>
        <w:rPr>
          <w:rFonts w:ascii="Times New Roman" w:hAnsi="Times New Roman"/>
          <w:b/>
          <w:i/>
          <w:spacing w:val="-1"/>
          <w:sz w:val="24"/>
        </w:rPr>
        <w:t>with</w:t>
      </w:r>
      <w:r>
        <w:rPr>
          <w:rFonts w:ascii="Times New Roman" w:hAnsi="Times New Roman"/>
          <w:b/>
          <w:i/>
          <w:spacing w:val="-5"/>
          <w:sz w:val="24"/>
        </w:rPr>
        <w:t xml:space="preserve">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findings</w:t>
      </w:r>
      <w:r>
        <w:rPr>
          <w:rFonts w:ascii="Times New Roman" w:hAnsi="Times New Roman"/>
          <w:b/>
          <w:i/>
          <w:spacing w:val="-3"/>
          <w:sz w:val="24"/>
        </w:rPr>
        <w:t xml:space="preserve"> of</w:t>
      </w:r>
      <w:r>
        <w:rPr>
          <w:rFonts w:ascii="Times New Roman" w:hAnsi="Times New Roman"/>
          <w:b/>
          <w:i/>
          <w:spacing w:val="49"/>
          <w:sz w:val="24"/>
        </w:rPr>
        <w:t xml:space="preserve"> </w:t>
      </w:r>
      <w:r>
        <w:rPr>
          <w:rFonts w:ascii="Times New Roman" w:hAnsi="Times New Roman"/>
          <w:b/>
          <w:i/>
          <w:spacing w:val="-1"/>
          <w:sz w:val="24"/>
        </w:rPr>
        <w:t>Presidential</w:t>
      </w:r>
      <w:r>
        <w:rPr>
          <w:rFonts w:ascii="Times New Roman" w:hAnsi="Times New Roman"/>
          <w:b/>
          <w:i/>
          <w:spacing w:val="-3"/>
          <w:sz w:val="24"/>
        </w:rPr>
        <w:t xml:space="preserve"> </w:t>
      </w:r>
      <w:r>
        <w:rPr>
          <w:rFonts w:ascii="Times New Roman" w:hAnsi="Times New Roman"/>
          <w:b/>
          <w:i/>
          <w:spacing w:val="-1"/>
          <w:sz w:val="24"/>
        </w:rPr>
        <w:t>Proclamation 8031.</w:t>
      </w:r>
      <w:r>
        <w:rPr>
          <w:rFonts w:ascii="Times New Roman" w:hAnsi="Times New Roman"/>
          <w:b/>
          <w:i/>
          <w:spacing w:val="54"/>
          <w:sz w:val="24"/>
        </w:rPr>
        <w:t xml:space="preserve"> </w:t>
      </w:r>
      <w:r>
        <w:rPr>
          <w:rFonts w:ascii="Times New Roman" w:hAnsi="Times New Roman"/>
          <w:b/>
          <w:i/>
          <w:spacing w:val="-1"/>
          <w:sz w:val="24"/>
        </w:rPr>
        <w:t>Within</w:t>
      </w:r>
      <w:r>
        <w:rPr>
          <w:rFonts w:ascii="Times New Roman" w:hAnsi="Times New Roman"/>
          <w:b/>
          <w:i/>
          <w:spacing w:val="-6"/>
          <w:sz w:val="24"/>
        </w:rPr>
        <w:t xml:space="preserve"> </w:t>
      </w:r>
      <w:r>
        <w:rPr>
          <w:rFonts w:ascii="Times New Roman" w:hAnsi="Times New Roman"/>
          <w:b/>
          <w:i/>
          <w:sz w:val="24"/>
        </w:rPr>
        <w:t>this</w:t>
      </w:r>
      <w:r>
        <w:rPr>
          <w:rFonts w:ascii="Times New Roman" w:hAnsi="Times New Roman"/>
          <w:b/>
          <w:i/>
          <w:spacing w:val="-4"/>
          <w:sz w:val="24"/>
        </w:rPr>
        <w:t xml:space="preserve"> </w:t>
      </w:r>
      <w:r>
        <w:rPr>
          <w:rFonts w:ascii="Times New Roman" w:hAnsi="Times New Roman"/>
          <w:b/>
          <w:i/>
          <w:spacing w:val="-1"/>
          <w:sz w:val="24"/>
        </w:rPr>
        <w:t>Application,</w:t>
      </w:r>
      <w:r>
        <w:rPr>
          <w:rFonts w:ascii="Times New Roman" w:hAnsi="Times New Roman"/>
          <w:b/>
          <w:i/>
          <w:sz w:val="24"/>
        </w:rPr>
        <w:t xml:space="preserve"> </w:t>
      </w:r>
      <w:r>
        <w:rPr>
          <w:rFonts w:ascii="Times New Roman" w:hAnsi="Times New Roman"/>
          <w:b/>
          <w:i/>
          <w:spacing w:val="-1"/>
          <w:sz w:val="24"/>
        </w:rPr>
        <w:t>provide</w:t>
      </w:r>
      <w:r>
        <w:rPr>
          <w:rFonts w:ascii="Times New Roman" w:hAnsi="Times New Roman"/>
          <w:b/>
          <w:i/>
          <w:spacing w:val="-3"/>
          <w:sz w:val="24"/>
        </w:rPr>
        <w:t xml:space="preserve"> </w:t>
      </w:r>
      <w:r>
        <w:rPr>
          <w:rFonts w:ascii="Times New Roman" w:hAnsi="Times New Roman"/>
          <w:b/>
          <w:i/>
          <w:sz w:val="24"/>
        </w:rPr>
        <w:t>all</w:t>
      </w:r>
      <w:r>
        <w:rPr>
          <w:rFonts w:ascii="Times New Roman" w:hAnsi="Times New Roman"/>
          <w:b/>
          <w:i/>
          <w:spacing w:val="-6"/>
          <w:sz w:val="24"/>
        </w:rPr>
        <w:t xml:space="preserve"> </w:t>
      </w:r>
      <w:r>
        <w:rPr>
          <w:rFonts w:ascii="Times New Roman" w:hAnsi="Times New Roman"/>
          <w:b/>
          <w:i/>
          <w:spacing w:val="-1"/>
          <w:sz w:val="24"/>
        </w:rPr>
        <w:t xml:space="preserve">information </w:t>
      </w:r>
      <w:r>
        <w:rPr>
          <w:rFonts w:ascii="Times New Roman" w:hAnsi="Times New Roman"/>
          <w:b/>
          <w:i/>
          <w:spacing w:val="-2"/>
          <w:sz w:val="24"/>
        </w:rPr>
        <w:t xml:space="preserve">that </w:t>
      </w:r>
      <w:r>
        <w:rPr>
          <w:rFonts w:ascii="Times New Roman" w:hAnsi="Times New Roman"/>
          <w:b/>
          <w:i/>
          <w:spacing w:val="-1"/>
          <w:sz w:val="24"/>
        </w:rPr>
        <w:t>you</w:t>
      </w:r>
      <w:r>
        <w:rPr>
          <w:rFonts w:ascii="Times New Roman" w:hAnsi="Times New Roman"/>
          <w:b/>
          <w:i/>
          <w:spacing w:val="73"/>
          <w:sz w:val="24"/>
        </w:rPr>
        <w:t xml:space="preserve"> </w:t>
      </w:r>
      <w:r>
        <w:rPr>
          <w:rFonts w:ascii="Times New Roman" w:hAnsi="Times New Roman"/>
          <w:b/>
          <w:i/>
          <w:spacing w:val="-1"/>
          <w:sz w:val="24"/>
        </w:rPr>
        <w:t>believe</w:t>
      </w:r>
      <w:r>
        <w:rPr>
          <w:rFonts w:ascii="Times New Roman" w:hAnsi="Times New Roman"/>
          <w:b/>
          <w:i/>
          <w:spacing w:val="-4"/>
          <w:sz w:val="24"/>
        </w:rPr>
        <w:t xml:space="preserve"> </w:t>
      </w:r>
      <w:r>
        <w:rPr>
          <w:rFonts w:ascii="Times New Roman" w:hAnsi="Times New Roman"/>
          <w:b/>
          <w:i/>
          <w:spacing w:val="-1"/>
          <w:sz w:val="24"/>
        </w:rPr>
        <w:t>will</w:t>
      </w:r>
      <w:r>
        <w:rPr>
          <w:rFonts w:ascii="Times New Roman" w:hAnsi="Times New Roman"/>
          <w:b/>
          <w:i/>
          <w:spacing w:val="-2"/>
          <w:sz w:val="24"/>
        </w:rPr>
        <w:t xml:space="preserve"> assist</w:t>
      </w:r>
      <w:r>
        <w:rPr>
          <w:rFonts w:ascii="Times New Roman" w:hAnsi="Times New Roman"/>
          <w:b/>
          <w:i/>
          <w:spacing w:val="-3"/>
          <w:sz w:val="24"/>
        </w:rPr>
        <w:t xml:space="preserve"> </w:t>
      </w:r>
      <w:r>
        <w:rPr>
          <w:rFonts w:ascii="Times New Roman" w:hAnsi="Times New Roman"/>
          <w:b/>
          <w:i/>
          <w:sz w:val="24"/>
        </w:rPr>
        <w:t>the</w:t>
      </w:r>
      <w:r>
        <w:rPr>
          <w:rFonts w:ascii="Times New Roman" w:hAnsi="Times New Roman"/>
          <w:b/>
          <w:i/>
          <w:spacing w:val="-3"/>
          <w:sz w:val="24"/>
        </w:rPr>
        <w:t xml:space="preserve"> </w:t>
      </w:r>
      <w:r>
        <w:rPr>
          <w:rFonts w:ascii="Times New Roman" w:hAnsi="Times New Roman"/>
          <w:b/>
          <w:i/>
          <w:spacing w:val="-1"/>
          <w:sz w:val="24"/>
        </w:rPr>
        <w:t>Co-Trustees</w:t>
      </w:r>
      <w:r>
        <w:rPr>
          <w:rFonts w:ascii="Times New Roman" w:hAnsi="Times New Roman"/>
          <w:b/>
          <w:i/>
          <w:spacing w:val="-4"/>
          <w:sz w:val="24"/>
        </w:rPr>
        <w:t xml:space="preserve"> </w:t>
      </w:r>
      <w:r>
        <w:rPr>
          <w:rFonts w:ascii="Times New Roman" w:hAnsi="Times New Roman"/>
          <w:b/>
          <w:i/>
          <w:sz w:val="24"/>
        </w:rPr>
        <w:t>in</w:t>
      </w:r>
      <w:r>
        <w:rPr>
          <w:rFonts w:ascii="Times New Roman" w:hAnsi="Times New Roman"/>
          <w:b/>
          <w:i/>
          <w:spacing w:val="-2"/>
          <w:sz w:val="24"/>
        </w:rPr>
        <w:t xml:space="preserve"> </w:t>
      </w:r>
      <w:r>
        <w:rPr>
          <w:rFonts w:ascii="Times New Roman" w:hAnsi="Times New Roman"/>
          <w:b/>
          <w:i/>
          <w:spacing w:val="-1"/>
          <w:sz w:val="24"/>
        </w:rPr>
        <w:t>determining</w:t>
      </w:r>
      <w:r>
        <w:rPr>
          <w:rFonts w:ascii="Times New Roman" w:hAnsi="Times New Roman"/>
          <w:b/>
          <w:i/>
          <w:spacing w:val="-7"/>
          <w:sz w:val="24"/>
        </w:rPr>
        <w:t xml:space="preserve"> </w:t>
      </w:r>
      <w:r>
        <w:rPr>
          <w:rFonts w:ascii="Times New Roman" w:hAnsi="Times New Roman"/>
          <w:b/>
          <w:i/>
          <w:sz w:val="24"/>
        </w:rPr>
        <w:t>how</w:t>
      </w:r>
      <w:r>
        <w:rPr>
          <w:rFonts w:ascii="Times New Roman" w:hAnsi="Times New Roman"/>
          <w:b/>
          <w:i/>
          <w:spacing w:val="-4"/>
          <w:sz w:val="24"/>
        </w:rPr>
        <w:t xml:space="preserve"> </w:t>
      </w:r>
      <w:r>
        <w:rPr>
          <w:rFonts w:ascii="Times New Roman" w:hAnsi="Times New Roman"/>
          <w:b/>
          <w:i/>
          <w:spacing w:val="-1"/>
          <w:sz w:val="24"/>
        </w:rPr>
        <w:t>your</w:t>
      </w:r>
      <w:r>
        <w:rPr>
          <w:rFonts w:ascii="Times New Roman" w:hAnsi="Times New Roman"/>
          <w:b/>
          <w:i/>
          <w:spacing w:val="-4"/>
          <w:sz w:val="24"/>
        </w:rPr>
        <w:t xml:space="preserve"> </w:t>
      </w:r>
      <w:r>
        <w:rPr>
          <w:rFonts w:ascii="Times New Roman" w:hAnsi="Times New Roman"/>
          <w:b/>
          <w:i/>
          <w:spacing w:val="-1"/>
          <w:sz w:val="24"/>
        </w:rPr>
        <w:t>proposed</w:t>
      </w:r>
      <w:r>
        <w:rPr>
          <w:rFonts w:ascii="Times New Roman" w:hAnsi="Times New Roman"/>
          <w:b/>
          <w:i/>
          <w:spacing w:val="-3"/>
          <w:sz w:val="24"/>
        </w:rPr>
        <w:t xml:space="preserve"> </w:t>
      </w:r>
      <w:r>
        <w:rPr>
          <w:rFonts w:ascii="Times New Roman" w:hAnsi="Times New Roman"/>
          <w:b/>
          <w:i/>
          <w:spacing w:val="-1"/>
          <w:sz w:val="24"/>
        </w:rPr>
        <w:t>activities</w:t>
      </w:r>
      <w:r>
        <w:rPr>
          <w:rFonts w:ascii="Times New Roman" w:hAnsi="Times New Roman"/>
          <w:b/>
          <w:i/>
          <w:spacing w:val="-4"/>
          <w:sz w:val="24"/>
        </w:rPr>
        <w:t xml:space="preserve"> </w:t>
      </w:r>
      <w:r>
        <w:rPr>
          <w:rFonts w:ascii="Times New Roman" w:hAnsi="Times New Roman"/>
          <w:b/>
          <w:i/>
          <w:spacing w:val="-1"/>
          <w:sz w:val="24"/>
        </w:rPr>
        <w:t>are</w:t>
      </w:r>
      <w:r>
        <w:rPr>
          <w:rFonts w:ascii="Times New Roman" w:hAnsi="Times New Roman"/>
          <w:b/>
          <w:i/>
          <w:spacing w:val="-3"/>
          <w:sz w:val="24"/>
        </w:rPr>
        <w:t xml:space="preserve"> </w:t>
      </w:r>
      <w:r>
        <w:rPr>
          <w:rFonts w:ascii="Times New Roman" w:hAnsi="Times New Roman"/>
          <w:b/>
          <w:i/>
          <w:spacing w:val="-1"/>
          <w:sz w:val="24"/>
        </w:rPr>
        <w:t>compatible</w:t>
      </w:r>
      <w:r>
        <w:rPr>
          <w:rFonts w:ascii="Times New Roman" w:hAnsi="Times New Roman"/>
          <w:b/>
          <w:i/>
          <w:spacing w:val="79"/>
          <w:w w:val="99"/>
          <w:sz w:val="24"/>
        </w:rPr>
        <w:t xml:space="preserve"> </w:t>
      </w:r>
      <w:r>
        <w:rPr>
          <w:rFonts w:ascii="Times New Roman" w:hAnsi="Times New Roman"/>
          <w:b/>
          <w:i/>
          <w:spacing w:val="-1"/>
          <w:sz w:val="24"/>
        </w:rPr>
        <w:t>with</w:t>
      </w:r>
      <w:r>
        <w:rPr>
          <w:rFonts w:ascii="Times New Roman" w:hAnsi="Times New Roman"/>
          <w:b/>
          <w:i/>
          <w:sz w:val="24"/>
        </w:rPr>
        <w:t xml:space="preserve"> the</w:t>
      </w:r>
      <w:r>
        <w:rPr>
          <w:rFonts w:ascii="Times New Roman" w:hAnsi="Times New Roman"/>
          <w:b/>
          <w:i/>
          <w:spacing w:val="-2"/>
          <w:sz w:val="24"/>
        </w:rPr>
        <w:t xml:space="preserve"> </w:t>
      </w:r>
      <w:r>
        <w:rPr>
          <w:rFonts w:ascii="Times New Roman" w:hAnsi="Times New Roman"/>
          <w:b/>
          <w:i/>
          <w:spacing w:val="-1"/>
          <w:sz w:val="24"/>
        </w:rPr>
        <w:t>conservation</w:t>
      </w:r>
      <w:r>
        <w:rPr>
          <w:rFonts w:ascii="Times New Roman" w:hAnsi="Times New Roman"/>
          <w:b/>
          <w:i/>
          <w:sz w:val="24"/>
        </w:rPr>
        <w:t xml:space="preserve"> and</w:t>
      </w:r>
      <w:r>
        <w:rPr>
          <w:rFonts w:ascii="Times New Roman" w:hAnsi="Times New Roman"/>
          <w:b/>
          <w:i/>
          <w:spacing w:val="-6"/>
          <w:sz w:val="24"/>
        </w:rPr>
        <w:t xml:space="preserve"> </w:t>
      </w:r>
      <w:r>
        <w:rPr>
          <w:rFonts w:ascii="Times New Roman" w:hAnsi="Times New Roman"/>
          <w:b/>
          <w:i/>
          <w:spacing w:val="-1"/>
          <w:sz w:val="24"/>
        </w:rPr>
        <w:t xml:space="preserve">management </w:t>
      </w:r>
      <w:r>
        <w:rPr>
          <w:rFonts w:ascii="Times New Roman" w:hAnsi="Times New Roman"/>
          <w:b/>
          <w:i/>
          <w:spacing w:val="-3"/>
          <w:sz w:val="24"/>
        </w:rPr>
        <w:t>of</w:t>
      </w:r>
      <w:r>
        <w:rPr>
          <w:rFonts w:ascii="Times New Roman" w:hAnsi="Times New Roman"/>
          <w:b/>
          <w:i/>
          <w:spacing w:val="1"/>
          <w:sz w:val="24"/>
        </w:rPr>
        <w:t xml:space="preserve"> </w:t>
      </w:r>
      <w:r>
        <w:rPr>
          <w:rFonts w:ascii="Times New Roman" w:hAnsi="Times New Roman"/>
          <w:b/>
          <w:i/>
          <w:spacing w:val="-2"/>
          <w:sz w:val="24"/>
        </w:rPr>
        <w:t>the</w:t>
      </w:r>
      <w:r>
        <w:rPr>
          <w:rFonts w:ascii="Times New Roman" w:hAnsi="Times New Roman"/>
          <w:b/>
          <w:i/>
          <w:spacing w:val="-1"/>
          <w:sz w:val="24"/>
        </w:rPr>
        <w:t xml:space="preserve"> natural,</w:t>
      </w:r>
      <w:r>
        <w:rPr>
          <w:rFonts w:ascii="Times New Roman" w:hAnsi="Times New Roman"/>
          <w:b/>
          <w:i/>
          <w:spacing w:val="1"/>
          <w:sz w:val="24"/>
        </w:rPr>
        <w:t xml:space="preserve"> </w:t>
      </w:r>
      <w:r>
        <w:rPr>
          <w:rFonts w:ascii="Times New Roman" w:hAnsi="Times New Roman"/>
          <w:b/>
          <w:i/>
          <w:spacing w:val="-1"/>
          <w:sz w:val="24"/>
        </w:rPr>
        <w:t>historic</w:t>
      </w:r>
      <w:r>
        <w:rPr>
          <w:rFonts w:ascii="Times New Roman" w:hAnsi="Times New Roman"/>
          <w:b/>
          <w:i/>
          <w:spacing w:val="-2"/>
          <w:sz w:val="24"/>
        </w:rPr>
        <w:t xml:space="preserve"> </w:t>
      </w:r>
      <w:r>
        <w:rPr>
          <w:rFonts w:ascii="Times New Roman" w:hAnsi="Times New Roman"/>
          <w:b/>
          <w:i/>
          <w:sz w:val="24"/>
        </w:rPr>
        <w:t>and</w:t>
      </w:r>
      <w:r>
        <w:rPr>
          <w:rFonts w:ascii="Times New Roman" w:hAnsi="Times New Roman"/>
          <w:b/>
          <w:i/>
          <w:spacing w:val="-6"/>
          <w:sz w:val="24"/>
        </w:rPr>
        <w:t xml:space="preserve"> </w:t>
      </w:r>
      <w:r>
        <w:rPr>
          <w:rFonts w:ascii="Times New Roman" w:hAnsi="Times New Roman"/>
          <w:b/>
          <w:i/>
          <w:spacing w:val="-1"/>
          <w:sz w:val="24"/>
        </w:rPr>
        <w:t xml:space="preserve">cultural </w:t>
      </w:r>
      <w:r>
        <w:rPr>
          <w:rFonts w:ascii="Times New Roman" w:hAnsi="Times New Roman"/>
          <w:b/>
          <w:i/>
          <w:spacing w:val="-2"/>
          <w:sz w:val="24"/>
        </w:rPr>
        <w:t>resources</w:t>
      </w:r>
      <w:r>
        <w:rPr>
          <w:rFonts w:ascii="Times New Roman" w:hAnsi="Times New Roman"/>
          <w:b/>
          <w:i/>
          <w:spacing w:val="-3"/>
          <w:sz w:val="24"/>
        </w:rPr>
        <w:t xml:space="preserve"> </w:t>
      </w:r>
      <w:r>
        <w:rPr>
          <w:rFonts w:ascii="Times New Roman" w:hAnsi="Times New Roman"/>
          <w:b/>
          <w:i/>
          <w:sz w:val="24"/>
        </w:rPr>
        <w:t>of</w:t>
      </w:r>
      <w:r>
        <w:rPr>
          <w:rFonts w:ascii="Times New Roman" w:hAnsi="Times New Roman"/>
          <w:b/>
          <w:i/>
          <w:spacing w:val="1"/>
          <w:sz w:val="24"/>
        </w:rPr>
        <w:t xml:space="preserve"> </w:t>
      </w:r>
      <w:r>
        <w:rPr>
          <w:rFonts w:ascii="Times New Roman" w:hAnsi="Times New Roman"/>
          <w:b/>
          <w:i/>
          <w:sz w:val="24"/>
        </w:rPr>
        <w:t>the</w:t>
      </w:r>
      <w:r>
        <w:rPr>
          <w:rFonts w:ascii="Times New Roman" w:hAnsi="Times New Roman"/>
          <w:b/>
          <w:i/>
          <w:spacing w:val="55"/>
          <w:w w:val="99"/>
          <w:sz w:val="24"/>
        </w:rPr>
        <w:t xml:space="preserve"> </w:t>
      </w:r>
      <w:r>
        <w:rPr>
          <w:rFonts w:ascii="Times New Roman" w:hAnsi="Times New Roman"/>
          <w:b/>
          <w:i/>
          <w:sz w:val="24"/>
        </w:rPr>
        <w:t>Papahānaumokuākea</w:t>
      </w:r>
      <w:r>
        <w:rPr>
          <w:rFonts w:ascii="Times New Roman" w:hAnsi="Times New Roman"/>
          <w:b/>
          <w:i/>
          <w:spacing w:val="-8"/>
          <w:sz w:val="24"/>
        </w:rPr>
        <w:t xml:space="preserve"> </w:t>
      </w:r>
      <w:r>
        <w:rPr>
          <w:rFonts w:ascii="Times New Roman" w:hAnsi="Times New Roman"/>
          <w:b/>
          <w:i/>
          <w:spacing w:val="-1"/>
          <w:sz w:val="24"/>
        </w:rPr>
        <w:t>Marine</w:t>
      </w:r>
      <w:r>
        <w:rPr>
          <w:rFonts w:ascii="Times New Roman" w:hAnsi="Times New Roman"/>
          <w:b/>
          <w:i/>
          <w:spacing w:val="-4"/>
          <w:sz w:val="24"/>
        </w:rPr>
        <w:t xml:space="preserve"> </w:t>
      </w:r>
      <w:r>
        <w:rPr>
          <w:rFonts w:ascii="Times New Roman" w:hAnsi="Times New Roman"/>
          <w:b/>
          <w:i/>
          <w:spacing w:val="-1"/>
          <w:sz w:val="24"/>
        </w:rPr>
        <w:t>National</w:t>
      </w:r>
      <w:r>
        <w:rPr>
          <w:rFonts w:ascii="Times New Roman" w:hAnsi="Times New Roman"/>
          <w:b/>
          <w:i/>
          <w:spacing w:val="-3"/>
          <w:sz w:val="24"/>
        </w:rPr>
        <w:t xml:space="preserve"> </w:t>
      </w:r>
      <w:r>
        <w:rPr>
          <w:rFonts w:ascii="Times New Roman" w:hAnsi="Times New Roman"/>
          <w:b/>
          <w:i/>
          <w:spacing w:val="-2"/>
          <w:sz w:val="24"/>
        </w:rPr>
        <w:t xml:space="preserve">Monument </w:t>
      </w:r>
      <w:r>
        <w:rPr>
          <w:rFonts w:ascii="Times New Roman" w:hAnsi="Times New Roman"/>
          <w:b/>
          <w:i/>
          <w:spacing w:val="-1"/>
          <w:sz w:val="24"/>
        </w:rPr>
        <w:t>(Monument).</w:t>
      </w:r>
    </w:p>
    <w:p w:rsidR="00FF4CEC" w:rsidRDefault="00FF4CEC">
      <w:pPr>
        <w:spacing w:before="1"/>
        <w:rPr>
          <w:rFonts w:ascii="Times New Roman" w:eastAsia="Times New Roman" w:hAnsi="Times New Roman" w:cs="Times New Roman"/>
          <w:b/>
          <w:bCs/>
          <w:i/>
          <w:sz w:val="24"/>
          <w:szCs w:val="24"/>
        </w:rPr>
      </w:pPr>
    </w:p>
    <w:p w:rsidR="00FF4CEC" w:rsidRDefault="00A63ADB">
      <w:pPr>
        <w:pStyle w:val="Heading1"/>
        <w:rPr>
          <w:b w:val="0"/>
          <w:bCs w:val="0"/>
          <w:u w:val="none"/>
        </w:rPr>
      </w:pPr>
      <w:r>
        <w:rPr>
          <w:u w:val="thick" w:color="000000"/>
        </w:rPr>
        <w:t>Permit</w:t>
      </w:r>
      <w:r>
        <w:rPr>
          <w:spacing w:val="-13"/>
          <w:u w:val="thick" w:color="000000"/>
        </w:rPr>
        <w:t xml:space="preserve"> </w:t>
      </w:r>
      <w:r>
        <w:rPr>
          <w:u w:val="thick" w:color="000000"/>
        </w:rPr>
        <w:t>Application</w:t>
      </w:r>
      <w:r>
        <w:rPr>
          <w:spacing w:val="-13"/>
          <w:u w:val="thick" w:color="000000"/>
        </w:rPr>
        <w:t xml:space="preserve"> </w:t>
      </w:r>
      <w:r>
        <w:rPr>
          <w:u w:val="thick" w:color="000000"/>
        </w:rPr>
        <w:t>Cover</w:t>
      </w:r>
      <w:r>
        <w:rPr>
          <w:spacing w:val="-10"/>
          <w:u w:val="thick" w:color="000000"/>
        </w:rPr>
        <w:t xml:space="preserve"> </w:t>
      </w:r>
      <w:r>
        <w:rPr>
          <w:spacing w:val="-1"/>
          <w:u w:val="thick" w:color="000000"/>
        </w:rPr>
        <w:t>Sheet</w:t>
      </w:r>
      <w:r>
        <w:rPr>
          <w:spacing w:val="-13"/>
          <w:u w:val="thick" w:color="000000"/>
        </w:rPr>
        <w:t xml:space="preserve"> </w:t>
      </w:r>
      <w:r>
        <w:rPr>
          <w:spacing w:val="1"/>
          <w:u w:val="thick" w:color="000000"/>
        </w:rPr>
        <w:t>Summary</w:t>
      </w:r>
      <w:r>
        <w:rPr>
          <w:spacing w:val="-12"/>
          <w:u w:val="thick" w:color="000000"/>
        </w:rPr>
        <w:t xml:space="preserve"> </w:t>
      </w:r>
      <w:r>
        <w:rPr>
          <w:spacing w:val="-1"/>
          <w:u w:val="thick" w:color="000000"/>
        </w:rPr>
        <w:t>Information</w:t>
      </w:r>
    </w:p>
    <w:p w:rsidR="00FF4CEC" w:rsidRDefault="00FF4CEC">
      <w:pPr>
        <w:spacing w:before="1"/>
        <w:rPr>
          <w:rFonts w:ascii="Times New Roman" w:eastAsia="Times New Roman" w:hAnsi="Times New Roman" w:cs="Times New Roman"/>
          <w:b/>
          <w:bCs/>
          <w:sz w:val="18"/>
          <w:szCs w:val="18"/>
        </w:rPr>
      </w:pPr>
    </w:p>
    <w:p w:rsidR="00FF4CEC" w:rsidRDefault="00A63ADB">
      <w:pPr>
        <w:pStyle w:val="BodyText"/>
        <w:spacing w:before="69" w:line="239" w:lineRule="auto"/>
        <w:ind w:right="336"/>
      </w:pPr>
      <w:r>
        <w:t>NOTE:</w:t>
      </w:r>
      <w:r>
        <w:rPr>
          <w:spacing w:val="51"/>
        </w:rPr>
        <w:t xml:space="preserve"> </w:t>
      </w:r>
      <w:r>
        <w:t>The</w:t>
      </w:r>
      <w:r>
        <w:rPr>
          <w:spacing w:val="-8"/>
        </w:rPr>
        <w:t xml:space="preserve"> </w:t>
      </w:r>
      <w:r>
        <w:t>permit</w:t>
      </w:r>
      <w:r>
        <w:rPr>
          <w:spacing w:val="-6"/>
        </w:rPr>
        <w:t xml:space="preserve"> </w:t>
      </w:r>
      <w:r>
        <w:rPr>
          <w:spacing w:val="-1"/>
        </w:rPr>
        <w:t>application</w:t>
      </w:r>
      <w:r>
        <w:rPr>
          <w:spacing w:val="-2"/>
        </w:rPr>
        <w:t xml:space="preserve"> </w:t>
      </w:r>
      <w:r>
        <w:rPr>
          <w:spacing w:val="-1"/>
        </w:rPr>
        <w:t>cover sheet</w:t>
      </w:r>
      <w:r>
        <w:rPr>
          <w:spacing w:val="-2"/>
        </w:rPr>
        <w:t xml:space="preserve"> </w:t>
      </w:r>
      <w:r>
        <w:t>is</w:t>
      </w:r>
      <w:r>
        <w:rPr>
          <w:spacing w:val="-9"/>
        </w:rPr>
        <w:t xml:space="preserve"> </w:t>
      </w:r>
      <w:r>
        <w:rPr>
          <w:spacing w:val="-1"/>
        </w:rPr>
        <w:t>intended</w:t>
      </w:r>
      <w:r>
        <w:rPr>
          <w:spacing w:val="-2"/>
        </w:rPr>
        <w:t xml:space="preserve"> </w:t>
      </w:r>
      <w:r>
        <w:t>to</w:t>
      </w:r>
      <w:r>
        <w:rPr>
          <w:spacing w:val="-3"/>
        </w:rPr>
        <w:t xml:space="preserve"> </w:t>
      </w:r>
      <w:r>
        <w:t>provide</w:t>
      </w:r>
      <w:r>
        <w:rPr>
          <w:spacing w:val="-7"/>
        </w:rPr>
        <w:t xml:space="preserve"> </w:t>
      </w:r>
      <w:r>
        <w:rPr>
          <w:spacing w:val="-1"/>
        </w:rPr>
        <w:t>summary</w:t>
      </w:r>
      <w:r>
        <w:rPr>
          <w:spacing w:val="-3"/>
        </w:rPr>
        <w:t xml:space="preserve"> </w:t>
      </w:r>
      <w:r>
        <w:rPr>
          <w:spacing w:val="-1"/>
        </w:rPr>
        <w:t>information</w:t>
      </w:r>
      <w:r>
        <w:rPr>
          <w:spacing w:val="-7"/>
        </w:rPr>
        <w:t xml:space="preserve"> </w:t>
      </w:r>
      <w:r>
        <w:t>on</w:t>
      </w:r>
      <w:r>
        <w:rPr>
          <w:spacing w:val="67"/>
        </w:rPr>
        <w:t xml:space="preserve"> </w:t>
      </w:r>
      <w:r>
        <w:t>permit</w:t>
      </w:r>
      <w:r>
        <w:rPr>
          <w:spacing w:val="-4"/>
        </w:rPr>
        <w:t xml:space="preserve"> </w:t>
      </w:r>
      <w:r>
        <w:rPr>
          <w:spacing w:val="-1"/>
        </w:rPr>
        <w:t>applications</w:t>
      </w:r>
      <w:r>
        <w:rPr>
          <w:spacing w:val="-4"/>
        </w:rPr>
        <w:t xml:space="preserve"> </w:t>
      </w:r>
      <w:r>
        <w:rPr>
          <w:spacing w:val="-2"/>
        </w:rPr>
        <w:t xml:space="preserve">for </w:t>
      </w:r>
      <w:r>
        <w:rPr>
          <w:spacing w:val="-1"/>
        </w:rPr>
        <w:t>activities</w:t>
      </w:r>
      <w:r>
        <w:rPr>
          <w:spacing w:val="-5"/>
        </w:rPr>
        <w:t xml:space="preserve"> </w:t>
      </w:r>
      <w:r>
        <w:rPr>
          <w:spacing w:val="-1"/>
        </w:rPr>
        <w:t>proposed</w:t>
      </w:r>
      <w:r>
        <w:rPr>
          <w:spacing w:val="-3"/>
        </w:rPr>
        <w:t xml:space="preserve"> </w:t>
      </w:r>
      <w:r>
        <w:t>to</w:t>
      </w:r>
      <w:r>
        <w:rPr>
          <w:spacing w:val="-3"/>
        </w:rPr>
        <w:t xml:space="preserve"> </w:t>
      </w:r>
      <w:r>
        <w:rPr>
          <w:spacing w:val="-1"/>
        </w:rPr>
        <w:t>occur</w:t>
      </w:r>
      <w:r>
        <w:rPr>
          <w:spacing w:val="-6"/>
        </w:rPr>
        <w:t xml:space="preserve"> </w:t>
      </w:r>
      <w:r>
        <w:t>in</w:t>
      </w:r>
      <w:r>
        <w:rPr>
          <w:spacing w:val="-3"/>
        </w:rPr>
        <w:t xml:space="preserve"> </w:t>
      </w:r>
      <w:r>
        <w:t>the</w:t>
      </w:r>
      <w:r>
        <w:rPr>
          <w:spacing w:val="-8"/>
        </w:rPr>
        <w:t xml:space="preserve"> </w:t>
      </w:r>
      <w:r>
        <w:rPr>
          <w:spacing w:val="-1"/>
        </w:rPr>
        <w:t>Papahānaumokuākea</w:t>
      </w:r>
      <w:r>
        <w:rPr>
          <w:spacing w:val="-4"/>
        </w:rPr>
        <w:t xml:space="preserve"> </w:t>
      </w:r>
      <w:r>
        <w:rPr>
          <w:spacing w:val="-1"/>
        </w:rPr>
        <w:t>Marine</w:t>
      </w:r>
      <w:r>
        <w:rPr>
          <w:spacing w:val="-4"/>
        </w:rPr>
        <w:t xml:space="preserve"> </w:t>
      </w:r>
      <w:r>
        <w:rPr>
          <w:spacing w:val="-1"/>
        </w:rPr>
        <w:t>National</w:t>
      </w:r>
      <w:r>
        <w:rPr>
          <w:spacing w:val="81"/>
          <w:w w:val="99"/>
        </w:rPr>
        <w:t xml:space="preserve"> </w:t>
      </w:r>
      <w:r>
        <w:rPr>
          <w:spacing w:val="-1"/>
        </w:rPr>
        <w:t>Monument.</w:t>
      </w:r>
      <w:r>
        <w:rPr>
          <w:spacing w:val="59"/>
        </w:rPr>
        <w:t xml:space="preserve"> </w:t>
      </w:r>
      <w:r>
        <w:rPr>
          <w:spacing w:val="-1"/>
        </w:rPr>
        <w:t>Information</w:t>
      </w:r>
      <w:r>
        <w:rPr>
          <w:spacing w:val="-6"/>
        </w:rPr>
        <w:t xml:space="preserve"> </w:t>
      </w:r>
      <w:r>
        <w:rPr>
          <w:spacing w:val="-1"/>
        </w:rPr>
        <w:t xml:space="preserve">submitted </w:t>
      </w:r>
      <w:r>
        <w:t>in</w:t>
      </w:r>
      <w:r>
        <w:rPr>
          <w:spacing w:val="-7"/>
        </w:rPr>
        <w:t xml:space="preserve"> </w:t>
      </w:r>
      <w:r>
        <w:t>this</w:t>
      </w:r>
      <w:r>
        <w:rPr>
          <w:spacing w:val="-3"/>
        </w:rPr>
        <w:t xml:space="preserve"> </w:t>
      </w:r>
      <w:r>
        <w:rPr>
          <w:spacing w:val="-1"/>
        </w:rPr>
        <w:t>section</w:t>
      </w:r>
      <w:r>
        <w:rPr>
          <w:spacing w:val="-6"/>
        </w:rPr>
        <w:t xml:space="preserve"> </w:t>
      </w:r>
      <w:r>
        <w:rPr>
          <w:spacing w:val="-1"/>
        </w:rPr>
        <w:t>will</w:t>
      </w:r>
      <w:r>
        <w:rPr>
          <w:spacing w:val="-2"/>
        </w:rPr>
        <w:t xml:space="preserve"> </w:t>
      </w:r>
      <w:r>
        <w:t>be</w:t>
      </w:r>
      <w:r>
        <w:rPr>
          <w:spacing w:val="-2"/>
        </w:rPr>
        <w:t xml:space="preserve"> </w:t>
      </w:r>
      <w:r>
        <w:rPr>
          <w:spacing w:val="-1"/>
        </w:rPr>
        <w:t>posted</w:t>
      </w:r>
      <w:r>
        <w:rPr>
          <w:spacing w:val="-2"/>
        </w:rPr>
        <w:t xml:space="preserve"> </w:t>
      </w:r>
      <w:r>
        <w:t>on</w:t>
      </w:r>
      <w:r>
        <w:rPr>
          <w:spacing w:val="-6"/>
        </w:rPr>
        <w:t xml:space="preserve"> </w:t>
      </w:r>
      <w:r>
        <w:t>the</w:t>
      </w:r>
      <w:r>
        <w:rPr>
          <w:spacing w:val="-3"/>
        </w:rPr>
        <w:t xml:space="preserve"> </w:t>
      </w:r>
      <w:r>
        <w:rPr>
          <w:spacing w:val="-1"/>
        </w:rPr>
        <w:t>Monument website</w:t>
      </w:r>
      <w:r>
        <w:rPr>
          <w:spacing w:val="-3"/>
        </w:rPr>
        <w:t xml:space="preserve"> </w:t>
      </w:r>
      <w:r>
        <w:t>to</w:t>
      </w:r>
      <w:r>
        <w:rPr>
          <w:spacing w:val="63"/>
        </w:rPr>
        <w:t xml:space="preserve"> </w:t>
      </w:r>
      <w:r>
        <w:t>inform</w:t>
      </w:r>
      <w:r>
        <w:rPr>
          <w:spacing w:val="-6"/>
        </w:rPr>
        <w:t xml:space="preserve"> </w:t>
      </w:r>
      <w:r>
        <w:t>the</w:t>
      </w:r>
      <w:r>
        <w:rPr>
          <w:spacing w:val="-3"/>
        </w:rPr>
        <w:t xml:space="preserve"> </w:t>
      </w:r>
      <w:r>
        <w:t>public</w:t>
      </w:r>
      <w:r>
        <w:rPr>
          <w:spacing w:val="-7"/>
        </w:rPr>
        <w:t xml:space="preserve"> </w:t>
      </w:r>
      <w:r>
        <w:t>regarding</w:t>
      </w:r>
      <w:r>
        <w:rPr>
          <w:spacing w:val="-2"/>
        </w:rPr>
        <w:t xml:space="preserve"> </w:t>
      </w:r>
      <w:r>
        <w:rPr>
          <w:spacing w:val="-1"/>
        </w:rPr>
        <w:t>projects</w:t>
      </w:r>
      <w:r>
        <w:rPr>
          <w:spacing w:val="-4"/>
        </w:rPr>
        <w:t xml:space="preserve"> </w:t>
      </w:r>
      <w:r>
        <w:rPr>
          <w:spacing w:val="-1"/>
        </w:rPr>
        <w:t>proposed</w:t>
      </w:r>
      <w:r>
        <w:rPr>
          <w:spacing w:val="-2"/>
        </w:rPr>
        <w:t xml:space="preserve"> </w:t>
      </w:r>
      <w:r>
        <w:t>to</w:t>
      </w:r>
      <w:r>
        <w:rPr>
          <w:spacing w:val="-1"/>
        </w:rPr>
        <w:t xml:space="preserve"> </w:t>
      </w:r>
      <w:r>
        <w:rPr>
          <w:spacing w:val="-2"/>
        </w:rPr>
        <w:t>occur</w:t>
      </w:r>
      <w:r>
        <w:t xml:space="preserve"> in</w:t>
      </w:r>
      <w:r>
        <w:rPr>
          <w:spacing w:val="-2"/>
        </w:rPr>
        <w:t xml:space="preserve"> </w:t>
      </w:r>
      <w:r>
        <w:t>the</w:t>
      </w:r>
      <w:r>
        <w:rPr>
          <w:spacing w:val="-8"/>
        </w:rPr>
        <w:t xml:space="preserve"> </w:t>
      </w:r>
      <w:r>
        <w:rPr>
          <w:spacing w:val="-1"/>
        </w:rPr>
        <w:t>Monument.</w:t>
      </w:r>
    </w:p>
    <w:p w:rsidR="00FF4CEC" w:rsidRDefault="00FF4CEC">
      <w:pPr>
        <w:rPr>
          <w:rFonts w:ascii="Times New Roman" w:eastAsia="Times New Roman" w:hAnsi="Times New Roman" w:cs="Times New Roman"/>
          <w:sz w:val="24"/>
          <w:szCs w:val="24"/>
        </w:rPr>
      </w:pPr>
    </w:p>
    <w:p w:rsidR="00FF4CEC" w:rsidRDefault="00A63ADB">
      <w:pPr>
        <w:pStyle w:val="BodyText"/>
        <w:ind w:right="336"/>
      </w:pPr>
      <w:r>
        <w:rPr>
          <w:b/>
          <w:spacing w:val="-1"/>
        </w:rPr>
        <w:t>Applicant</w:t>
      </w:r>
      <w:r>
        <w:rPr>
          <w:b/>
          <w:spacing w:val="1"/>
        </w:rPr>
        <w:t xml:space="preserve"> </w:t>
      </w:r>
      <w:r>
        <w:rPr>
          <w:b/>
          <w:spacing w:val="-2"/>
        </w:rPr>
        <w:t>Name:</w:t>
      </w:r>
      <w:r>
        <w:rPr>
          <w:b/>
          <w:spacing w:val="56"/>
        </w:rPr>
        <w:t xml:space="preserve"> </w:t>
      </w:r>
      <w:r>
        <w:rPr>
          <w:spacing w:val="-1"/>
        </w:rPr>
        <w:t>Enter</w:t>
      </w:r>
      <w:r>
        <w:rPr>
          <w:spacing w:val="2"/>
        </w:rPr>
        <w:t xml:space="preserve"> </w:t>
      </w:r>
      <w:r>
        <w:t>the</w:t>
      </w:r>
      <w:r>
        <w:rPr>
          <w:spacing w:val="-1"/>
        </w:rPr>
        <w:t xml:space="preserve"> name</w:t>
      </w:r>
      <w:r>
        <w:rPr>
          <w:spacing w:val="-6"/>
        </w:rPr>
        <w:t xml:space="preserve"> </w:t>
      </w:r>
      <w:r>
        <w:t>of</w:t>
      </w:r>
      <w:r>
        <w:rPr>
          <w:spacing w:val="-4"/>
        </w:rPr>
        <w:t xml:space="preserve"> </w:t>
      </w:r>
      <w:r>
        <w:t>the</w:t>
      </w:r>
      <w:r>
        <w:rPr>
          <w:spacing w:val="-1"/>
        </w:rPr>
        <w:t xml:space="preserve"> person</w:t>
      </w:r>
      <w:r>
        <w:t xml:space="preserve"> </w:t>
      </w:r>
      <w:r>
        <w:rPr>
          <w:spacing w:val="-2"/>
        </w:rPr>
        <w:t>who</w:t>
      </w:r>
      <w:r>
        <w:rPr>
          <w:spacing w:val="-1"/>
        </w:rPr>
        <w:t xml:space="preserve"> </w:t>
      </w:r>
      <w:r>
        <w:t>is</w:t>
      </w:r>
      <w:r>
        <w:rPr>
          <w:spacing w:val="-2"/>
        </w:rPr>
        <w:t xml:space="preserve"> </w:t>
      </w:r>
      <w:r>
        <w:t xml:space="preserve">in </w:t>
      </w:r>
      <w:r>
        <w:rPr>
          <w:spacing w:val="-1"/>
        </w:rPr>
        <w:t>charge</w:t>
      </w:r>
      <w:r>
        <w:rPr>
          <w:spacing w:val="-7"/>
        </w:rPr>
        <w:t xml:space="preserve"> </w:t>
      </w:r>
      <w:r>
        <w:t>of</w:t>
      </w:r>
      <w:r>
        <w:rPr>
          <w:spacing w:val="-3"/>
        </w:rPr>
        <w:t xml:space="preserve"> </w:t>
      </w:r>
      <w:r>
        <w:t>the</w:t>
      </w:r>
      <w:r>
        <w:rPr>
          <w:spacing w:val="-1"/>
        </w:rPr>
        <w:t xml:space="preserve"> proposed</w:t>
      </w:r>
      <w:r>
        <w:t xml:space="preserve"> </w:t>
      </w:r>
      <w:r>
        <w:rPr>
          <w:spacing w:val="-1"/>
        </w:rPr>
        <w:t>activity</w:t>
      </w:r>
      <w:r>
        <w:rPr>
          <w:spacing w:val="-6"/>
        </w:rPr>
        <w:t xml:space="preserve"> </w:t>
      </w:r>
      <w:r>
        <w:rPr>
          <w:spacing w:val="-1"/>
        </w:rPr>
        <w:t>and</w:t>
      </w:r>
      <w:r>
        <w:rPr>
          <w:spacing w:val="73"/>
        </w:rPr>
        <w:t xml:space="preserve"> </w:t>
      </w:r>
      <w:r>
        <w:rPr>
          <w:spacing w:val="-1"/>
        </w:rPr>
        <w:t>who</w:t>
      </w:r>
      <w:r>
        <w:rPr>
          <w:spacing w:val="-2"/>
        </w:rPr>
        <w:t xml:space="preserve"> </w:t>
      </w:r>
      <w:r>
        <w:rPr>
          <w:spacing w:val="-1"/>
        </w:rPr>
        <w:t xml:space="preserve">will </w:t>
      </w:r>
      <w:r>
        <w:t>be</w:t>
      </w:r>
      <w:r>
        <w:rPr>
          <w:spacing w:val="-7"/>
        </w:rPr>
        <w:t xml:space="preserve"> </w:t>
      </w:r>
      <w:r>
        <w:rPr>
          <w:spacing w:val="-1"/>
        </w:rPr>
        <w:t>responsible</w:t>
      </w:r>
      <w:r>
        <w:rPr>
          <w:spacing w:val="-2"/>
        </w:rPr>
        <w:t xml:space="preserve"> </w:t>
      </w:r>
      <w:r>
        <w:t>for</w:t>
      </w:r>
      <w:r>
        <w:rPr>
          <w:spacing w:val="1"/>
        </w:rPr>
        <w:t xml:space="preserve"> </w:t>
      </w:r>
      <w:r>
        <w:rPr>
          <w:spacing w:val="-1"/>
        </w:rPr>
        <w:t>all</w:t>
      </w:r>
      <w:r>
        <w:rPr>
          <w:spacing w:val="-5"/>
        </w:rPr>
        <w:t xml:space="preserve"> </w:t>
      </w:r>
      <w:r>
        <w:t>the</w:t>
      </w:r>
      <w:r>
        <w:rPr>
          <w:spacing w:val="-2"/>
        </w:rPr>
        <w:t xml:space="preserve"> </w:t>
      </w:r>
      <w:r>
        <w:rPr>
          <w:spacing w:val="-1"/>
        </w:rPr>
        <w:t>personnel</w:t>
      </w:r>
      <w:r>
        <w:rPr>
          <w:spacing w:val="-2"/>
        </w:rPr>
        <w:t xml:space="preserve"> </w:t>
      </w:r>
      <w:r>
        <w:rPr>
          <w:spacing w:val="-1"/>
        </w:rPr>
        <w:t>and actions</w:t>
      </w:r>
      <w:r>
        <w:rPr>
          <w:spacing w:val="-3"/>
        </w:rPr>
        <w:t xml:space="preserve"> </w:t>
      </w:r>
      <w:r>
        <w:rPr>
          <w:spacing w:val="-1"/>
        </w:rPr>
        <w:t>under</w:t>
      </w:r>
      <w:r>
        <w:rPr>
          <w:spacing w:val="1"/>
        </w:rPr>
        <w:t xml:space="preserve"> </w:t>
      </w:r>
      <w:r>
        <w:t>the</w:t>
      </w:r>
      <w:r>
        <w:rPr>
          <w:spacing w:val="-2"/>
        </w:rPr>
        <w:t xml:space="preserve"> </w:t>
      </w:r>
      <w:r>
        <w:rPr>
          <w:spacing w:val="-1"/>
        </w:rPr>
        <w:t>authority</w:t>
      </w:r>
      <w:r>
        <w:rPr>
          <w:spacing w:val="-2"/>
        </w:rPr>
        <w:t xml:space="preserve"> </w:t>
      </w:r>
      <w:r>
        <w:rPr>
          <w:spacing w:val="-3"/>
        </w:rPr>
        <w:t>of</w:t>
      </w:r>
      <w:r>
        <w:rPr>
          <w:spacing w:val="1"/>
        </w:rPr>
        <w:t xml:space="preserve"> </w:t>
      </w:r>
      <w:r>
        <w:t>the</w:t>
      </w:r>
      <w:r>
        <w:rPr>
          <w:spacing w:val="-7"/>
        </w:rPr>
        <w:t xml:space="preserve"> </w:t>
      </w:r>
      <w:r>
        <w:rPr>
          <w:spacing w:val="-1"/>
        </w:rPr>
        <w:t>requested</w:t>
      </w:r>
      <w:r>
        <w:rPr>
          <w:spacing w:val="57"/>
        </w:rPr>
        <w:t xml:space="preserve"> </w:t>
      </w:r>
      <w:r>
        <w:rPr>
          <w:spacing w:val="-1"/>
        </w:rPr>
        <w:t>Monument</w:t>
      </w:r>
      <w:r>
        <w:rPr>
          <w:spacing w:val="-11"/>
        </w:rPr>
        <w:t xml:space="preserve"> </w:t>
      </w:r>
      <w:r>
        <w:t>permit.</w:t>
      </w:r>
    </w:p>
    <w:p w:rsidR="00FF4CEC" w:rsidRDefault="00FF4CEC">
      <w:pPr>
        <w:rPr>
          <w:rFonts w:ascii="Times New Roman" w:eastAsia="Times New Roman" w:hAnsi="Times New Roman" w:cs="Times New Roman"/>
          <w:sz w:val="24"/>
          <w:szCs w:val="24"/>
        </w:rPr>
      </w:pPr>
    </w:p>
    <w:p w:rsidR="00FF4CEC" w:rsidRDefault="00A63ADB">
      <w:pPr>
        <w:pStyle w:val="BodyText"/>
      </w:pPr>
      <w:r>
        <w:rPr>
          <w:rFonts w:cs="Times New Roman"/>
          <w:b/>
          <w:bCs/>
          <w:spacing w:val="-1"/>
        </w:rPr>
        <w:t>Affiliation:</w:t>
      </w:r>
      <w:r>
        <w:rPr>
          <w:rFonts w:cs="Times New Roman"/>
          <w:b/>
          <w:bCs/>
          <w:spacing w:val="55"/>
        </w:rPr>
        <w:t xml:space="preserve"> </w:t>
      </w:r>
      <w:r>
        <w:rPr>
          <w:spacing w:val="-1"/>
        </w:rPr>
        <w:t>Specify</w:t>
      </w:r>
      <w:r>
        <w:rPr>
          <w:spacing w:val="-6"/>
        </w:rPr>
        <w:t xml:space="preserve"> </w:t>
      </w:r>
      <w:r>
        <w:t>the</w:t>
      </w:r>
      <w:r>
        <w:rPr>
          <w:spacing w:val="-2"/>
        </w:rPr>
        <w:t xml:space="preserve"> </w:t>
      </w:r>
      <w:r>
        <w:rPr>
          <w:spacing w:val="-1"/>
        </w:rPr>
        <w:t>Applicant’s</w:t>
      </w:r>
      <w:r>
        <w:rPr>
          <w:spacing w:val="-3"/>
        </w:rPr>
        <w:t xml:space="preserve"> </w:t>
      </w:r>
      <w:r>
        <w:rPr>
          <w:spacing w:val="-1"/>
        </w:rPr>
        <w:t>affiliation,</w:t>
      </w:r>
      <w:r>
        <w:rPr>
          <w:spacing w:val="1"/>
        </w:rPr>
        <w:t xml:space="preserve"> </w:t>
      </w:r>
      <w:r>
        <w:rPr>
          <w:spacing w:val="-3"/>
        </w:rPr>
        <w:t>if</w:t>
      </w:r>
      <w:r>
        <w:rPr>
          <w:spacing w:val="-4"/>
        </w:rPr>
        <w:t xml:space="preserve"> </w:t>
      </w:r>
      <w:r>
        <w:rPr>
          <w:spacing w:val="-1"/>
        </w:rPr>
        <w:t>any,</w:t>
      </w:r>
      <w:r>
        <w:rPr>
          <w:spacing w:val="1"/>
        </w:rPr>
        <w:t xml:space="preserve"> </w:t>
      </w:r>
      <w:r>
        <w:t>in</w:t>
      </w:r>
      <w:r>
        <w:rPr>
          <w:spacing w:val="-6"/>
        </w:rPr>
        <w:t xml:space="preserve"> </w:t>
      </w:r>
      <w:r>
        <w:rPr>
          <w:spacing w:val="-1"/>
        </w:rPr>
        <w:t xml:space="preserve">relation </w:t>
      </w:r>
      <w:r>
        <w:t>to</w:t>
      </w:r>
      <w:r>
        <w:rPr>
          <w:spacing w:val="-6"/>
        </w:rPr>
        <w:t xml:space="preserve"> </w:t>
      </w:r>
      <w:r>
        <w:t>the</w:t>
      </w:r>
      <w:r>
        <w:rPr>
          <w:spacing w:val="-2"/>
        </w:rPr>
        <w:t xml:space="preserve"> </w:t>
      </w:r>
      <w:r>
        <w:rPr>
          <w:spacing w:val="-1"/>
        </w:rPr>
        <w:t>proposed project.</w:t>
      </w:r>
    </w:p>
    <w:p w:rsidR="00FF4CEC" w:rsidRDefault="00FF4CEC">
      <w:pPr>
        <w:rPr>
          <w:rFonts w:ascii="Times New Roman" w:eastAsia="Times New Roman" w:hAnsi="Times New Roman" w:cs="Times New Roman"/>
          <w:sz w:val="24"/>
          <w:szCs w:val="24"/>
        </w:rPr>
      </w:pPr>
    </w:p>
    <w:p w:rsidR="00FF4CEC" w:rsidRDefault="00A63ADB">
      <w:pPr>
        <w:ind w:left="101"/>
        <w:rPr>
          <w:rFonts w:ascii="Times New Roman" w:eastAsia="Times New Roman" w:hAnsi="Times New Roman" w:cs="Times New Roman"/>
          <w:sz w:val="24"/>
          <w:szCs w:val="24"/>
        </w:rPr>
      </w:pPr>
      <w:r>
        <w:rPr>
          <w:rFonts w:ascii="Times New Roman"/>
          <w:b/>
          <w:spacing w:val="-1"/>
          <w:sz w:val="24"/>
        </w:rPr>
        <w:t xml:space="preserve">Proposed </w:t>
      </w:r>
      <w:r>
        <w:rPr>
          <w:rFonts w:ascii="Times New Roman"/>
          <w:b/>
          <w:sz w:val="24"/>
        </w:rPr>
        <w:t>Activity</w:t>
      </w:r>
      <w:r>
        <w:rPr>
          <w:rFonts w:ascii="Times New Roman"/>
          <w:b/>
          <w:spacing w:val="-5"/>
          <w:sz w:val="24"/>
        </w:rPr>
        <w:t xml:space="preserve"> </w:t>
      </w:r>
      <w:r>
        <w:rPr>
          <w:rFonts w:ascii="Times New Roman"/>
          <w:b/>
          <w:spacing w:val="-1"/>
          <w:sz w:val="24"/>
        </w:rPr>
        <w:t>Dates:</w:t>
      </w:r>
      <w:r>
        <w:rPr>
          <w:rFonts w:ascii="Times New Roman"/>
          <w:b/>
          <w:spacing w:val="55"/>
          <w:sz w:val="24"/>
        </w:rPr>
        <w:t xml:space="preserve"> </w:t>
      </w:r>
      <w:r>
        <w:rPr>
          <w:rFonts w:ascii="Times New Roman"/>
          <w:spacing w:val="-1"/>
          <w:sz w:val="24"/>
        </w:rPr>
        <w:t>Specify</w:t>
      </w:r>
      <w:r>
        <w:rPr>
          <w:rFonts w:ascii="Times New Roman"/>
          <w:spacing w:val="-6"/>
          <w:sz w:val="24"/>
        </w:rPr>
        <w:t xml:space="preserve"> </w:t>
      </w:r>
      <w:r>
        <w:rPr>
          <w:rFonts w:ascii="Times New Roman"/>
          <w:sz w:val="24"/>
        </w:rPr>
        <w:t>the</w:t>
      </w:r>
      <w:r>
        <w:rPr>
          <w:rFonts w:ascii="Times New Roman"/>
          <w:spacing w:val="-2"/>
          <w:sz w:val="24"/>
        </w:rPr>
        <w:t xml:space="preserve"> </w:t>
      </w:r>
      <w:r>
        <w:rPr>
          <w:rFonts w:ascii="Times New Roman"/>
          <w:spacing w:val="-1"/>
          <w:sz w:val="24"/>
        </w:rPr>
        <w:t>dates</w:t>
      </w:r>
      <w:r>
        <w:rPr>
          <w:rFonts w:ascii="Times New Roman"/>
          <w:spacing w:val="-3"/>
          <w:sz w:val="24"/>
        </w:rPr>
        <w:t xml:space="preserve"> </w:t>
      </w:r>
      <w:r>
        <w:rPr>
          <w:rFonts w:ascii="Times New Roman"/>
          <w:sz w:val="24"/>
        </w:rPr>
        <w:t>of</w:t>
      </w:r>
      <w:r>
        <w:rPr>
          <w:rFonts w:ascii="Times New Roman"/>
          <w:spacing w:val="1"/>
          <w:sz w:val="24"/>
        </w:rPr>
        <w:t xml:space="preserve"> </w:t>
      </w:r>
      <w:r>
        <w:rPr>
          <w:rFonts w:ascii="Times New Roman"/>
          <w:spacing w:val="-2"/>
          <w:sz w:val="24"/>
        </w:rPr>
        <w:t>your</w:t>
      </w:r>
      <w:r>
        <w:rPr>
          <w:rFonts w:ascii="Times New Roman"/>
          <w:spacing w:val="1"/>
          <w:sz w:val="24"/>
        </w:rPr>
        <w:t xml:space="preserve"> </w:t>
      </w:r>
      <w:r>
        <w:rPr>
          <w:rFonts w:ascii="Times New Roman"/>
          <w:spacing w:val="-1"/>
          <w:sz w:val="24"/>
        </w:rPr>
        <w:t>activities.</w:t>
      </w:r>
    </w:p>
    <w:p w:rsidR="00FF4CEC" w:rsidRDefault="00FF4CEC">
      <w:pPr>
        <w:rPr>
          <w:rFonts w:ascii="Times New Roman" w:eastAsia="Times New Roman" w:hAnsi="Times New Roman" w:cs="Times New Roman"/>
          <w:sz w:val="24"/>
          <w:szCs w:val="24"/>
        </w:rPr>
      </w:pPr>
    </w:p>
    <w:p w:rsidR="00FF4CEC" w:rsidRDefault="00A63ADB">
      <w:pPr>
        <w:spacing w:line="242" w:lineRule="auto"/>
        <w:ind w:left="101" w:right="336"/>
        <w:rPr>
          <w:rFonts w:ascii="Times New Roman" w:eastAsia="Times New Roman" w:hAnsi="Times New Roman" w:cs="Times New Roman"/>
          <w:sz w:val="24"/>
          <w:szCs w:val="24"/>
        </w:rPr>
      </w:pPr>
      <w:r>
        <w:rPr>
          <w:rFonts w:ascii="Times New Roman"/>
          <w:b/>
          <w:spacing w:val="-1"/>
          <w:sz w:val="24"/>
        </w:rPr>
        <w:t>Proposed Method</w:t>
      </w:r>
      <w:r>
        <w:rPr>
          <w:rFonts w:ascii="Times New Roman"/>
          <w:b/>
          <w:sz w:val="24"/>
        </w:rPr>
        <w:t xml:space="preserve"> </w:t>
      </w:r>
      <w:r>
        <w:rPr>
          <w:rFonts w:ascii="Times New Roman"/>
          <w:b/>
          <w:spacing w:val="-3"/>
          <w:sz w:val="24"/>
        </w:rPr>
        <w:t>of</w:t>
      </w:r>
      <w:r>
        <w:rPr>
          <w:rFonts w:ascii="Times New Roman"/>
          <w:b/>
          <w:spacing w:val="1"/>
          <w:sz w:val="24"/>
        </w:rPr>
        <w:t xml:space="preserve"> </w:t>
      </w:r>
      <w:r>
        <w:rPr>
          <w:rFonts w:ascii="Times New Roman"/>
          <w:b/>
          <w:spacing w:val="-2"/>
          <w:sz w:val="24"/>
        </w:rPr>
        <w:t>Entry:</w:t>
      </w:r>
      <w:r>
        <w:rPr>
          <w:rFonts w:ascii="Times New Roman"/>
          <w:b/>
          <w:spacing w:val="55"/>
          <w:sz w:val="24"/>
        </w:rPr>
        <w:t xml:space="preserve"> </w:t>
      </w:r>
      <w:r>
        <w:rPr>
          <w:rFonts w:ascii="Times New Roman"/>
          <w:spacing w:val="-1"/>
          <w:sz w:val="24"/>
        </w:rPr>
        <w:t>Specify whether</w:t>
      </w:r>
      <w:r>
        <w:rPr>
          <w:rFonts w:ascii="Times New Roman"/>
          <w:spacing w:val="-4"/>
          <w:sz w:val="24"/>
        </w:rPr>
        <w:t xml:space="preserve"> </w:t>
      </w:r>
      <w:r>
        <w:rPr>
          <w:rFonts w:ascii="Times New Roman"/>
          <w:spacing w:val="-2"/>
          <w:sz w:val="24"/>
        </w:rPr>
        <w:t>you</w:t>
      </w:r>
      <w:r>
        <w:rPr>
          <w:rFonts w:ascii="Times New Roman"/>
          <w:spacing w:val="-1"/>
          <w:sz w:val="24"/>
        </w:rPr>
        <w:t xml:space="preserve"> will enter</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pacing w:val="-1"/>
          <w:sz w:val="24"/>
        </w:rPr>
        <w:t>Monument</w:t>
      </w:r>
      <w:r>
        <w:rPr>
          <w:rFonts w:ascii="Times New Roman"/>
          <w:spacing w:val="-2"/>
          <w:sz w:val="24"/>
        </w:rPr>
        <w:t xml:space="preserve"> </w:t>
      </w:r>
      <w:r>
        <w:rPr>
          <w:rFonts w:ascii="Times New Roman"/>
          <w:sz w:val="24"/>
        </w:rPr>
        <w:t>via</w:t>
      </w:r>
      <w:r>
        <w:rPr>
          <w:rFonts w:ascii="Times New Roman"/>
          <w:spacing w:val="-6"/>
          <w:sz w:val="24"/>
        </w:rPr>
        <w:t xml:space="preserve"> </w:t>
      </w:r>
      <w:r>
        <w:rPr>
          <w:rFonts w:ascii="Times New Roman"/>
          <w:spacing w:val="-2"/>
          <w:sz w:val="24"/>
        </w:rPr>
        <w:t xml:space="preserve">vessel </w:t>
      </w:r>
      <w:r>
        <w:rPr>
          <w:rFonts w:ascii="Times New Roman"/>
          <w:sz w:val="24"/>
        </w:rPr>
        <w:t>or</w:t>
      </w:r>
      <w:r>
        <w:rPr>
          <w:rFonts w:ascii="Times New Roman"/>
          <w:spacing w:val="83"/>
          <w:sz w:val="24"/>
        </w:rPr>
        <w:t xml:space="preserve"> </w:t>
      </w:r>
      <w:r>
        <w:rPr>
          <w:rFonts w:ascii="Times New Roman"/>
          <w:sz w:val="24"/>
        </w:rPr>
        <w:t>aircraft.</w:t>
      </w:r>
    </w:p>
    <w:p w:rsidR="00FF4CEC" w:rsidRDefault="00FF4CEC">
      <w:pPr>
        <w:spacing w:before="10"/>
        <w:rPr>
          <w:rFonts w:ascii="Times New Roman" w:eastAsia="Times New Roman" w:hAnsi="Times New Roman" w:cs="Times New Roman"/>
          <w:sz w:val="23"/>
          <w:szCs w:val="23"/>
        </w:rPr>
      </w:pPr>
    </w:p>
    <w:p w:rsidR="00FF4CEC" w:rsidRDefault="00A63ADB">
      <w:pPr>
        <w:pStyle w:val="BodyText"/>
        <w:spacing w:line="239" w:lineRule="auto"/>
        <w:ind w:right="212"/>
      </w:pPr>
      <w:r>
        <w:rPr>
          <w:b/>
          <w:spacing w:val="-1"/>
        </w:rPr>
        <w:t>Proposed Locations:</w:t>
      </w:r>
      <w:r>
        <w:rPr>
          <w:b/>
          <w:spacing w:val="55"/>
        </w:rPr>
        <w:t xml:space="preserve"> </w:t>
      </w:r>
      <w:r>
        <w:t>Provide</w:t>
      </w:r>
      <w:r>
        <w:rPr>
          <w:spacing w:val="-7"/>
        </w:rPr>
        <w:t xml:space="preserve"> </w:t>
      </w:r>
      <w:r>
        <w:t>a</w:t>
      </w:r>
      <w:r>
        <w:rPr>
          <w:spacing w:val="-2"/>
        </w:rPr>
        <w:t xml:space="preserve"> </w:t>
      </w:r>
      <w:r>
        <w:t>brief</w:t>
      </w:r>
      <w:r>
        <w:rPr>
          <w:spacing w:val="-4"/>
        </w:rPr>
        <w:t xml:space="preserve"> </w:t>
      </w:r>
      <w:r>
        <w:rPr>
          <w:spacing w:val="-1"/>
        </w:rPr>
        <w:t xml:space="preserve">summary </w:t>
      </w:r>
      <w:r>
        <w:rPr>
          <w:spacing w:val="-3"/>
        </w:rPr>
        <w:t>of</w:t>
      </w:r>
      <w:r>
        <w:rPr>
          <w:spacing w:val="-4"/>
        </w:rPr>
        <w:t xml:space="preserve"> </w:t>
      </w:r>
      <w:r>
        <w:t>the</w:t>
      </w:r>
      <w:r>
        <w:rPr>
          <w:spacing w:val="-2"/>
        </w:rPr>
        <w:t xml:space="preserve"> </w:t>
      </w:r>
      <w:r>
        <w:rPr>
          <w:spacing w:val="-1"/>
        </w:rPr>
        <w:t>location(s)</w:t>
      </w:r>
      <w:r>
        <w:rPr>
          <w:spacing w:val="-5"/>
        </w:rPr>
        <w:t xml:space="preserve"> </w:t>
      </w:r>
      <w:r>
        <w:t>for</w:t>
      </w:r>
      <w:r>
        <w:rPr>
          <w:spacing w:val="-4"/>
        </w:rPr>
        <w:t xml:space="preserve"> </w:t>
      </w:r>
      <w:r>
        <w:rPr>
          <w:spacing w:val="-1"/>
        </w:rPr>
        <w:t>proposed activities</w:t>
      </w:r>
      <w:r>
        <w:rPr>
          <w:spacing w:val="-3"/>
        </w:rPr>
        <w:t xml:space="preserve"> </w:t>
      </w:r>
      <w:r>
        <w:rPr>
          <w:spacing w:val="-1"/>
        </w:rPr>
        <w:t>(e.g.</w:t>
      </w:r>
      <w:r>
        <w:rPr>
          <w:spacing w:val="77"/>
        </w:rPr>
        <w:t xml:space="preserve"> </w:t>
      </w:r>
      <w:r>
        <w:rPr>
          <w:spacing w:val="-1"/>
        </w:rPr>
        <w:t xml:space="preserve">French </w:t>
      </w:r>
      <w:r>
        <w:t>Frigate</w:t>
      </w:r>
      <w:r>
        <w:rPr>
          <w:spacing w:val="-7"/>
        </w:rPr>
        <w:t xml:space="preserve"> </w:t>
      </w:r>
      <w:r>
        <w:rPr>
          <w:spacing w:val="-1"/>
        </w:rPr>
        <w:t>Shoals,</w:t>
      </w:r>
      <w:r>
        <w:rPr>
          <w:spacing w:val="1"/>
        </w:rPr>
        <w:t xml:space="preserve"> </w:t>
      </w:r>
      <w:r>
        <w:rPr>
          <w:spacing w:val="-3"/>
        </w:rPr>
        <w:t>or</w:t>
      </w:r>
      <w:r>
        <w:rPr>
          <w:spacing w:val="2"/>
        </w:rPr>
        <w:t xml:space="preserve"> </w:t>
      </w:r>
      <w:r>
        <w:t>300-1500</w:t>
      </w:r>
      <w:r>
        <w:rPr>
          <w:spacing w:val="-6"/>
        </w:rPr>
        <w:t xml:space="preserve"> </w:t>
      </w:r>
      <w:r>
        <w:rPr>
          <w:spacing w:val="-1"/>
        </w:rPr>
        <w:t>meters</w:t>
      </w:r>
      <w:r>
        <w:rPr>
          <w:spacing w:val="-3"/>
        </w:rPr>
        <w:t xml:space="preserve"> </w:t>
      </w:r>
      <w:r>
        <w:rPr>
          <w:spacing w:val="-1"/>
        </w:rPr>
        <w:t>depth</w:t>
      </w:r>
      <w:r>
        <w:rPr>
          <w:spacing w:val="-5"/>
        </w:rPr>
        <w:t xml:space="preserve"> </w:t>
      </w:r>
      <w:r>
        <w:rPr>
          <w:spacing w:val="-2"/>
        </w:rPr>
        <w:t>east</w:t>
      </w:r>
      <w:r>
        <w:rPr>
          <w:spacing w:val="-1"/>
        </w:rPr>
        <w:t xml:space="preserve"> </w:t>
      </w:r>
      <w:r>
        <w:t>of</w:t>
      </w:r>
      <w:r>
        <w:rPr>
          <w:spacing w:val="1"/>
        </w:rPr>
        <w:t xml:space="preserve"> </w:t>
      </w:r>
      <w:r>
        <w:t>Twin</w:t>
      </w:r>
      <w:r>
        <w:rPr>
          <w:spacing w:val="-5"/>
        </w:rPr>
        <w:t xml:space="preserve"> </w:t>
      </w:r>
      <w:r>
        <w:rPr>
          <w:spacing w:val="-1"/>
        </w:rPr>
        <w:t>Banks,</w:t>
      </w:r>
      <w:r>
        <w:rPr>
          <w:spacing w:val="1"/>
        </w:rPr>
        <w:t xml:space="preserve"> </w:t>
      </w:r>
      <w:r>
        <w:rPr>
          <w:spacing w:val="-1"/>
        </w:rPr>
        <w:t>etc.).</w:t>
      </w:r>
      <w:r>
        <w:rPr>
          <w:spacing w:val="56"/>
        </w:rPr>
        <w:t xml:space="preserve"> </w:t>
      </w:r>
      <w:r>
        <w:rPr>
          <w:spacing w:val="-1"/>
        </w:rPr>
        <w:t>NOTE:</w:t>
      </w:r>
      <w:r>
        <w:rPr>
          <w:spacing w:val="55"/>
        </w:rPr>
        <w:t xml:space="preserve"> </w:t>
      </w:r>
      <w:r>
        <w:rPr>
          <w:spacing w:val="-1"/>
        </w:rPr>
        <w:t>Specific</w:t>
      </w:r>
      <w:r>
        <w:rPr>
          <w:spacing w:val="69"/>
          <w:w w:val="99"/>
        </w:rPr>
        <w:t xml:space="preserve"> </w:t>
      </w:r>
      <w:r>
        <w:rPr>
          <w:spacing w:val="-1"/>
        </w:rPr>
        <w:t>GPS</w:t>
      </w:r>
      <w:r>
        <w:rPr>
          <w:spacing w:val="-2"/>
        </w:rPr>
        <w:t xml:space="preserve"> </w:t>
      </w:r>
      <w:r>
        <w:rPr>
          <w:spacing w:val="-1"/>
        </w:rPr>
        <w:t>and</w:t>
      </w:r>
      <w:r>
        <w:rPr>
          <w:spacing w:val="-3"/>
        </w:rPr>
        <w:t xml:space="preserve"> </w:t>
      </w:r>
      <w:r>
        <w:rPr>
          <w:spacing w:val="-1"/>
        </w:rPr>
        <w:t>other</w:t>
      </w:r>
      <w:r>
        <w:rPr>
          <w:spacing w:val="-6"/>
        </w:rPr>
        <w:t xml:space="preserve"> </w:t>
      </w:r>
      <w:r>
        <w:rPr>
          <w:spacing w:val="-1"/>
        </w:rPr>
        <w:t>location</w:t>
      </w:r>
      <w:r>
        <w:rPr>
          <w:spacing w:val="-3"/>
        </w:rPr>
        <w:t xml:space="preserve"> </w:t>
      </w:r>
      <w:r>
        <w:rPr>
          <w:spacing w:val="-1"/>
        </w:rPr>
        <w:t>information</w:t>
      </w:r>
      <w:r>
        <w:rPr>
          <w:spacing w:val="-7"/>
        </w:rPr>
        <w:t xml:space="preserve"> </w:t>
      </w:r>
      <w:r>
        <w:t>are</w:t>
      </w:r>
      <w:r>
        <w:rPr>
          <w:spacing w:val="-8"/>
        </w:rPr>
        <w:t xml:space="preserve"> </w:t>
      </w:r>
      <w:r>
        <w:rPr>
          <w:spacing w:val="-1"/>
        </w:rPr>
        <w:t>requested</w:t>
      </w:r>
      <w:r>
        <w:rPr>
          <w:spacing w:val="-3"/>
        </w:rPr>
        <w:t xml:space="preserve"> </w:t>
      </w:r>
      <w:r>
        <w:t>in</w:t>
      </w:r>
      <w:r>
        <w:rPr>
          <w:spacing w:val="-3"/>
        </w:rPr>
        <w:t xml:space="preserve"> </w:t>
      </w:r>
      <w:r>
        <w:t>the</w:t>
      </w:r>
      <w:r>
        <w:rPr>
          <w:spacing w:val="-4"/>
        </w:rPr>
        <w:t xml:space="preserve"> </w:t>
      </w:r>
      <w:r>
        <w:rPr>
          <w:spacing w:val="-1"/>
        </w:rPr>
        <w:t>Monument</w:t>
      </w:r>
      <w:r>
        <w:rPr>
          <w:spacing w:val="-2"/>
        </w:rPr>
        <w:t xml:space="preserve"> </w:t>
      </w:r>
      <w:r>
        <w:rPr>
          <w:spacing w:val="-1"/>
        </w:rPr>
        <w:t>Compliance</w:t>
      </w:r>
      <w:r>
        <w:rPr>
          <w:spacing w:val="-4"/>
        </w:rPr>
        <w:t xml:space="preserve"> </w:t>
      </w:r>
      <w:r>
        <w:rPr>
          <w:spacing w:val="-1"/>
        </w:rPr>
        <w:t>Information</w:t>
      </w:r>
      <w:r>
        <w:rPr>
          <w:spacing w:val="87"/>
        </w:rPr>
        <w:t xml:space="preserve"> </w:t>
      </w:r>
      <w:r>
        <w:rPr>
          <w:spacing w:val="-1"/>
        </w:rPr>
        <w:t>Sheet.</w:t>
      </w:r>
    </w:p>
    <w:p w:rsidR="00FF4CEC" w:rsidRDefault="00FF4CEC">
      <w:pPr>
        <w:spacing w:before="5"/>
        <w:rPr>
          <w:rFonts w:ascii="Times New Roman" w:eastAsia="Times New Roman" w:hAnsi="Times New Roman" w:cs="Times New Roman"/>
          <w:sz w:val="24"/>
          <w:szCs w:val="24"/>
        </w:rPr>
      </w:pPr>
    </w:p>
    <w:p w:rsidR="00FF4CEC" w:rsidRDefault="00A63ADB">
      <w:pPr>
        <w:spacing w:line="274" w:lineRule="exact"/>
        <w:ind w:left="101" w:right="336"/>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number</w:t>
      </w:r>
      <w:r>
        <w:rPr>
          <w:rFonts w:ascii="Times New Roman"/>
          <w:b/>
          <w:spacing w:val="-2"/>
          <w:sz w:val="24"/>
        </w:rPr>
        <w:t xml:space="preserve"> </w:t>
      </w:r>
      <w:r>
        <w:rPr>
          <w:rFonts w:ascii="Times New Roman"/>
          <w:b/>
          <w:sz w:val="24"/>
        </w:rPr>
        <w:t>of</w:t>
      </w:r>
      <w:r>
        <w:rPr>
          <w:rFonts w:ascii="Times New Roman"/>
          <w:b/>
          <w:spacing w:val="-4"/>
          <w:sz w:val="24"/>
        </w:rPr>
        <w:t xml:space="preserve"> </w:t>
      </w:r>
      <w:r>
        <w:rPr>
          <w:rFonts w:ascii="Times New Roman"/>
          <w:b/>
          <w:spacing w:val="-1"/>
          <w:sz w:val="24"/>
        </w:rPr>
        <w:t>individuals</w:t>
      </w:r>
      <w:r>
        <w:rPr>
          <w:rFonts w:ascii="Times New Roman"/>
          <w:b/>
          <w:spacing w:val="-3"/>
          <w:sz w:val="24"/>
        </w:rPr>
        <w:t xml:space="preserve"> </w:t>
      </w:r>
      <w:r>
        <w:rPr>
          <w:rFonts w:ascii="Times New Roman"/>
          <w:b/>
          <w:sz w:val="24"/>
        </w:rPr>
        <w:t>to</w:t>
      </w:r>
      <w:r>
        <w:rPr>
          <w:rFonts w:ascii="Times New Roman"/>
          <w:b/>
          <w:spacing w:val="-5"/>
          <w:sz w:val="24"/>
        </w:rPr>
        <w:t xml:space="preserve"> </w:t>
      </w:r>
      <w:r>
        <w:rPr>
          <w:rFonts w:ascii="Times New Roman"/>
          <w:b/>
          <w:sz w:val="24"/>
        </w:rPr>
        <w:t>be</w:t>
      </w:r>
      <w:r>
        <w:rPr>
          <w:rFonts w:ascii="Times New Roman"/>
          <w:b/>
          <w:spacing w:val="-2"/>
          <w:sz w:val="24"/>
        </w:rPr>
        <w:t xml:space="preserve"> </w:t>
      </w:r>
      <w:r>
        <w:rPr>
          <w:rFonts w:ascii="Times New Roman"/>
          <w:b/>
          <w:spacing w:val="-1"/>
          <w:sz w:val="24"/>
        </w:rPr>
        <w:t>covered</w:t>
      </w:r>
      <w:r>
        <w:rPr>
          <w:rFonts w:ascii="Times New Roman"/>
          <w:b/>
          <w:spacing w:val="-5"/>
          <w:sz w:val="24"/>
        </w:rPr>
        <w:t xml:space="preserve"> </w:t>
      </w:r>
      <w:r>
        <w:rPr>
          <w:rFonts w:ascii="Times New Roman"/>
          <w:b/>
          <w:spacing w:val="-1"/>
          <w:sz w:val="24"/>
        </w:rPr>
        <w:t xml:space="preserve">under </w:t>
      </w:r>
      <w:r>
        <w:rPr>
          <w:rFonts w:ascii="Times New Roman"/>
          <w:b/>
          <w:sz w:val="24"/>
        </w:rPr>
        <w:t>this</w:t>
      </w:r>
      <w:r>
        <w:rPr>
          <w:rFonts w:ascii="Times New Roman"/>
          <w:b/>
          <w:spacing w:val="-8"/>
          <w:sz w:val="24"/>
        </w:rPr>
        <w:t xml:space="preserve"> </w:t>
      </w:r>
      <w:r>
        <w:rPr>
          <w:rFonts w:ascii="Times New Roman"/>
          <w:b/>
          <w:sz w:val="24"/>
        </w:rPr>
        <w:t>permit:</w:t>
      </w:r>
      <w:r>
        <w:rPr>
          <w:rFonts w:ascii="Times New Roman"/>
          <w:b/>
          <w:spacing w:val="51"/>
          <w:sz w:val="24"/>
        </w:rPr>
        <w:t xml:space="preserve"> </w:t>
      </w:r>
      <w:r>
        <w:rPr>
          <w:rFonts w:ascii="Times New Roman"/>
          <w:sz w:val="24"/>
        </w:rPr>
        <w:t>Provide</w:t>
      </w:r>
      <w:r>
        <w:rPr>
          <w:rFonts w:ascii="Times New Roman"/>
          <w:spacing w:val="-2"/>
          <w:sz w:val="24"/>
        </w:rPr>
        <w:t xml:space="preserve"> </w:t>
      </w:r>
      <w:r>
        <w:rPr>
          <w:rFonts w:ascii="Times New Roman"/>
          <w:spacing w:val="-1"/>
          <w:sz w:val="24"/>
        </w:rPr>
        <w:t>an</w:t>
      </w:r>
      <w:r>
        <w:rPr>
          <w:rFonts w:ascii="Times New Roman"/>
          <w:spacing w:val="-5"/>
          <w:sz w:val="24"/>
        </w:rPr>
        <w:t xml:space="preserve"> </w:t>
      </w:r>
      <w:r>
        <w:rPr>
          <w:rFonts w:ascii="Times New Roman"/>
          <w:spacing w:val="-1"/>
          <w:sz w:val="24"/>
        </w:rPr>
        <w:t>ESTIMATE</w:t>
      </w:r>
      <w:r>
        <w:rPr>
          <w:rFonts w:ascii="Times New Roman"/>
          <w:spacing w:val="55"/>
          <w:w w:val="99"/>
          <w:sz w:val="24"/>
        </w:rPr>
        <w:t xml:space="preserve"> </w:t>
      </w:r>
      <w:r>
        <w:rPr>
          <w:rFonts w:ascii="Times New Roman"/>
          <w:sz w:val="24"/>
        </w:rPr>
        <w:t>of</w:t>
      </w:r>
      <w:r>
        <w:rPr>
          <w:rFonts w:ascii="Times New Roman"/>
          <w:spacing w:val="-1"/>
          <w:sz w:val="24"/>
        </w:rPr>
        <w:t xml:space="preserve"> </w:t>
      </w:r>
      <w:r>
        <w:rPr>
          <w:rFonts w:ascii="Times New Roman"/>
          <w:sz w:val="24"/>
        </w:rPr>
        <w:t>the</w:t>
      </w:r>
      <w:r>
        <w:rPr>
          <w:rFonts w:ascii="Times New Roman"/>
          <w:spacing w:val="-4"/>
          <w:sz w:val="24"/>
        </w:rPr>
        <w:t xml:space="preserve"> </w:t>
      </w:r>
      <w:r>
        <w:rPr>
          <w:rFonts w:ascii="Times New Roman"/>
          <w:spacing w:val="-1"/>
          <w:sz w:val="24"/>
        </w:rPr>
        <w:t xml:space="preserve">number </w:t>
      </w:r>
      <w:r>
        <w:rPr>
          <w:rFonts w:ascii="Times New Roman"/>
          <w:sz w:val="24"/>
        </w:rPr>
        <w:t>of</w:t>
      </w:r>
      <w:r>
        <w:rPr>
          <w:rFonts w:ascii="Times New Roman"/>
          <w:spacing w:val="-5"/>
          <w:sz w:val="24"/>
        </w:rPr>
        <w:t xml:space="preserve"> </w:t>
      </w:r>
      <w:r>
        <w:rPr>
          <w:rFonts w:ascii="Times New Roman"/>
          <w:spacing w:val="-1"/>
          <w:sz w:val="24"/>
        </w:rPr>
        <w:t>individuals</w:t>
      </w:r>
      <w:r>
        <w:rPr>
          <w:rFonts w:ascii="Times New Roman"/>
          <w:spacing w:val="-9"/>
          <w:sz w:val="24"/>
        </w:rPr>
        <w:t xml:space="preserve"> </w:t>
      </w:r>
      <w:r>
        <w:rPr>
          <w:rFonts w:ascii="Times New Roman"/>
          <w:sz w:val="24"/>
        </w:rPr>
        <w:t>(including</w:t>
      </w:r>
      <w:r>
        <w:rPr>
          <w:rFonts w:ascii="Times New Roman"/>
          <w:spacing w:val="-3"/>
          <w:sz w:val="24"/>
        </w:rPr>
        <w:t xml:space="preserve"> </w:t>
      </w:r>
      <w:r>
        <w:rPr>
          <w:rFonts w:ascii="Times New Roman"/>
          <w:spacing w:val="-1"/>
          <w:sz w:val="24"/>
        </w:rPr>
        <w:t>Applicant)</w:t>
      </w:r>
      <w:r>
        <w:rPr>
          <w:rFonts w:ascii="Times New Roman"/>
          <w:spacing w:val="-6"/>
          <w:sz w:val="24"/>
        </w:rPr>
        <w:t xml:space="preserve"> </w:t>
      </w:r>
      <w:r>
        <w:rPr>
          <w:rFonts w:ascii="Times New Roman"/>
          <w:sz w:val="24"/>
        </w:rPr>
        <w:t>to</w:t>
      </w:r>
      <w:r>
        <w:rPr>
          <w:rFonts w:ascii="Times New Roman"/>
          <w:spacing w:val="-2"/>
          <w:sz w:val="24"/>
        </w:rPr>
        <w:t xml:space="preserve"> </w:t>
      </w:r>
      <w:r>
        <w:rPr>
          <w:rFonts w:ascii="Times New Roman"/>
          <w:sz w:val="24"/>
        </w:rPr>
        <w:t>be</w:t>
      </w:r>
      <w:r>
        <w:rPr>
          <w:rFonts w:ascii="Times New Roman"/>
          <w:spacing w:val="-4"/>
          <w:sz w:val="24"/>
        </w:rPr>
        <w:t xml:space="preserve"> </w:t>
      </w:r>
      <w:r>
        <w:rPr>
          <w:rFonts w:ascii="Times New Roman"/>
          <w:spacing w:val="-1"/>
          <w:sz w:val="24"/>
        </w:rPr>
        <w:t>covered</w:t>
      </w:r>
      <w:r>
        <w:rPr>
          <w:rFonts w:ascii="Times New Roman"/>
          <w:spacing w:val="-7"/>
          <w:sz w:val="24"/>
        </w:rPr>
        <w:t xml:space="preserve"> </w:t>
      </w:r>
      <w:r>
        <w:rPr>
          <w:rFonts w:ascii="Times New Roman"/>
          <w:spacing w:val="-1"/>
          <w:sz w:val="24"/>
        </w:rPr>
        <w:t>under</w:t>
      </w:r>
      <w:r>
        <w:rPr>
          <w:rFonts w:ascii="Times New Roman"/>
          <w:spacing w:val="-6"/>
          <w:sz w:val="24"/>
        </w:rPr>
        <w:t xml:space="preserve"> </w:t>
      </w:r>
      <w:r>
        <w:rPr>
          <w:rFonts w:ascii="Times New Roman"/>
          <w:sz w:val="24"/>
        </w:rPr>
        <w:t>this</w:t>
      </w:r>
      <w:r>
        <w:rPr>
          <w:rFonts w:ascii="Times New Roman"/>
          <w:spacing w:val="-4"/>
          <w:sz w:val="24"/>
        </w:rPr>
        <w:t xml:space="preserve"> </w:t>
      </w:r>
      <w:r>
        <w:rPr>
          <w:rFonts w:ascii="Times New Roman"/>
          <w:spacing w:val="-1"/>
          <w:sz w:val="24"/>
        </w:rPr>
        <w:t>permit.</w:t>
      </w:r>
    </w:p>
    <w:p w:rsidR="00FF4CEC" w:rsidRDefault="00FF4CEC">
      <w:pPr>
        <w:spacing w:before="9"/>
        <w:rPr>
          <w:rFonts w:ascii="Times New Roman" w:eastAsia="Times New Roman" w:hAnsi="Times New Roman" w:cs="Times New Roman"/>
          <w:sz w:val="23"/>
          <w:szCs w:val="23"/>
        </w:rPr>
      </w:pPr>
    </w:p>
    <w:p w:rsidR="00FF4CEC" w:rsidRDefault="00A63ADB">
      <w:pPr>
        <w:spacing w:line="242" w:lineRule="auto"/>
        <w:ind w:left="101" w:right="336"/>
        <w:rPr>
          <w:rFonts w:ascii="Times New Roman" w:eastAsia="Times New Roman" w:hAnsi="Times New Roman" w:cs="Times New Roman"/>
          <w:sz w:val="24"/>
          <w:szCs w:val="24"/>
        </w:rPr>
      </w:pPr>
      <w:r>
        <w:rPr>
          <w:rFonts w:ascii="Times New Roman"/>
          <w:b/>
          <w:spacing w:val="-1"/>
          <w:sz w:val="24"/>
        </w:rPr>
        <w:t>Estimated</w:t>
      </w:r>
      <w:r>
        <w:rPr>
          <w:rFonts w:ascii="Times New Roman"/>
          <w:b/>
          <w:sz w:val="24"/>
        </w:rPr>
        <w:t xml:space="preserve"> </w:t>
      </w:r>
      <w:r>
        <w:rPr>
          <w:rFonts w:ascii="Times New Roman"/>
          <w:b/>
          <w:spacing w:val="-1"/>
          <w:sz w:val="24"/>
        </w:rPr>
        <w:t xml:space="preserve">number </w:t>
      </w:r>
      <w:r>
        <w:rPr>
          <w:rFonts w:ascii="Times New Roman"/>
          <w:b/>
          <w:sz w:val="24"/>
        </w:rPr>
        <w:t>of</w:t>
      </w:r>
      <w:r>
        <w:rPr>
          <w:rFonts w:ascii="Times New Roman"/>
          <w:b/>
          <w:spacing w:val="-3"/>
          <w:sz w:val="24"/>
        </w:rPr>
        <w:t xml:space="preserve"> </w:t>
      </w:r>
      <w:r>
        <w:rPr>
          <w:rFonts w:ascii="Times New Roman"/>
          <w:b/>
          <w:sz w:val="24"/>
        </w:rPr>
        <w:t>days</w:t>
      </w:r>
      <w:r>
        <w:rPr>
          <w:rFonts w:ascii="Times New Roman"/>
          <w:b/>
          <w:spacing w:val="-3"/>
          <w:sz w:val="24"/>
        </w:rPr>
        <w:t xml:space="preserve"> </w:t>
      </w:r>
      <w:r>
        <w:rPr>
          <w:rFonts w:ascii="Times New Roman"/>
          <w:b/>
          <w:sz w:val="24"/>
        </w:rPr>
        <w:t>in</w:t>
      </w:r>
      <w:r>
        <w:rPr>
          <w:rFonts w:ascii="Times New Roman"/>
          <w:b/>
          <w:spacing w:val="-4"/>
          <w:sz w:val="24"/>
        </w:rPr>
        <w:t xml:space="preserve"> </w:t>
      </w:r>
      <w:r>
        <w:rPr>
          <w:rFonts w:ascii="Times New Roman"/>
          <w:b/>
          <w:sz w:val="24"/>
        </w:rPr>
        <w:t>the</w:t>
      </w:r>
      <w:r>
        <w:rPr>
          <w:rFonts w:ascii="Times New Roman"/>
          <w:b/>
          <w:spacing w:val="-6"/>
          <w:sz w:val="24"/>
        </w:rPr>
        <w:t xml:space="preserve"> </w:t>
      </w:r>
      <w:r>
        <w:rPr>
          <w:rFonts w:ascii="Times New Roman"/>
          <w:b/>
          <w:spacing w:val="-1"/>
          <w:sz w:val="24"/>
        </w:rPr>
        <w:t>Monument:</w:t>
      </w:r>
      <w:r>
        <w:rPr>
          <w:rFonts w:ascii="Times New Roman"/>
          <w:b/>
          <w:spacing w:val="57"/>
          <w:sz w:val="24"/>
        </w:rPr>
        <w:t xml:space="preserve"> </w:t>
      </w:r>
      <w:r>
        <w:rPr>
          <w:rFonts w:ascii="Times New Roman"/>
          <w:spacing w:val="-1"/>
          <w:sz w:val="24"/>
        </w:rPr>
        <w:t>Provide</w:t>
      </w:r>
      <w:r>
        <w:rPr>
          <w:rFonts w:ascii="Times New Roman"/>
          <w:spacing w:val="-2"/>
          <w:sz w:val="24"/>
        </w:rPr>
        <w:t xml:space="preserve"> </w:t>
      </w:r>
      <w:r>
        <w:rPr>
          <w:rFonts w:ascii="Times New Roman"/>
          <w:sz w:val="24"/>
        </w:rPr>
        <w:t>the</w:t>
      </w:r>
      <w:r>
        <w:rPr>
          <w:rFonts w:ascii="Times New Roman"/>
          <w:spacing w:val="-6"/>
          <w:sz w:val="24"/>
        </w:rPr>
        <w:t xml:space="preserve"> </w:t>
      </w:r>
      <w:r>
        <w:rPr>
          <w:rFonts w:ascii="Times New Roman"/>
          <w:sz w:val="24"/>
        </w:rPr>
        <w:t>ESTIMATED</w:t>
      </w:r>
      <w:r>
        <w:rPr>
          <w:rFonts w:ascii="Times New Roman"/>
          <w:spacing w:val="-1"/>
          <w:sz w:val="24"/>
        </w:rPr>
        <w:t xml:space="preserve"> number</w:t>
      </w:r>
      <w:r>
        <w:rPr>
          <w:rFonts w:ascii="Times New Roman"/>
          <w:spacing w:val="1"/>
          <w:sz w:val="24"/>
        </w:rPr>
        <w:t xml:space="preserve"> </w:t>
      </w:r>
      <w:r>
        <w:rPr>
          <w:rFonts w:ascii="Times New Roman"/>
          <w:spacing w:val="-3"/>
          <w:sz w:val="24"/>
        </w:rPr>
        <w:t>of</w:t>
      </w:r>
      <w:r>
        <w:rPr>
          <w:rFonts w:ascii="Times New Roman"/>
          <w:spacing w:val="2"/>
          <w:sz w:val="24"/>
        </w:rPr>
        <w:t xml:space="preserve"> </w:t>
      </w:r>
      <w:r>
        <w:rPr>
          <w:rFonts w:ascii="Times New Roman"/>
          <w:spacing w:val="-1"/>
          <w:sz w:val="24"/>
        </w:rPr>
        <w:t>days</w:t>
      </w:r>
      <w:r>
        <w:rPr>
          <w:rFonts w:ascii="Times New Roman"/>
          <w:spacing w:val="-2"/>
          <w:sz w:val="24"/>
        </w:rPr>
        <w:t xml:space="preserve"> </w:t>
      </w:r>
      <w:r>
        <w:rPr>
          <w:rFonts w:ascii="Times New Roman"/>
          <w:sz w:val="24"/>
        </w:rPr>
        <w:t>in</w:t>
      </w:r>
      <w:r>
        <w:rPr>
          <w:rFonts w:ascii="Times New Roman"/>
          <w:spacing w:val="45"/>
          <w:sz w:val="24"/>
        </w:rPr>
        <w:t xml:space="preserve"> </w:t>
      </w:r>
      <w:r>
        <w:rPr>
          <w:rFonts w:ascii="Times New Roman"/>
          <w:sz w:val="24"/>
        </w:rPr>
        <w:t>the</w:t>
      </w:r>
      <w:r>
        <w:rPr>
          <w:rFonts w:ascii="Times New Roman"/>
          <w:spacing w:val="-11"/>
          <w:sz w:val="24"/>
        </w:rPr>
        <w:t xml:space="preserve"> </w:t>
      </w:r>
      <w:r>
        <w:rPr>
          <w:rFonts w:ascii="Times New Roman"/>
          <w:spacing w:val="-1"/>
          <w:sz w:val="24"/>
        </w:rPr>
        <w:t>Monument.</w:t>
      </w:r>
    </w:p>
    <w:p w:rsidR="00FF4CEC" w:rsidRDefault="00FF4CEC">
      <w:pPr>
        <w:spacing w:line="242" w:lineRule="auto"/>
        <w:rPr>
          <w:rFonts w:ascii="Times New Roman" w:eastAsia="Times New Roman" w:hAnsi="Times New Roman" w:cs="Times New Roman"/>
          <w:sz w:val="24"/>
          <w:szCs w:val="24"/>
        </w:rPr>
        <w:sectPr w:rsidR="00FF4CEC">
          <w:pgSz w:w="12240" w:h="15840"/>
          <w:pgMar w:top="940" w:right="1320" w:bottom="1380" w:left="1340" w:header="742" w:footer="1186" w:gutter="0"/>
          <w:cols w:space="720"/>
        </w:sectPr>
      </w:pPr>
    </w:p>
    <w:p w:rsidR="00FF4CEC" w:rsidRDefault="00FF4CEC">
      <w:pPr>
        <w:rPr>
          <w:rFonts w:ascii="Times New Roman" w:eastAsia="Times New Roman" w:hAnsi="Times New Roman" w:cs="Times New Roman"/>
          <w:sz w:val="20"/>
          <w:szCs w:val="20"/>
        </w:rPr>
      </w:pPr>
    </w:p>
    <w:p w:rsidR="00FF4CEC" w:rsidRDefault="00FF4CEC">
      <w:pPr>
        <w:rPr>
          <w:rFonts w:ascii="Times New Roman" w:eastAsia="Times New Roman" w:hAnsi="Times New Roman" w:cs="Times New Roman"/>
          <w:sz w:val="20"/>
          <w:szCs w:val="20"/>
        </w:rPr>
      </w:pPr>
    </w:p>
    <w:p w:rsidR="00FF4CEC" w:rsidRDefault="00FF4CEC">
      <w:pPr>
        <w:spacing w:before="10"/>
        <w:rPr>
          <w:rFonts w:ascii="Times New Roman" w:eastAsia="Times New Roman" w:hAnsi="Times New Roman" w:cs="Times New Roman"/>
          <w:sz w:val="20"/>
          <w:szCs w:val="20"/>
        </w:rPr>
      </w:pPr>
    </w:p>
    <w:p w:rsidR="00FF4CEC" w:rsidRDefault="00A63ADB">
      <w:pPr>
        <w:spacing w:before="69" w:line="242" w:lineRule="auto"/>
        <w:ind w:left="101" w:right="336"/>
        <w:rPr>
          <w:rFonts w:ascii="Times New Roman" w:eastAsia="Times New Roman" w:hAnsi="Times New Roman" w:cs="Times New Roman"/>
          <w:sz w:val="24"/>
          <w:szCs w:val="24"/>
        </w:rPr>
      </w:pPr>
      <w:r>
        <w:rPr>
          <w:rFonts w:ascii="Times New Roman"/>
          <w:b/>
          <w:spacing w:val="-1"/>
          <w:sz w:val="24"/>
        </w:rPr>
        <w:t xml:space="preserve">Description </w:t>
      </w:r>
      <w:r>
        <w:rPr>
          <w:rFonts w:ascii="Times New Roman"/>
          <w:b/>
          <w:sz w:val="24"/>
        </w:rPr>
        <w:t>of</w:t>
      </w:r>
      <w:r>
        <w:rPr>
          <w:rFonts w:ascii="Times New Roman"/>
          <w:b/>
          <w:spacing w:val="1"/>
          <w:sz w:val="24"/>
        </w:rPr>
        <w:t xml:space="preserve"> </w:t>
      </w:r>
      <w:r>
        <w:rPr>
          <w:rFonts w:ascii="Times New Roman"/>
          <w:b/>
          <w:spacing w:val="-1"/>
          <w:sz w:val="24"/>
        </w:rPr>
        <w:t>proposed activities:</w:t>
      </w:r>
      <w:r>
        <w:rPr>
          <w:rFonts w:ascii="Times New Roman"/>
          <w:b/>
          <w:spacing w:val="54"/>
          <w:sz w:val="24"/>
        </w:rPr>
        <w:t xml:space="preserve"> </w:t>
      </w:r>
      <w:r>
        <w:rPr>
          <w:rFonts w:ascii="Times New Roman"/>
          <w:sz w:val="24"/>
        </w:rPr>
        <w:t>Include</w:t>
      </w:r>
      <w:r>
        <w:rPr>
          <w:rFonts w:ascii="Times New Roman"/>
          <w:spacing w:val="-7"/>
          <w:sz w:val="24"/>
        </w:rPr>
        <w:t xml:space="preserve"> </w:t>
      </w:r>
      <w:r>
        <w:rPr>
          <w:rFonts w:ascii="Times New Roman"/>
          <w:sz w:val="24"/>
        </w:rPr>
        <w:t>a</w:t>
      </w:r>
      <w:r>
        <w:rPr>
          <w:rFonts w:ascii="Times New Roman"/>
          <w:spacing w:val="-2"/>
          <w:sz w:val="24"/>
        </w:rPr>
        <w:t xml:space="preserve"> </w:t>
      </w:r>
      <w:r>
        <w:rPr>
          <w:rFonts w:ascii="Times New Roman"/>
          <w:spacing w:val="-1"/>
          <w:sz w:val="24"/>
        </w:rPr>
        <w:t>brief</w:t>
      </w:r>
      <w:r>
        <w:rPr>
          <w:rFonts w:ascii="Times New Roman"/>
          <w:sz w:val="24"/>
        </w:rPr>
        <w:t xml:space="preserve"> </w:t>
      </w:r>
      <w:r>
        <w:rPr>
          <w:rFonts w:ascii="Times New Roman"/>
          <w:spacing w:val="-1"/>
          <w:sz w:val="24"/>
        </w:rPr>
        <w:t xml:space="preserve">description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3"/>
          <w:sz w:val="24"/>
        </w:rPr>
        <w:t xml:space="preserve"> </w:t>
      </w:r>
      <w:r>
        <w:rPr>
          <w:rFonts w:ascii="Times New Roman"/>
          <w:spacing w:val="-1"/>
          <w:sz w:val="24"/>
        </w:rPr>
        <w:t>proposed activities,</w:t>
      </w:r>
      <w:r>
        <w:rPr>
          <w:rFonts w:ascii="Times New Roman"/>
          <w:spacing w:val="47"/>
          <w:sz w:val="24"/>
        </w:rPr>
        <w:t xml:space="preserve"> </w:t>
      </w:r>
      <w:r>
        <w:rPr>
          <w:rFonts w:ascii="Times New Roman"/>
          <w:spacing w:val="-1"/>
          <w:sz w:val="24"/>
        </w:rPr>
        <w:t>including</w:t>
      </w:r>
      <w:r>
        <w:rPr>
          <w:rFonts w:ascii="Times New Roman"/>
          <w:spacing w:val="-6"/>
          <w:sz w:val="24"/>
        </w:rPr>
        <w:t xml:space="preserve"> </w:t>
      </w:r>
      <w:r>
        <w:rPr>
          <w:rFonts w:ascii="Times New Roman"/>
          <w:sz w:val="24"/>
        </w:rPr>
        <w:t>the</w:t>
      </w:r>
      <w:r>
        <w:rPr>
          <w:rFonts w:ascii="Times New Roman"/>
          <w:spacing w:val="-6"/>
          <w:sz w:val="24"/>
        </w:rPr>
        <w:t xml:space="preserve"> </w:t>
      </w:r>
      <w:r>
        <w:rPr>
          <w:rFonts w:ascii="Times New Roman"/>
          <w:spacing w:val="-1"/>
          <w:sz w:val="24"/>
        </w:rPr>
        <w:t>following:</w:t>
      </w:r>
    </w:p>
    <w:p w:rsidR="00FF4CEC" w:rsidRDefault="00A63ADB">
      <w:pPr>
        <w:numPr>
          <w:ilvl w:val="2"/>
          <w:numId w:val="4"/>
        </w:numPr>
        <w:tabs>
          <w:tab w:val="left" w:pos="1326"/>
        </w:tabs>
        <w:spacing w:line="264" w:lineRule="exact"/>
        <w:rPr>
          <w:rFonts w:ascii="Times New Roman" w:eastAsia="Times New Roman" w:hAnsi="Times New Roman" w:cs="Times New Roman"/>
          <w:sz w:val="24"/>
          <w:szCs w:val="24"/>
        </w:rPr>
      </w:pPr>
      <w:r>
        <w:rPr>
          <w:rFonts w:ascii="Times New Roman"/>
          <w:spacing w:val="-1"/>
          <w:sz w:val="24"/>
        </w:rPr>
        <w:t>Define</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pacing w:val="-1"/>
          <w:sz w:val="24"/>
        </w:rPr>
        <w:t>objective</w:t>
      </w:r>
      <w:r>
        <w:rPr>
          <w:rFonts w:ascii="Times New Roman"/>
          <w:spacing w:val="-2"/>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2"/>
          <w:sz w:val="24"/>
        </w:rPr>
        <w:t xml:space="preserve"> </w:t>
      </w:r>
      <w:r>
        <w:rPr>
          <w:rFonts w:ascii="Times New Roman"/>
          <w:spacing w:val="-1"/>
          <w:sz w:val="24"/>
        </w:rPr>
        <w:t>proposed activity</w:t>
      </w:r>
      <w:r>
        <w:rPr>
          <w:rFonts w:ascii="Times New Roman"/>
          <w:spacing w:val="-6"/>
          <w:sz w:val="24"/>
        </w:rPr>
        <w:t xml:space="preserve"> </w:t>
      </w:r>
      <w:r>
        <w:rPr>
          <w:rFonts w:ascii="Times New Roman"/>
          <w:sz w:val="24"/>
        </w:rPr>
        <w:t>(</w:t>
      </w:r>
      <w:r>
        <w:rPr>
          <w:rFonts w:ascii="Times New Roman"/>
          <w:i/>
          <w:sz w:val="24"/>
        </w:rPr>
        <w:t>The</w:t>
      </w:r>
      <w:r>
        <w:rPr>
          <w:rFonts w:ascii="Times New Roman"/>
          <w:i/>
          <w:spacing w:val="-7"/>
          <w:sz w:val="24"/>
        </w:rPr>
        <w:t xml:space="preserve"> </w:t>
      </w:r>
      <w:r>
        <w:rPr>
          <w:rFonts w:ascii="Times New Roman"/>
          <w:i/>
          <w:spacing w:val="-1"/>
          <w:sz w:val="24"/>
        </w:rPr>
        <w:t>proposed activity</w:t>
      </w:r>
      <w:r>
        <w:rPr>
          <w:rFonts w:ascii="Times New Roman"/>
          <w:i/>
          <w:spacing w:val="-2"/>
          <w:sz w:val="24"/>
        </w:rPr>
        <w:t xml:space="preserve"> </w:t>
      </w:r>
      <w:r>
        <w:rPr>
          <w:rFonts w:ascii="Times New Roman"/>
          <w:i/>
          <w:spacing w:val="-1"/>
          <w:sz w:val="24"/>
        </w:rPr>
        <w:t>will.</w:t>
      </w:r>
      <w:r>
        <w:rPr>
          <w:rFonts w:ascii="Times New Roman"/>
          <w:i/>
          <w:spacing w:val="1"/>
          <w:sz w:val="24"/>
        </w:rPr>
        <w:t xml:space="preserve"> </w:t>
      </w:r>
      <w:r>
        <w:rPr>
          <w:rFonts w:ascii="Times New Roman"/>
          <w:i/>
          <w:sz w:val="24"/>
        </w:rPr>
        <w:t>.</w:t>
      </w:r>
      <w:r>
        <w:rPr>
          <w:rFonts w:ascii="Times New Roman"/>
          <w:i/>
          <w:spacing w:val="-3"/>
          <w:sz w:val="24"/>
        </w:rPr>
        <w:t xml:space="preserve"> </w:t>
      </w:r>
      <w:proofErr w:type="gramStart"/>
      <w:r>
        <w:rPr>
          <w:rFonts w:ascii="Times New Roman"/>
          <w:i/>
          <w:sz w:val="24"/>
        </w:rPr>
        <w:t>.</w:t>
      </w:r>
      <w:r>
        <w:rPr>
          <w:rFonts w:ascii="Times New Roman"/>
          <w:i/>
          <w:spacing w:val="-3"/>
          <w:sz w:val="24"/>
        </w:rPr>
        <w:t xml:space="preserve"> </w:t>
      </w:r>
      <w:r>
        <w:rPr>
          <w:rFonts w:ascii="Times New Roman"/>
          <w:sz w:val="24"/>
        </w:rPr>
        <w:t>)</w:t>
      </w:r>
      <w:proofErr w:type="gramEnd"/>
    </w:p>
    <w:p w:rsidR="00FF4CEC" w:rsidRDefault="00A63ADB">
      <w:pPr>
        <w:numPr>
          <w:ilvl w:val="2"/>
          <w:numId w:val="4"/>
        </w:numPr>
        <w:tabs>
          <w:tab w:val="left" w:pos="1326"/>
        </w:tabs>
        <w:spacing w:line="276" w:lineRule="exact"/>
        <w:rPr>
          <w:rFonts w:ascii="Times New Roman" w:eastAsia="Times New Roman" w:hAnsi="Times New Roman" w:cs="Times New Roman"/>
          <w:sz w:val="24"/>
          <w:szCs w:val="24"/>
        </w:rPr>
      </w:pPr>
      <w:r>
        <w:rPr>
          <w:rFonts w:ascii="Times New Roman"/>
          <w:sz w:val="24"/>
        </w:rPr>
        <w:t>Identify</w:t>
      </w:r>
      <w:r>
        <w:rPr>
          <w:rFonts w:ascii="Times New Roman"/>
          <w:spacing w:val="-2"/>
          <w:sz w:val="24"/>
        </w:rPr>
        <w:t xml:space="preserve"> </w:t>
      </w:r>
      <w:r>
        <w:rPr>
          <w:rFonts w:ascii="Times New Roman"/>
          <w:spacing w:val="-1"/>
          <w:sz w:val="24"/>
        </w:rPr>
        <w:t>what</w:t>
      </w:r>
      <w:r>
        <w:rPr>
          <w:rFonts w:ascii="Times New Roman"/>
          <w:spacing w:val="-5"/>
          <w:sz w:val="24"/>
        </w:rPr>
        <w:t xml:space="preserve"> </w:t>
      </w:r>
      <w:r>
        <w:rPr>
          <w:rFonts w:ascii="Times New Roman"/>
          <w:sz w:val="24"/>
        </w:rPr>
        <w:t>the</w:t>
      </w:r>
      <w:r>
        <w:rPr>
          <w:rFonts w:ascii="Times New Roman"/>
          <w:spacing w:val="-2"/>
          <w:sz w:val="24"/>
        </w:rPr>
        <w:t xml:space="preserve"> </w:t>
      </w:r>
      <w:r>
        <w:rPr>
          <w:rFonts w:ascii="Times New Roman"/>
          <w:spacing w:val="-1"/>
          <w:sz w:val="24"/>
        </w:rPr>
        <w:t xml:space="preserve">action </w:t>
      </w:r>
      <w:r>
        <w:rPr>
          <w:rFonts w:ascii="Times New Roman"/>
          <w:spacing w:val="-2"/>
          <w:sz w:val="24"/>
        </w:rPr>
        <w:t>will</w:t>
      </w:r>
      <w:r>
        <w:rPr>
          <w:rFonts w:ascii="Times New Roman"/>
          <w:spacing w:val="-1"/>
          <w:sz w:val="24"/>
        </w:rPr>
        <w:t xml:space="preserve"> entail</w:t>
      </w:r>
      <w:r>
        <w:rPr>
          <w:rFonts w:ascii="Times New Roman"/>
          <w:spacing w:val="-6"/>
          <w:sz w:val="24"/>
        </w:rPr>
        <w:t xml:space="preserve"> </w:t>
      </w:r>
      <w:r>
        <w:rPr>
          <w:rFonts w:ascii="Times New Roman"/>
          <w:sz w:val="24"/>
        </w:rPr>
        <w:t>(</w:t>
      </w:r>
      <w:r>
        <w:rPr>
          <w:rFonts w:ascii="Times New Roman"/>
          <w:i/>
          <w:sz w:val="24"/>
        </w:rPr>
        <w:t>To</w:t>
      </w:r>
      <w:r>
        <w:rPr>
          <w:rFonts w:ascii="Times New Roman"/>
          <w:i/>
          <w:spacing w:val="-6"/>
          <w:sz w:val="24"/>
        </w:rPr>
        <w:t xml:space="preserve"> </w:t>
      </w:r>
      <w:r>
        <w:rPr>
          <w:rFonts w:ascii="Times New Roman"/>
          <w:i/>
          <w:spacing w:val="-1"/>
          <w:sz w:val="24"/>
        </w:rPr>
        <w:t xml:space="preserve">accomplish </w:t>
      </w:r>
      <w:r>
        <w:rPr>
          <w:rFonts w:ascii="Times New Roman"/>
          <w:i/>
          <w:sz w:val="24"/>
        </w:rPr>
        <w:t>this</w:t>
      </w:r>
      <w:r>
        <w:rPr>
          <w:rFonts w:ascii="Times New Roman"/>
          <w:i/>
          <w:spacing w:val="-3"/>
          <w:sz w:val="24"/>
        </w:rPr>
        <w:t xml:space="preserve"> </w:t>
      </w:r>
      <w:r>
        <w:rPr>
          <w:rFonts w:ascii="Times New Roman"/>
          <w:i/>
          <w:spacing w:val="-1"/>
          <w:sz w:val="24"/>
        </w:rPr>
        <w:t>activity</w:t>
      </w:r>
      <w:r>
        <w:rPr>
          <w:rFonts w:ascii="Times New Roman"/>
          <w:i/>
          <w:spacing w:val="-2"/>
          <w:sz w:val="24"/>
        </w:rPr>
        <w:t xml:space="preserve"> </w:t>
      </w:r>
      <w:r>
        <w:rPr>
          <w:rFonts w:ascii="Times New Roman"/>
          <w:i/>
          <w:spacing w:val="-1"/>
          <w:sz w:val="24"/>
        </w:rPr>
        <w:t>we</w:t>
      </w:r>
      <w:r>
        <w:rPr>
          <w:rFonts w:ascii="Times New Roman"/>
          <w:i/>
          <w:spacing w:val="-2"/>
          <w:sz w:val="24"/>
        </w:rPr>
        <w:t xml:space="preserve"> </w:t>
      </w:r>
      <w:r>
        <w:rPr>
          <w:rFonts w:ascii="Times New Roman"/>
          <w:i/>
          <w:spacing w:val="-1"/>
          <w:sz w:val="24"/>
        </w:rPr>
        <w:t>would.</w:t>
      </w:r>
      <w:r>
        <w:rPr>
          <w:rFonts w:ascii="Times New Roman"/>
          <w:i/>
          <w:spacing w:val="-3"/>
          <w:sz w:val="24"/>
        </w:rPr>
        <w:t xml:space="preserve"> </w:t>
      </w:r>
      <w:r>
        <w:rPr>
          <w:rFonts w:ascii="Times New Roman"/>
          <w:i/>
          <w:sz w:val="24"/>
        </w:rPr>
        <w:t>.</w:t>
      </w:r>
      <w:r>
        <w:rPr>
          <w:rFonts w:ascii="Times New Roman"/>
          <w:i/>
          <w:spacing w:val="-4"/>
          <w:sz w:val="24"/>
        </w:rPr>
        <w:t xml:space="preserve"> </w:t>
      </w:r>
      <w:proofErr w:type="gramStart"/>
      <w:r>
        <w:rPr>
          <w:rFonts w:ascii="Times New Roman"/>
          <w:i/>
          <w:sz w:val="24"/>
        </w:rPr>
        <w:t>.</w:t>
      </w:r>
      <w:r>
        <w:rPr>
          <w:rFonts w:ascii="Times New Roman"/>
          <w:i/>
          <w:spacing w:val="-3"/>
          <w:sz w:val="24"/>
        </w:rPr>
        <w:t xml:space="preserve"> </w:t>
      </w:r>
      <w:r>
        <w:rPr>
          <w:rFonts w:ascii="Times New Roman"/>
          <w:sz w:val="24"/>
        </w:rPr>
        <w:t>)</w:t>
      </w:r>
      <w:proofErr w:type="gramEnd"/>
    </w:p>
    <w:p w:rsidR="00FF4CEC" w:rsidRDefault="00A63ADB">
      <w:pPr>
        <w:numPr>
          <w:ilvl w:val="2"/>
          <w:numId w:val="4"/>
        </w:numPr>
        <w:tabs>
          <w:tab w:val="left" w:pos="1326"/>
        </w:tabs>
        <w:spacing w:line="241" w:lineRule="auto"/>
        <w:ind w:right="534"/>
        <w:rPr>
          <w:rFonts w:ascii="Times New Roman" w:eastAsia="Times New Roman" w:hAnsi="Times New Roman" w:cs="Times New Roman"/>
          <w:sz w:val="24"/>
          <w:szCs w:val="24"/>
        </w:rPr>
      </w:pPr>
      <w:r>
        <w:rPr>
          <w:rFonts w:ascii="Times New Roman"/>
          <w:sz w:val="24"/>
        </w:rPr>
        <w:t>Explain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pacing w:val="-1"/>
          <w:sz w:val="24"/>
        </w:rPr>
        <w:t>benefit</w:t>
      </w:r>
      <w:r>
        <w:rPr>
          <w:rFonts w:ascii="Times New Roman"/>
          <w:spacing w:val="-3"/>
          <w:sz w:val="24"/>
        </w:rPr>
        <w:t xml:space="preserve"> </w:t>
      </w:r>
      <w:r>
        <w:rPr>
          <w:rFonts w:ascii="Times New Roman"/>
          <w:sz w:val="24"/>
        </w:rPr>
        <w:t>of</w:t>
      </w:r>
      <w:r>
        <w:rPr>
          <w:rFonts w:ascii="Times New Roman"/>
          <w:spacing w:val="-5"/>
          <w:sz w:val="24"/>
        </w:rPr>
        <w:t xml:space="preserve"> </w:t>
      </w:r>
      <w:r>
        <w:rPr>
          <w:rFonts w:ascii="Times New Roman"/>
          <w:sz w:val="24"/>
        </w:rPr>
        <w:t>the</w:t>
      </w:r>
      <w:r>
        <w:rPr>
          <w:rFonts w:ascii="Times New Roman"/>
          <w:spacing w:val="-3"/>
          <w:sz w:val="24"/>
        </w:rPr>
        <w:t xml:space="preserve"> </w:t>
      </w:r>
      <w:r>
        <w:rPr>
          <w:rFonts w:ascii="Times New Roman"/>
          <w:spacing w:val="-1"/>
          <w:sz w:val="24"/>
        </w:rPr>
        <w:t>activity</w:t>
      </w:r>
      <w:r>
        <w:rPr>
          <w:rFonts w:ascii="Times New Roman"/>
          <w:spacing w:val="-7"/>
          <w:sz w:val="24"/>
        </w:rPr>
        <w:t xml:space="preserve"> </w:t>
      </w:r>
      <w:r>
        <w:rPr>
          <w:rFonts w:ascii="Times New Roman"/>
          <w:sz w:val="24"/>
        </w:rPr>
        <w:t>to</w:t>
      </w:r>
      <w:r>
        <w:rPr>
          <w:rFonts w:ascii="Times New Roman"/>
          <w:spacing w:val="-7"/>
          <w:sz w:val="24"/>
        </w:rPr>
        <w:t xml:space="preserve"> </w:t>
      </w:r>
      <w:r>
        <w:rPr>
          <w:rFonts w:ascii="Times New Roman"/>
          <w:sz w:val="24"/>
        </w:rPr>
        <w:t>the</w:t>
      </w:r>
      <w:r>
        <w:rPr>
          <w:rFonts w:ascii="Times New Roman"/>
          <w:spacing w:val="-4"/>
          <w:sz w:val="24"/>
        </w:rPr>
        <w:t xml:space="preserve"> </w:t>
      </w:r>
      <w:r>
        <w:rPr>
          <w:rFonts w:ascii="Times New Roman"/>
          <w:spacing w:val="-1"/>
          <w:sz w:val="24"/>
        </w:rPr>
        <w:t>Monument</w:t>
      </w:r>
      <w:r>
        <w:rPr>
          <w:rFonts w:ascii="Times New Roman"/>
          <w:spacing w:val="-2"/>
          <w:sz w:val="24"/>
        </w:rPr>
        <w:t xml:space="preserve"> </w:t>
      </w:r>
      <w:r>
        <w:rPr>
          <w:rFonts w:ascii="Times New Roman"/>
          <w:sz w:val="24"/>
        </w:rPr>
        <w:t>(</w:t>
      </w:r>
      <w:r>
        <w:rPr>
          <w:rFonts w:ascii="Times New Roman"/>
          <w:i/>
          <w:sz w:val="24"/>
        </w:rPr>
        <w:t>This</w:t>
      </w:r>
      <w:r>
        <w:rPr>
          <w:rFonts w:ascii="Times New Roman"/>
          <w:i/>
          <w:spacing w:val="-4"/>
          <w:sz w:val="24"/>
        </w:rPr>
        <w:t xml:space="preserve"> </w:t>
      </w:r>
      <w:r>
        <w:rPr>
          <w:rFonts w:ascii="Times New Roman"/>
          <w:i/>
          <w:spacing w:val="-1"/>
          <w:sz w:val="24"/>
        </w:rPr>
        <w:t>activity</w:t>
      </w:r>
      <w:r>
        <w:rPr>
          <w:rFonts w:ascii="Times New Roman"/>
          <w:i/>
          <w:spacing w:val="-8"/>
          <w:sz w:val="24"/>
        </w:rPr>
        <w:t xml:space="preserve"> </w:t>
      </w:r>
      <w:r>
        <w:rPr>
          <w:rFonts w:ascii="Times New Roman"/>
          <w:i/>
          <w:spacing w:val="-1"/>
          <w:sz w:val="24"/>
        </w:rPr>
        <w:t>would</w:t>
      </w:r>
      <w:r>
        <w:rPr>
          <w:rFonts w:ascii="Times New Roman"/>
          <w:i/>
          <w:spacing w:val="-3"/>
          <w:sz w:val="24"/>
        </w:rPr>
        <w:t xml:space="preserve"> </w:t>
      </w:r>
      <w:r>
        <w:rPr>
          <w:rFonts w:ascii="Times New Roman"/>
          <w:i/>
          <w:spacing w:val="-1"/>
          <w:sz w:val="24"/>
        </w:rPr>
        <w:t>help</w:t>
      </w:r>
      <w:r>
        <w:rPr>
          <w:rFonts w:ascii="Times New Roman"/>
          <w:i/>
          <w:spacing w:val="-7"/>
          <w:sz w:val="24"/>
        </w:rPr>
        <w:t xml:space="preserve"> </w:t>
      </w:r>
      <w:r>
        <w:rPr>
          <w:rFonts w:ascii="Times New Roman"/>
          <w:i/>
          <w:sz w:val="24"/>
        </w:rPr>
        <w:t>the</w:t>
      </w:r>
      <w:r>
        <w:rPr>
          <w:rFonts w:ascii="Times New Roman"/>
          <w:i/>
          <w:spacing w:val="51"/>
          <w:w w:val="99"/>
          <w:sz w:val="24"/>
        </w:rPr>
        <w:t xml:space="preserve"> </w:t>
      </w:r>
      <w:r>
        <w:rPr>
          <w:rFonts w:ascii="Times New Roman"/>
          <w:i/>
          <w:spacing w:val="-1"/>
          <w:sz w:val="24"/>
        </w:rPr>
        <w:t>Monument</w:t>
      </w:r>
      <w:r>
        <w:rPr>
          <w:rFonts w:ascii="Times New Roman"/>
          <w:i/>
          <w:sz w:val="24"/>
        </w:rPr>
        <w:t xml:space="preserve"> </w:t>
      </w:r>
      <w:r>
        <w:rPr>
          <w:rFonts w:ascii="Times New Roman"/>
          <w:i/>
          <w:spacing w:val="-1"/>
          <w:sz w:val="24"/>
        </w:rPr>
        <w:t xml:space="preserve">by. </w:t>
      </w:r>
      <w:r>
        <w:rPr>
          <w:rFonts w:ascii="Times New Roman"/>
          <w:i/>
          <w:sz w:val="24"/>
        </w:rPr>
        <w:t>.</w:t>
      </w:r>
      <w:r>
        <w:rPr>
          <w:rFonts w:ascii="Times New Roman"/>
          <w:i/>
          <w:spacing w:val="-1"/>
          <w:sz w:val="24"/>
        </w:rPr>
        <w:t xml:space="preserve"> </w:t>
      </w:r>
      <w:proofErr w:type="gramStart"/>
      <w:r>
        <w:rPr>
          <w:rFonts w:ascii="Times New Roman"/>
          <w:i/>
          <w:sz w:val="24"/>
        </w:rPr>
        <w:t>.</w:t>
      </w:r>
      <w:r>
        <w:rPr>
          <w:rFonts w:ascii="Times New Roman"/>
          <w:i/>
          <w:spacing w:val="-2"/>
          <w:sz w:val="24"/>
        </w:rPr>
        <w:t xml:space="preserve"> </w:t>
      </w:r>
      <w:r>
        <w:rPr>
          <w:rFonts w:ascii="Times New Roman"/>
          <w:sz w:val="24"/>
        </w:rPr>
        <w:t>)</w:t>
      </w:r>
      <w:proofErr w:type="gramEnd"/>
    </w:p>
    <w:p w:rsidR="00FF4CEC" w:rsidRDefault="00FF4CEC">
      <w:pPr>
        <w:spacing w:before="4"/>
        <w:rPr>
          <w:rFonts w:ascii="Times New Roman" w:eastAsia="Times New Roman" w:hAnsi="Times New Roman" w:cs="Times New Roman"/>
          <w:sz w:val="24"/>
          <w:szCs w:val="24"/>
        </w:rPr>
      </w:pPr>
    </w:p>
    <w:p w:rsidR="00FF4CEC" w:rsidRDefault="00A63ADB">
      <w:pPr>
        <w:spacing w:line="274" w:lineRule="exact"/>
        <w:ind w:left="101" w:right="336"/>
        <w:rPr>
          <w:rFonts w:ascii="Times New Roman" w:eastAsia="Times New Roman" w:hAnsi="Times New Roman" w:cs="Times New Roman"/>
          <w:sz w:val="24"/>
          <w:szCs w:val="24"/>
        </w:rPr>
      </w:pPr>
      <w:r>
        <w:rPr>
          <w:rFonts w:ascii="Times New Roman"/>
          <w:b/>
          <w:sz w:val="24"/>
        </w:rPr>
        <w:t>Other</w:t>
      </w:r>
      <w:r>
        <w:rPr>
          <w:rFonts w:ascii="Times New Roman"/>
          <w:b/>
          <w:spacing w:val="-3"/>
          <w:sz w:val="24"/>
        </w:rPr>
        <w:t xml:space="preserve"> </w:t>
      </w:r>
      <w:r>
        <w:rPr>
          <w:rFonts w:ascii="Times New Roman"/>
          <w:b/>
          <w:spacing w:val="-1"/>
          <w:sz w:val="24"/>
        </w:rPr>
        <w:t>information</w:t>
      </w:r>
      <w:r>
        <w:rPr>
          <w:rFonts w:ascii="Times New Roman"/>
          <w:b/>
          <w:spacing w:val="-5"/>
          <w:sz w:val="24"/>
        </w:rPr>
        <w:t xml:space="preserve"> </w:t>
      </w:r>
      <w:r>
        <w:rPr>
          <w:rFonts w:ascii="Times New Roman"/>
          <w:b/>
          <w:sz w:val="24"/>
        </w:rPr>
        <w:t>or</w:t>
      </w:r>
      <w:r>
        <w:rPr>
          <w:rFonts w:ascii="Times New Roman"/>
          <w:b/>
          <w:spacing w:val="-3"/>
          <w:sz w:val="24"/>
        </w:rPr>
        <w:t xml:space="preserve"> </w:t>
      </w:r>
      <w:r>
        <w:rPr>
          <w:rFonts w:ascii="Times New Roman"/>
          <w:b/>
          <w:spacing w:val="-1"/>
          <w:sz w:val="24"/>
        </w:rPr>
        <w:t>Background:</w:t>
      </w:r>
      <w:r>
        <w:rPr>
          <w:rFonts w:ascii="Times New Roman"/>
          <w:b/>
          <w:spacing w:val="54"/>
          <w:sz w:val="24"/>
        </w:rPr>
        <w:t xml:space="preserve"> </w:t>
      </w:r>
      <w:r>
        <w:rPr>
          <w:rFonts w:ascii="Times New Roman"/>
          <w:sz w:val="24"/>
        </w:rPr>
        <w:t>Include</w:t>
      </w:r>
      <w:r>
        <w:rPr>
          <w:rFonts w:ascii="Times New Roman"/>
          <w:spacing w:val="-2"/>
          <w:sz w:val="24"/>
        </w:rPr>
        <w:t xml:space="preserve"> </w:t>
      </w:r>
      <w:r>
        <w:rPr>
          <w:rFonts w:ascii="Times New Roman"/>
          <w:spacing w:val="-1"/>
          <w:sz w:val="24"/>
        </w:rPr>
        <w:t>any</w:t>
      </w:r>
      <w:r>
        <w:rPr>
          <w:rFonts w:ascii="Times New Roman"/>
          <w:spacing w:val="-6"/>
          <w:sz w:val="24"/>
        </w:rPr>
        <w:t xml:space="preserve"> </w:t>
      </w:r>
      <w:r>
        <w:rPr>
          <w:rFonts w:ascii="Times New Roman"/>
          <w:spacing w:val="-1"/>
          <w:sz w:val="24"/>
        </w:rPr>
        <w:t>other</w:t>
      </w:r>
      <w:r>
        <w:rPr>
          <w:rFonts w:ascii="Times New Roman"/>
          <w:sz w:val="24"/>
        </w:rPr>
        <w:t xml:space="preserve"> </w:t>
      </w:r>
      <w:r>
        <w:rPr>
          <w:rFonts w:ascii="Times New Roman"/>
          <w:spacing w:val="-1"/>
          <w:sz w:val="24"/>
        </w:rPr>
        <w:t>information</w:t>
      </w:r>
      <w:r>
        <w:rPr>
          <w:rFonts w:ascii="Times New Roman"/>
          <w:spacing w:val="-6"/>
          <w:sz w:val="24"/>
        </w:rPr>
        <w:t xml:space="preserve"> </w:t>
      </w:r>
      <w:r>
        <w:rPr>
          <w:rFonts w:ascii="Times New Roman"/>
          <w:spacing w:val="-1"/>
          <w:sz w:val="24"/>
        </w:rPr>
        <w:t>relevant</w:t>
      </w:r>
      <w:r>
        <w:rPr>
          <w:rFonts w:ascii="Times New Roman"/>
          <w:spacing w:val="-2"/>
          <w:sz w:val="24"/>
        </w:rPr>
        <w:t xml:space="preserve"> </w:t>
      </w:r>
      <w:r>
        <w:rPr>
          <w:rFonts w:ascii="Times New Roman"/>
          <w:sz w:val="24"/>
        </w:rPr>
        <w:t>to</w:t>
      </w:r>
      <w:r>
        <w:rPr>
          <w:rFonts w:ascii="Times New Roman"/>
          <w:spacing w:val="-1"/>
          <w:sz w:val="24"/>
        </w:rPr>
        <w:t xml:space="preserve"> </w:t>
      </w:r>
      <w:r>
        <w:rPr>
          <w:rFonts w:ascii="Times New Roman"/>
          <w:spacing w:val="-2"/>
          <w:sz w:val="24"/>
        </w:rPr>
        <w:t>your</w:t>
      </w:r>
      <w:r>
        <w:rPr>
          <w:rFonts w:ascii="Times New Roman"/>
          <w:sz w:val="24"/>
        </w:rPr>
        <w:t xml:space="preserve"> </w:t>
      </w:r>
      <w:r>
        <w:rPr>
          <w:rFonts w:ascii="Times New Roman"/>
          <w:spacing w:val="-1"/>
          <w:sz w:val="24"/>
        </w:rPr>
        <w:t>proposed</w:t>
      </w:r>
      <w:r>
        <w:rPr>
          <w:rFonts w:ascii="Times New Roman"/>
          <w:spacing w:val="67"/>
          <w:sz w:val="24"/>
        </w:rPr>
        <w:t xml:space="preserve"> </w:t>
      </w:r>
      <w:r>
        <w:rPr>
          <w:rFonts w:ascii="Times New Roman"/>
          <w:spacing w:val="-1"/>
          <w:sz w:val="24"/>
        </w:rPr>
        <w:t>activity</w:t>
      </w:r>
      <w:r>
        <w:rPr>
          <w:rFonts w:ascii="Times New Roman"/>
          <w:spacing w:val="-10"/>
          <w:sz w:val="24"/>
        </w:rPr>
        <w:t xml:space="preserve"> </w:t>
      </w:r>
      <w:r>
        <w:rPr>
          <w:rFonts w:ascii="Times New Roman"/>
          <w:spacing w:val="-1"/>
          <w:sz w:val="24"/>
        </w:rPr>
        <w:t>summary.</w:t>
      </w:r>
    </w:p>
    <w:p w:rsidR="00FF4CEC" w:rsidRDefault="00FF4CEC">
      <w:pPr>
        <w:rPr>
          <w:rFonts w:ascii="Times New Roman" w:eastAsia="Times New Roman" w:hAnsi="Times New Roman" w:cs="Times New Roman"/>
          <w:sz w:val="24"/>
          <w:szCs w:val="24"/>
        </w:rPr>
      </w:pPr>
    </w:p>
    <w:p w:rsidR="00FF4CEC" w:rsidRDefault="00FF4CEC">
      <w:pPr>
        <w:rPr>
          <w:rFonts w:ascii="Times New Roman" w:eastAsia="Times New Roman" w:hAnsi="Times New Roman" w:cs="Times New Roman"/>
          <w:sz w:val="24"/>
          <w:szCs w:val="24"/>
        </w:rPr>
      </w:pPr>
    </w:p>
    <w:p w:rsidR="00FF4CEC" w:rsidRDefault="00FF4CEC">
      <w:pPr>
        <w:spacing w:before="10"/>
        <w:rPr>
          <w:rFonts w:ascii="Times New Roman" w:eastAsia="Times New Roman" w:hAnsi="Times New Roman" w:cs="Times New Roman"/>
          <w:sz w:val="23"/>
          <w:szCs w:val="23"/>
        </w:rPr>
      </w:pPr>
    </w:p>
    <w:p w:rsidR="00FF4CEC" w:rsidRDefault="00A63ADB">
      <w:pPr>
        <w:pStyle w:val="Heading1"/>
        <w:rPr>
          <w:b w:val="0"/>
          <w:bCs w:val="0"/>
          <w:u w:val="none"/>
        </w:rPr>
      </w:pPr>
      <w:r>
        <w:rPr>
          <w:spacing w:val="-1"/>
          <w:u w:val="thick" w:color="000000"/>
        </w:rPr>
        <w:t>Section</w:t>
      </w:r>
      <w:r>
        <w:rPr>
          <w:spacing w:val="-13"/>
          <w:u w:val="thick" w:color="000000"/>
        </w:rPr>
        <w:t xml:space="preserve"> </w:t>
      </w:r>
      <w:r>
        <w:rPr>
          <w:spacing w:val="2"/>
          <w:u w:val="thick" w:color="000000"/>
        </w:rPr>
        <w:t>A:</w:t>
      </w:r>
      <w:r>
        <w:rPr>
          <w:spacing w:val="-13"/>
          <w:u w:val="thick" w:color="000000"/>
        </w:rPr>
        <w:t xml:space="preserve"> </w:t>
      </w:r>
      <w:r>
        <w:rPr>
          <w:spacing w:val="-1"/>
          <w:u w:val="thick" w:color="000000"/>
        </w:rPr>
        <w:t>Applicant</w:t>
      </w:r>
      <w:r>
        <w:rPr>
          <w:spacing w:val="-14"/>
          <w:u w:val="thick" w:color="000000"/>
        </w:rPr>
        <w:t xml:space="preserve"> </w:t>
      </w:r>
      <w:r>
        <w:rPr>
          <w:u w:val="thick" w:color="000000"/>
        </w:rPr>
        <w:t>Information</w:t>
      </w:r>
    </w:p>
    <w:p w:rsidR="00FF4CEC" w:rsidRDefault="00FF4CEC">
      <w:pPr>
        <w:spacing w:before="1"/>
        <w:rPr>
          <w:rFonts w:ascii="Times New Roman" w:eastAsia="Times New Roman" w:hAnsi="Times New Roman" w:cs="Times New Roman"/>
          <w:b/>
          <w:bCs/>
          <w:sz w:val="18"/>
          <w:szCs w:val="18"/>
        </w:rPr>
      </w:pPr>
    </w:p>
    <w:p w:rsidR="00FF4CEC" w:rsidRDefault="00A63ADB">
      <w:pPr>
        <w:pStyle w:val="BodyText"/>
        <w:numPr>
          <w:ilvl w:val="0"/>
          <w:numId w:val="3"/>
        </w:numPr>
        <w:tabs>
          <w:tab w:val="left" w:pos="346"/>
        </w:tabs>
        <w:spacing w:before="69" w:line="239" w:lineRule="auto"/>
        <w:ind w:right="336" w:firstLine="0"/>
      </w:pPr>
      <w:r>
        <w:rPr>
          <w:spacing w:val="-1"/>
        </w:rPr>
        <w:t>State</w:t>
      </w:r>
      <w:r>
        <w:rPr>
          <w:spacing w:val="-8"/>
        </w:rPr>
        <w:t xml:space="preserve"> </w:t>
      </w:r>
      <w:r>
        <w:t>the</w:t>
      </w:r>
      <w:r>
        <w:rPr>
          <w:spacing w:val="-2"/>
        </w:rPr>
        <w:t xml:space="preserve"> </w:t>
      </w:r>
      <w:r>
        <w:rPr>
          <w:spacing w:val="-1"/>
        </w:rPr>
        <w:t>name</w:t>
      </w:r>
      <w:r>
        <w:rPr>
          <w:spacing w:val="-2"/>
        </w:rPr>
        <w:t xml:space="preserve"> </w:t>
      </w:r>
      <w:r>
        <w:rPr>
          <w:spacing w:val="-1"/>
        </w:rPr>
        <w:t>and</w:t>
      </w:r>
      <w:r>
        <w:rPr>
          <w:spacing w:val="-6"/>
        </w:rPr>
        <w:t xml:space="preserve"> </w:t>
      </w:r>
      <w:r>
        <w:t>title</w:t>
      </w:r>
      <w:r>
        <w:rPr>
          <w:spacing w:val="-3"/>
        </w:rPr>
        <w:t xml:space="preserve"> of</w:t>
      </w:r>
      <w:r>
        <w:rPr>
          <w:spacing w:val="1"/>
        </w:rPr>
        <w:t xml:space="preserve"> </w:t>
      </w:r>
      <w:r>
        <w:t>the</w:t>
      </w:r>
      <w:r>
        <w:rPr>
          <w:spacing w:val="-7"/>
        </w:rPr>
        <w:t xml:space="preserve"> </w:t>
      </w:r>
      <w:r>
        <w:rPr>
          <w:spacing w:val="-1"/>
        </w:rPr>
        <w:t>Applicant.</w:t>
      </w:r>
      <w:r>
        <w:rPr>
          <w:spacing w:val="55"/>
        </w:rPr>
        <w:t xml:space="preserve"> </w:t>
      </w:r>
      <w:r>
        <w:t>The</w:t>
      </w:r>
      <w:r>
        <w:rPr>
          <w:spacing w:val="-7"/>
        </w:rPr>
        <w:t xml:space="preserve"> </w:t>
      </w:r>
      <w:r>
        <w:rPr>
          <w:spacing w:val="-1"/>
        </w:rPr>
        <w:t xml:space="preserve">Applicant </w:t>
      </w:r>
      <w:r>
        <w:t>is</w:t>
      </w:r>
      <w:r>
        <w:rPr>
          <w:spacing w:val="-4"/>
        </w:rPr>
        <w:t xml:space="preserve"> </w:t>
      </w:r>
      <w:r>
        <w:t>the</w:t>
      </w:r>
      <w:r>
        <w:rPr>
          <w:spacing w:val="-2"/>
        </w:rPr>
        <w:t xml:space="preserve"> </w:t>
      </w:r>
      <w:r>
        <w:rPr>
          <w:spacing w:val="-1"/>
        </w:rPr>
        <w:t>individual</w:t>
      </w:r>
      <w:r>
        <w:rPr>
          <w:spacing w:val="-5"/>
        </w:rPr>
        <w:t xml:space="preserve"> </w:t>
      </w:r>
      <w:r>
        <w:rPr>
          <w:spacing w:val="-1"/>
        </w:rPr>
        <w:t>who</w:t>
      </w:r>
      <w:r>
        <w:rPr>
          <w:spacing w:val="-2"/>
        </w:rPr>
        <w:t xml:space="preserve"> </w:t>
      </w:r>
      <w:r>
        <w:t>is</w:t>
      </w:r>
      <w:r>
        <w:rPr>
          <w:spacing w:val="-8"/>
        </w:rPr>
        <w:t xml:space="preserve"> </w:t>
      </w:r>
      <w:r>
        <w:t>in</w:t>
      </w:r>
      <w:r>
        <w:rPr>
          <w:spacing w:val="-1"/>
        </w:rPr>
        <w:t xml:space="preserve"> charge</w:t>
      </w:r>
      <w:r>
        <w:rPr>
          <w:spacing w:val="-2"/>
        </w:rPr>
        <w:t xml:space="preserve"> </w:t>
      </w:r>
      <w:r>
        <w:rPr>
          <w:spacing w:val="-3"/>
        </w:rPr>
        <w:t>of</w:t>
      </w:r>
      <w:r>
        <w:rPr>
          <w:spacing w:val="75"/>
        </w:rPr>
        <w:t xml:space="preserve"> </w:t>
      </w:r>
      <w:r>
        <w:t>the</w:t>
      </w:r>
      <w:r>
        <w:rPr>
          <w:spacing w:val="-3"/>
        </w:rPr>
        <w:t xml:space="preserve"> </w:t>
      </w:r>
      <w:r>
        <w:rPr>
          <w:spacing w:val="-1"/>
        </w:rPr>
        <w:t>proposed</w:t>
      </w:r>
      <w:r>
        <w:rPr>
          <w:spacing w:val="-2"/>
        </w:rPr>
        <w:t xml:space="preserve"> </w:t>
      </w:r>
      <w:r>
        <w:rPr>
          <w:spacing w:val="-1"/>
        </w:rPr>
        <w:t>activity</w:t>
      </w:r>
      <w:r>
        <w:rPr>
          <w:spacing w:val="-2"/>
        </w:rPr>
        <w:t xml:space="preserve"> and,</w:t>
      </w:r>
      <w:r>
        <w:t xml:space="preserve"> </w:t>
      </w:r>
      <w:r>
        <w:rPr>
          <w:spacing w:val="-1"/>
        </w:rPr>
        <w:t>therefore,</w:t>
      </w:r>
      <w:r>
        <w:rPr>
          <w:spacing w:val="-4"/>
        </w:rPr>
        <w:t xml:space="preserve"> </w:t>
      </w:r>
      <w:r>
        <w:rPr>
          <w:spacing w:val="-1"/>
        </w:rPr>
        <w:t>responsible</w:t>
      </w:r>
      <w:r>
        <w:rPr>
          <w:spacing w:val="-3"/>
        </w:rPr>
        <w:t xml:space="preserve"> </w:t>
      </w:r>
      <w:r>
        <w:rPr>
          <w:spacing w:val="-2"/>
        </w:rPr>
        <w:t>for</w:t>
      </w:r>
      <w:r>
        <w:t xml:space="preserve"> </w:t>
      </w:r>
      <w:r>
        <w:rPr>
          <w:spacing w:val="-1"/>
        </w:rPr>
        <w:t>all</w:t>
      </w:r>
      <w:r>
        <w:rPr>
          <w:spacing w:val="-2"/>
        </w:rPr>
        <w:t xml:space="preserve"> the</w:t>
      </w:r>
      <w:r>
        <w:rPr>
          <w:spacing w:val="-3"/>
        </w:rPr>
        <w:t xml:space="preserve"> </w:t>
      </w:r>
      <w:r>
        <w:rPr>
          <w:spacing w:val="-1"/>
        </w:rPr>
        <w:t>personnel</w:t>
      </w:r>
      <w:r>
        <w:rPr>
          <w:spacing w:val="-2"/>
        </w:rPr>
        <w:t xml:space="preserve"> </w:t>
      </w:r>
      <w:r>
        <w:rPr>
          <w:spacing w:val="-1"/>
        </w:rPr>
        <w:t>and</w:t>
      </w:r>
      <w:r>
        <w:rPr>
          <w:spacing w:val="-2"/>
        </w:rPr>
        <w:t xml:space="preserve"> </w:t>
      </w:r>
      <w:r>
        <w:rPr>
          <w:spacing w:val="-1"/>
        </w:rPr>
        <w:t>actions</w:t>
      </w:r>
      <w:r>
        <w:rPr>
          <w:spacing w:val="-3"/>
        </w:rPr>
        <w:t xml:space="preserve"> </w:t>
      </w:r>
      <w:r>
        <w:rPr>
          <w:spacing w:val="-1"/>
        </w:rPr>
        <w:t>undertaken</w:t>
      </w:r>
      <w:r>
        <w:rPr>
          <w:spacing w:val="97"/>
        </w:rPr>
        <w:t xml:space="preserve"> </w:t>
      </w:r>
      <w:r>
        <w:rPr>
          <w:spacing w:val="-1"/>
        </w:rPr>
        <w:t>under</w:t>
      </w:r>
      <w:r>
        <w:t xml:space="preserve"> the</w:t>
      </w:r>
      <w:r>
        <w:rPr>
          <w:spacing w:val="-3"/>
        </w:rPr>
        <w:t xml:space="preserve"> </w:t>
      </w:r>
      <w:r>
        <w:rPr>
          <w:spacing w:val="-1"/>
        </w:rPr>
        <w:t xml:space="preserve">authority </w:t>
      </w:r>
      <w:r>
        <w:t>of</w:t>
      </w:r>
      <w:r>
        <w:rPr>
          <w:spacing w:val="-5"/>
        </w:rPr>
        <w:t xml:space="preserve"> </w:t>
      </w:r>
      <w:r>
        <w:t>the</w:t>
      </w:r>
      <w:r>
        <w:rPr>
          <w:spacing w:val="-2"/>
        </w:rPr>
        <w:t xml:space="preserve"> </w:t>
      </w:r>
      <w:r>
        <w:rPr>
          <w:spacing w:val="-1"/>
        </w:rPr>
        <w:t>any</w:t>
      </w:r>
      <w:r>
        <w:rPr>
          <w:spacing w:val="-7"/>
        </w:rPr>
        <w:t xml:space="preserve"> </w:t>
      </w:r>
      <w:r>
        <w:rPr>
          <w:spacing w:val="-1"/>
        </w:rPr>
        <w:t xml:space="preserve">Monument </w:t>
      </w:r>
      <w:r>
        <w:t>Permit</w:t>
      </w:r>
      <w:r>
        <w:rPr>
          <w:spacing w:val="-6"/>
        </w:rPr>
        <w:t xml:space="preserve"> </w:t>
      </w:r>
      <w:r>
        <w:rPr>
          <w:spacing w:val="-2"/>
        </w:rPr>
        <w:t>issued</w:t>
      </w:r>
      <w:r>
        <w:rPr>
          <w:spacing w:val="-1"/>
        </w:rPr>
        <w:t xml:space="preserve"> pursuant</w:t>
      </w:r>
      <w:r>
        <w:rPr>
          <w:spacing w:val="-2"/>
        </w:rPr>
        <w:t xml:space="preserve"> </w:t>
      </w:r>
      <w:r>
        <w:t>to</w:t>
      </w:r>
      <w:r>
        <w:rPr>
          <w:spacing w:val="-2"/>
        </w:rPr>
        <w:t xml:space="preserve"> </w:t>
      </w:r>
      <w:r>
        <w:t>this</w:t>
      </w:r>
      <w:r>
        <w:rPr>
          <w:spacing w:val="-3"/>
        </w:rPr>
        <w:t xml:space="preserve"> </w:t>
      </w:r>
      <w:r>
        <w:rPr>
          <w:spacing w:val="-1"/>
        </w:rPr>
        <w:t>application.</w:t>
      </w:r>
      <w:r>
        <w:rPr>
          <w:spacing w:val="55"/>
        </w:rPr>
        <w:t xml:space="preserve"> </w:t>
      </w:r>
      <w:r>
        <w:rPr>
          <w:spacing w:val="-2"/>
        </w:rPr>
        <w:t xml:space="preserve">Attach </w:t>
      </w:r>
      <w:r>
        <w:t>the</w:t>
      </w:r>
      <w:r>
        <w:rPr>
          <w:spacing w:val="67"/>
          <w:w w:val="99"/>
        </w:rPr>
        <w:t xml:space="preserve"> </w:t>
      </w:r>
      <w:r>
        <w:rPr>
          <w:spacing w:val="-1"/>
        </w:rPr>
        <w:t>Applicant’s</w:t>
      </w:r>
      <w:r>
        <w:rPr>
          <w:spacing w:val="-5"/>
        </w:rPr>
        <w:t xml:space="preserve"> </w:t>
      </w:r>
      <w:r>
        <w:rPr>
          <w:spacing w:val="-1"/>
        </w:rPr>
        <w:t>CV, resume</w:t>
      </w:r>
      <w:r>
        <w:rPr>
          <w:spacing w:val="-4"/>
        </w:rPr>
        <w:t xml:space="preserve"> </w:t>
      </w:r>
      <w:r>
        <w:t>or</w:t>
      </w:r>
      <w:r>
        <w:rPr>
          <w:spacing w:val="-5"/>
        </w:rPr>
        <w:t xml:space="preserve"> </w:t>
      </w:r>
      <w:r>
        <w:t>biography</w:t>
      </w:r>
      <w:r>
        <w:rPr>
          <w:spacing w:val="-8"/>
        </w:rPr>
        <w:t xml:space="preserve"> </w:t>
      </w:r>
      <w:r>
        <w:t>if</w:t>
      </w:r>
      <w:r>
        <w:rPr>
          <w:spacing w:val="-5"/>
        </w:rPr>
        <w:t xml:space="preserve"> </w:t>
      </w:r>
      <w:r>
        <w:rPr>
          <w:spacing w:val="-1"/>
        </w:rPr>
        <w:t>applicable.</w:t>
      </w:r>
    </w:p>
    <w:p w:rsidR="00FF4CEC" w:rsidRDefault="00FF4CEC">
      <w:pPr>
        <w:rPr>
          <w:rFonts w:ascii="Times New Roman" w:eastAsia="Times New Roman" w:hAnsi="Times New Roman" w:cs="Times New Roman"/>
          <w:sz w:val="24"/>
          <w:szCs w:val="24"/>
        </w:rPr>
      </w:pPr>
    </w:p>
    <w:p w:rsidR="00FF4CEC" w:rsidRDefault="00A63ADB">
      <w:pPr>
        <w:pStyle w:val="BodyText"/>
        <w:ind w:right="336"/>
      </w:pPr>
      <w:r>
        <w:rPr>
          <w:spacing w:val="-1"/>
        </w:rPr>
        <w:t>1a.</w:t>
      </w:r>
      <w:r>
        <w:t xml:space="preserve"> If</w:t>
      </w:r>
      <w:r>
        <w:rPr>
          <w:spacing w:val="-4"/>
        </w:rPr>
        <w:t xml:space="preserve"> </w:t>
      </w:r>
      <w:r>
        <w:t>the</w:t>
      </w:r>
      <w:r>
        <w:rPr>
          <w:spacing w:val="-2"/>
        </w:rPr>
        <w:t xml:space="preserve"> </w:t>
      </w:r>
      <w:r>
        <w:rPr>
          <w:spacing w:val="-1"/>
        </w:rPr>
        <w:t>Applicant</w:t>
      </w:r>
      <w:r>
        <w:rPr>
          <w:spacing w:val="-2"/>
        </w:rPr>
        <w:t xml:space="preserve"> </w:t>
      </w:r>
      <w:r>
        <w:rPr>
          <w:spacing w:val="-1"/>
        </w:rPr>
        <w:t>will</w:t>
      </w:r>
      <w:r>
        <w:rPr>
          <w:spacing w:val="-5"/>
        </w:rPr>
        <w:t xml:space="preserve"> </w:t>
      </w:r>
      <w:r>
        <w:t>not</w:t>
      </w:r>
      <w:r>
        <w:rPr>
          <w:spacing w:val="-1"/>
        </w:rPr>
        <w:t xml:space="preserve"> </w:t>
      </w:r>
      <w:r>
        <w:t>be</w:t>
      </w:r>
      <w:r>
        <w:rPr>
          <w:spacing w:val="-2"/>
        </w:rPr>
        <w:t xml:space="preserve"> present</w:t>
      </w:r>
      <w:r>
        <w:rPr>
          <w:spacing w:val="-1"/>
        </w:rPr>
        <w:t xml:space="preserve"> </w:t>
      </w:r>
      <w:r>
        <w:t>in</w:t>
      </w:r>
      <w:r>
        <w:rPr>
          <w:spacing w:val="-2"/>
        </w:rPr>
        <w:t xml:space="preserve"> </w:t>
      </w:r>
      <w:r>
        <w:t>the</w:t>
      </w:r>
      <w:r>
        <w:rPr>
          <w:spacing w:val="-7"/>
        </w:rPr>
        <w:t xml:space="preserve"> </w:t>
      </w:r>
      <w:r>
        <w:rPr>
          <w:spacing w:val="-1"/>
        </w:rPr>
        <w:t xml:space="preserve">Monument </w:t>
      </w:r>
      <w:r>
        <w:t>for</w:t>
      </w:r>
      <w:r>
        <w:rPr>
          <w:spacing w:val="-4"/>
        </w:rPr>
        <w:t xml:space="preserve"> </w:t>
      </w:r>
      <w:r>
        <w:t>the</w:t>
      </w:r>
      <w:r>
        <w:rPr>
          <w:spacing w:val="-2"/>
        </w:rPr>
        <w:t xml:space="preserve"> </w:t>
      </w:r>
      <w:r>
        <w:rPr>
          <w:spacing w:val="-1"/>
        </w:rPr>
        <w:t>proposed</w:t>
      </w:r>
      <w:r>
        <w:rPr>
          <w:spacing w:val="-2"/>
        </w:rPr>
        <w:t xml:space="preserve"> </w:t>
      </w:r>
      <w:r>
        <w:rPr>
          <w:spacing w:val="-1"/>
        </w:rPr>
        <w:t>activities</w:t>
      </w:r>
      <w:r>
        <w:rPr>
          <w:spacing w:val="-3"/>
        </w:rPr>
        <w:t xml:space="preserve"> </w:t>
      </w:r>
      <w:r>
        <w:t>in</w:t>
      </w:r>
      <w:r>
        <w:rPr>
          <w:spacing w:val="-1"/>
        </w:rPr>
        <w:t xml:space="preserve"> </w:t>
      </w:r>
      <w:r>
        <w:t>the</w:t>
      </w:r>
      <w:r>
        <w:rPr>
          <w:spacing w:val="49"/>
          <w:w w:val="99"/>
        </w:rPr>
        <w:t xml:space="preserve"> </w:t>
      </w:r>
      <w:r>
        <w:rPr>
          <w:spacing w:val="-1"/>
        </w:rPr>
        <w:t xml:space="preserve">application, </w:t>
      </w:r>
      <w:r>
        <w:t>provide</w:t>
      </w:r>
      <w:r>
        <w:rPr>
          <w:spacing w:val="-7"/>
        </w:rPr>
        <w:t xml:space="preserve"> </w:t>
      </w:r>
      <w:r>
        <w:t>the</w:t>
      </w:r>
      <w:r>
        <w:rPr>
          <w:spacing w:val="-3"/>
        </w:rPr>
        <w:t xml:space="preserve"> </w:t>
      </w:r>
      <w:r>
        <w:rPr>
          <w:spacing w:val="-1"/>
        </w:rPr>
        <w:t>full</w:t>
      </w:r>
      <w:r>
        <w:rPr>
          <w:spacing w:val="-2"/>
        </w:rPr>
        <w:t xml:space="preserve"> </w:t>
      </w:r>
      <w:r>
        <w:rPr>
          <w:spacing w:val="-1"/>
        </w:rPr>
        <w:t>name(s),</w:t>
      </w:r>
      <w:r>
        <w:t xml:space="preserve"> </w:t>
      </w:r>
      <w:r>
        <w:rPr>
          <w:spacing w:val="-1"/>
        </w:rPr>
        <w:t>affiliation(s)</w:t>
      </w:r>
      <w:r>
        <w:rPr>
          <w:spacing w:val="-10"/>
        </w:rPr>
        <w:t xml:space="preserve"> </w:t>
      </w:r>
      <w:r>
        <w:rPr>
          <w:spacing w:val="-1"/>
        </w:rPr>
        <w:t>and</w:t>
      </w:r>
      <w:r>
        <w:rPr>
          <w:spacing w:val="-2"/>
        </w:rPr>
        <w:t xml:space="preserve"> </w:t>
      </w:r>
      <w:r>
        <w:rPr>
          <w:spacing w:val="-1"/>
        </w:rPr>
        <w:t>contact</w:t>
      </w:r>
      <w:r>
        <w:rPr>
          <w:spacing w:val="-2"/>
        </w:rPr>
        <w:t xml:space="preserve"> </w:t>
      </w:r>
      <w:r>
        <w:t>information</w:t>
      </w:r>
      <w:r>
        <w:rPr>
          <w:spacing w:val="-6"/>
        </w:rPr>
        <w:t xml:space="preserve"> </w:t>
      </w:r>
      <w:r>
        <w:t>of</w:t>
      </w:r>
      <w:r>
        <w:rPr>
          <w:spacing w:val="-5"/>
        </w:rPr>
        <w:t xml:space="preserve"> </w:t>
      </w:r>
      <w:r>
        <w:t>the</w:t>
      </w:r>
      <w:r>
        <w:rPr>
          <w:spacing w:val="-3"/>
        </w:rPr>
        <w:t xml:space="preserve"> </w:t>
      </w:r>
      <w:r>
        <w:rPr>
          <w:spacing w:val="-1"/>
        </w:rPr>
        <w:t>person</w:t>
      </w:r>
      <w:r>
        <w:rPr>
          <w:spacing w:val="-2"/>
        </w:rPr>
        <w:t xml:space="preserve"> </w:t>
      </w:r>
      <w:r>
        <w:rPr>
          <w:spacing w:val="-3"/>
        </w:rPr>
        <w:t>or</w:t>
      </w:r>
      <w:r>
        <w:rPr>
          <w:spacing w:val="57"/>
        </w:rPr>
        <w:t xml:space="preserve"> </w:t>
      </w:r>
      <w:r>
        <w:rPr>
          <w:spacing w:val="-1"/>
        </w:rPr>
        <w:t>persons</w:t>
      </w:r>
      <w:r>
        <w:rPr>
          <w:spacing w:val="-4"/>
        </w:rPr>
        <w:t xml:space="preserve"> </w:t>
      </w:r>
      <w:r>
        <w:rPr>
          <w:spacing w:val="-1"/>
        </w:rPr>
        <w:t>responsible</w:t>
      </w:r>
      <w:r>
        <w:rPr>
          <w:spacing w:val="-2"/>
        </w:rPr>
        <w:t xml:space="preserve"> </w:t>
      </w:r>
      <w:r>
        <w:t xml:space="preserve">for </w:t>
      </w:r>
      <w:r>
        <w:rPr>
          <w:spacing w:val="-1"/>
        </w:rPr>
        <w:t>ensuring</w:t>
      </w:r>
      <w:r>
        <w:rPr>
          <w:spacing w:val="-2"/>
        </w:rPr>
        <w:t xml:space="preserve"> </w:t>
      </w:r>
      <w:r>
        <w:t>the</w:t>
      </w:r>
      <w:r>
        <w:rPr>
          <w:spacing w:val="-7"/>
        </w:rPr>
        <w:t xml:space="preserve"> </w:t>
      </w:r>
      <w:r>
        <w:t>permit</w:t>
      </w:r>
      <w:r>
        <w:rPr>
          <w:spacing w:val="-5"/>
        </w:rPr>
        <w:t xml:space="preserve"> </w:t>
      </w:r>
      <w:r>
        <w:rPr>
          <w:spacing w:val="-1"/>
        </w:rPr>
        <w:t>conditions</w:t>
      </w:r>
      <w:r>
        <w:rPr>
          <w:spacing w:val="-4"/>
        </w:rPr>
        <w:t xml:space="preserve"> </w:t>
      </w:r>
      <w:r>
        <w:t>are</w:t>
      </w:r>
      <w:r>
        <w:rPr>
          <w:spacing w:val="-2"/>
        </w:rPr>
        <w:t xml:space="preserve"> </w:t>
      </w:r>
      <w:r>
        <w:rPr>
          <w:spacing w:val="-1"/>
        </w:rPr>
        <w:t>followed</w:t>
      </w:r>
      <w:r>
        <w:rPr>
          <w:spacing w:val="-2"/>
        </w:rPr>
        <w:t xml:space="preserve"> </w:t>
      </w:r>
      <w:r>
        <w:t>in</w:t>
      </w:r>
      <w:r>
        <w:rPr>
          <w:spacing w:val="-6"/>
        </w:rPr>
        <w:t xml:space="preserve"> </w:t>
      </w:r>
      <w:r>
        <w:t>the</w:t>
      </w:r>
      <w:r>
        <w:rPr>
          <w:spacing w:val="-2"/>
        </w:rPr>
        <w:t xml:space="preserve"> </w:t>
      </w:r>
      <w:r>
        <w:rPr>
          <w:spacing w:val="-1"/>
        </w:rPr>
        <w:t>Monument.</w:t>
      </w:r>
      <w:r>
        <w:rPr>
          <w:spacing w:val="55"/>
        </w:rPr>
        <w:t xml:space="preserve"> </w:t>
      </w:r>
      <w:r>
        <w:rPr>
          <w:spacing w:val="-2"/>
        </w:rPr>
        <w:t>Attach</w:t>
      </w:r>
      <w:r>
        <w:rPr>
          <w:spacing w:val="71"/>
        </w:rPr>
        <w:t xml:space="preserve"> </w:t>
      </w:r>
      <w:r>
        <w:rPr>
          <w:spacing w:val="-1"/>
        </w:rPr>
        <w:t>their respective</w:t>
      </w:r>
      <w:r>
        <w:rPr>
          <w:spacing w:val="-4"/>
        </w:rPr>
        <w:t xml:space="preserve"> </w:t>
      </w:r>
      <w:r>
        <w:rPr>
          <w:spacing w:val="-1"/>
        </w:rPr>
        <w:t>CV,</w:t>
      </w:r>
      <w:r>
        <w:rPr>
          <w:spacing w:val="-4"/>
        </w:rPr>
        <w:t xml:space="preserve"> </w:t>
      </w:r>
      <w:r>
        <w:rPr>
          <w:spacing w:val="-1"/>
        </w:rPr>
        <w:t xml:space="preserve">resume, </w:t>
      </w:r>
      <w:r>
        <w:t>or</w:t>
      </w:r>
      <w:r>
        <w:rPr>
          <w:spacing w:val="-6"/>
        </w:rPr>
        <w:t xml:space="preserve"> </w:t>
      </w:r>
      <w:r>
        <w:t>biography</w:t>
      </w:r>
      <w:r>
        <w:rPr>
          <w:spacing w:val="-7"/>
        </w:rPr>
        <w:t xml:space="preserve"> </w:t>
      </w:r>
      <w:r>
        <w:t>if</w:t>
      </w:r>
      <w:r>
        <w:rPr>
          <w:spacing w:val="-5"/>
        </w:rPr>
        <w:t xml:space="preserve"> </w:t>
      </w:r>
      <w:r>
        <w:rPr>
          <w:spacing w:val="-1"/>
        </w:rPr>
        <w:t>applicable.</w:t>
      </w:r>
    </w:p>
    <w:p w:rsidR="00FF4CEC" w:rsidRDefault="00FF4CEC">
      <w:pPr>
        <w:spacing w:before="4"/>
        <w:rPr>
          <w:rFonts w:ascii="Times New Roman" w:eastAsia="Times New Roman" w:hAnsi="Times New Roman" w:cs="Times New Roman"/>
          <w:sz w:val="24"/>
          <w:szCs w:val="24"/>
        </w:rPr>
      </w:pPr>
    </w:p>
    <w:p w:rsidR="00FF4CEC" w:rsidRDefault="00A63ADB">
      <w:pPr>
        <w:pStyle w:val="BodyText"/>
        <w:numPr>
          <w:ilvl w:val="0"/>
          <w:numId w:val="3"/>
        </w:numPr>
        <w:tabs>
          <w:tab w:val="left" w:pos="346"/>
        </w:tabs>
        <w:spacing w:line="274" w:lineRule="exact"/>
        <w:ind w:right="227" w:firstLine="0"/>
      </w:pPr>
      <w:r>
        <w:rPr>
          <w:spacing w:val="-1"/>
        </w:rPr>
        <w:t>State</w:t>
      </w:r>
      <w:r>
        <w:rPr>
          <w:spacing w:val="-8"/>
        </w:rPr>
        <w:t xml:space="preserve"> </w:t>
      </w:r>
      <w:r>
        <w:t>the</w:t>
      </w:r>
      <w:r>
        <w:rPr>
          <w:spacing w:val="-2"/>
        </w:rPr>
        <w:t xml:space="preserve"> </w:t>
      </w:r>
      <w:r>
        <w:rPr>
          <w:spacing w:val="-1"/>
        </w:rPr>
        <w:t>Applicant’s</w:t>
      </w:r>
      <w:r>
        <w:rPr>
          <w:spacing w:val="-4"/>
        </w:rPr>
        <w:t xml:space="preserve"> </w:t>
      </w:r>
      <w:r>
        <w:rPr>
          <w:spacing w:val="-1"/>
        </w:rPr>
        <w:t>mailing</w:t>
      </w:r>
      <w:r>
        <w:rPr>
          <w:spacing w:val="-2"/>
        </w:rPr>
        <w:t xml:space="preserve"> </w:t>
      </w:r>
      <w:r>
        <w:rPr>
          <w:spacing w:val="-1"/>
        </w:rPr>
        <w:t>address,</w:t>
      </w:r>
      <w:r>
        <w:rPr>
          <w:spacing w:val="1"/>
        </w:rPr>
        <w:t xml:space="preserve"> </w:t>
      </w:r>
      <w:r>
        <w:t>phone</w:t>
      </w:r>
      <w:r>
        <w:rPr>
          <w:spacing w:val="-3"/>
        </w:rPr>
        <w:t xml:space="preserve"> </w:t>
      </w:r>
      <w:r>
        <w:rPr>
          <w:spacing w:val="-1"/>
        </w:rPr>
        <w:t>number,</w:t>
      </w:r>
      <w:r>
        <w:rPr>
          <w:spacing w:val="-4"/>
        </w:rPr>
        <w:t xml:space="preserve"> </w:t>
      </w:r>
      <w:r>
        <w:t>fax</w:t>
      </w:r>
      <w:r>
        <w:rPr>
          <w:spacing w:val="-1"/>
        </w:rPr>
        <w:t xml:space="preserve"> number,</w:t>
      </w:r>
      <w:r>
        <w:t xml:space="preserve"> </w:t>
      </w:r>
      <w:r>
        <w:rPr>
          <w:spacing w:val="-1"/>
        </w:rPr>
        <w:t>and</w:t>
      </w:r>
      <w:r>
        <w:rPr>
          <w:spacing w:val="-6"/>
        </w:rPr>
        <w:t xml:space="preserve"> </w:t>
      </w:r>
      <w:r>
        <w:rPr>
          <w:spacing w:val="-1"/>
        </w:rPr>
        <w:t>email</w:t>
      </w:r>
      <w:r>
        <w:rPr>
          <w:spacing w:val="-2"/>
        </w:rPr>
        <w:t xml:space="preserve"> </w:t>
      </w:r>
      <w:r>
        <w:rPr>
          <w:spacing w:val="-1"/>
        </w:rPr>
        <w:t>address.</w:t>
      </w:r>
      <w:r>
        <w:rPr>
          <w:spacing w:val="55"/>
        </w:rPr>
        <w:t xml:space="preserve"> </w:t>
      </w:r>
      <w:r>
        <w:t>If</w:t>
      </w:r>
      <w:r>
        <w:rPr>
          <w:spacing w:val="-5"/>
        </w:rPr>
        <w:t xml:space="preserve"> </w:t>
      </w:r>
      <w:r>
        <w:t>the</w:t>
      </w:r>
      <w:r>
        <w:rPr>
          <w:spacing w:val="53"/>
          <w:w w:val="99"/>
        </w:rPr>
        <w:t xml:space="preserve"> </w:t>
      </w:r>
      <w:r>
        <w:rPr>
          <w:spacing w:val="-1"/>
        </w:rPr>
        <w:t>Applicant</w:t>
      </w:r>
      <w:r>
        <w:rPr>
          <w:spacing w:val="-2"/>
        </w:rPr>
        <w:t xml:space="preserve"> </w:t>
      </w:r>
      <w:r>
        <w:t>is</w:t>
      </w:r>
      <w:r>
        <w:rPr>
          <w:spacing w:val="-3"/>
        </w:rPr>
        <w:t xml:space="preserve"> </w:t>
      </w:r>
      <w:r>
        <w:t>a</w:t>
      </w:r>
      <w:r>
        <w:rPr>
          <w:spacing w:val="-3"/>
        </w:rPr>
        <w:t xml:space="preserve"> </w:t>
      </w:r>
      <w:r>
        <w:rPr>
          <w:spacing w:val="-1"/>
        </w:rPr>
        <w:t>student,</w:t>
      </w:r>
      <w:r>
        <w:t xml:space="preserve"> </w:t>
      </w:r>
      <w:r>
        <w:rPr>
          <w:spacing w:val="-1"/>
        </w:rPr>
        <w:t>state</w:t>
      </w:r>
      <w:r>
        <w:rPr>
          <w:spacing w:val="-2"/>
        </w:rPr>
        <w:t xml:space="preserve"> </w:t>
      </w:r>
      <w:r>
        <w:t>the</w:t>
      </w:r>
      <w:r>
        <w:rPr>
          <w:spacing w:val="-7"/>
        </w:rPr>
        <w:t xml:space="preserve"> </w:t>
      </w:r>
      <w:r>
        <w:rPr>
          <w:spacing w:val="-1"/>
        </w:rPr>
        <w:t>Major</w:t>
      </w:r>
      <w:r>
        <w:t xml:space="preserve"> </w:t>
      </w:r>
      <w:r>
        <w:rPr>
          <w:spacing w:val="-1"/>
        </w:rPr>
        <w:t>Professor’s</w:t>
      </w:r>
      <w:r>
        <w:rPr>
          <w:spacing w:val="-8"/>
        </w:rPr>
        <w:t xml:space="preserve"> </w:t>
      </w:r>
      <w:r>
        <w:rPr>
          <w:spacing w:val="-1"/>
        </w:rPr>
        <w:t>contact</w:t>
      </w:r>
      <w:r>
        <w:rPr>
          <w:spacing w:val="-2"/>
        </w:rPr>
        <w:t xml:space="preserve"> </w:t>
      </w:r>
      <w:r>
        <w:t>information</w:t>
      </w:r>
      <w:r>
        <w:rPr>
          <w:spacing w:val="-6"/>
        </w:rPr>
        <w:t xml:space="preserve"> </w:t>
      </w:r>
      <w:r>
        <w:t>in</w:t>
      </w:r>
      <w:r>
        <w:rPr>
          <w:spacing w:val="-1"/>
        </w:rPr>
        <w:t xml:space="preserve"> addition</w:t>
      </w:r>
      <w:r>
        <w:rPr>
          <w:spacing w:val="-7"/>
        </w:rPr>
        <w:t xml:space="preserve"> </w:t>
      </w:r>
      <w:r>
        <w:t>to</w:t>
      </w:r>
      <w:r>
        <w:rPr>
          <w:spacing w:val="-6"/>
        </w:rPr>
        <w:t xml:space="preserve"> </w:t>
      </w:r>
      <w:r>
        <w:rPr>
          <w:spacing w:val="-1"/>
        </w:rPr>
        <w:t>his/her</w:t>
      </w:r>
      <w:r>
        <w:t xml:space="preserve"> </w:t>
      </w:r>
      <w:r>
        <w:rPr>
          <w:spacing w:val="-1"/>
        </w:rPr>
        <w:t>own.</w:t>
      </w:r>
    </w:p>
    <w:p w:rsidR="00FF4CEC" w:rsidRDefault="00FF4CEC">
      <w:pPr>
        <w:spacing w:before="9"/>
        <w:rPr>
          <w:rFonts w:ascii="Times New Roman" w:eastAsia="Times New Roman" w:hAnsi="Times New Roman" w:cs="Times New Roman"/>
          <w:sz w:val="23"/>
          <w:szCs w:val="23"/>
        </w:rPr>
      </w:pPr>
    </w:p>
    <w:p w:rsidR="00FF4CEC" w:rsidRDefault="00A63ADB">
      <w:pPr>
        <w:pStyle w:val="BodyText"/>
        <w:numPr>
          <w:ilvl w:val="0"/>
          <w:numId w:val="3"/>
        </w:numPr>
        <w:tabs>
          <w:tab w:val="left" w:pos="346"/>
        </w:tabs>
        <w:ind w:left="346"/>
      </w:pPr>
      <w:r>
        <w:rPr>
          <w:spacing w:val="-1"/>
        </w:rPr>
        <w:t>Specify</w:t>
      </w:r>
      <w:r>
        <w:rPr>
          <w:spacing w:val="-7"/>
        </w:rPr>
        <w:t xml:space="preserve"> </w:t>
      </w:r>
      <w:r>
        <w:t>the</w:t>
      </w:r>
      <w:r>
        <w:rPr>
          <w:spacing w:val="-2"/>
        </w:rPr>
        <w:t xml:space="preserve"> </w:t>
      </w:r>
      <w:r>
        <w:rPr>
          <w:spacing w:val="-1"/>
        </w:rPr>
        <w:t>Applicant’s</w:t>
      </w:r>
      <w:r>
        <w:rPr>
          <w:spacing w:val="-3"/>
        </w:rPr>
        <w:t xml:space="preserve"> </w:t>
      </w:r>
      <w:r>
        <w:rPr>
          <w:spacing w:val="-1"/>
        </w:rPr>
        <w:t>affiliation,</w:t>
      </w:r>
      <w:r>
        <w:t xml:space="preserve"> </w:t>
      </w:r>
      <w:r>
        <w:rPr>
          <w:spacing w:val="-3"/>
        </w:rPr>
        <w:t>if</w:t>
      </w:r>
      <w:r>
        <w:rPr>
          <w:spacing w:val="1"/>
        </w:rPr>
        <w:t xml:space="preserve"> </w:t>
      </w:r>
      <w:r>
        <w:rPr>
          <w:spacing w:val="-2"/>
        </w:rPr>
        <w:t>any,</w:t>
      </w:r>
      <w:r>
        <w:rPr>
          <w:spacing w:val="1"/>
        </w:rPr>
        <w:t xml:space="preserve"> </w:t>
      </w:r>
      <w:r>
        <w:t>in</w:t>
      </w:r>
      <w:r>
        <w:rPr>
          <w:spacing w:val="-6"/>
        </w:rPr>
        <w:t xml:space="preserve"> </w:t>
      </w:r>
      <w:r>
        <w:rPr>
          <w:spacing w:val="-1"/>
        </w:rPr>
        <w:t>relation</w:t>
      </w:r>
      <w:r>
        <w:rPr>
          <w:spacing w:val="-2"/>
        </w:rPr>
        <w:t xml:space="preserve"> </w:t>
      </w:r>
      <w:r>
        <w:t>to</w:t>
      </w:r>
      <w:r>
        <w:rPr>
          <w:spacing w:val="-1"/>
        </w:rPr>
        <w:t xml:space="preserve"> </w:t>
      </w:r>
      <w:r>
        <w:t>the</w:t>
      </w:r>
      <w:r>
        <w:rPr>
          <w:spacing w:val="-7"/>
        </w:rPr>
        <w:t xml:space="preserve"> </w:t>
      </w:r>
      <w:r>
        <w:rPr>
          <w:spacing w:val="-1"/>
        </w:rPr>
        <w:t>proposed project.</w:t>
      </w:r>
    </w:p>
    <w:p w:rsidR="00FF4CEC" w:rsidRDefault="00FF4CEC">
      <w:pPr>
        <w:rPr>
          <w:rFonts w:ascii="Times New Roman" w:eastAsia="Times New Roman" w:hAnsi="Times New Roman" w:cs="Times New Roman"/>
          <w:sz w:val="24"/>
          <w:szCs w:val="24"/>
        </w:rPr>
      </w:pPr>
    </w:p>
    <w:p w:rsidR="00FF4CEC" w:rsidRDefault="00A63ADB">
      <w:pPr>
        <w:pStyle w:val="BodyText"/>
        <w:numPr>
          <w:ilvl w:val="0"/>
          <w:numId w:val="3"/>
        </w:numPr>
        <w:tabs>
          <w:tab w:val="left" w:pos="346"/>
        </w:tabs>
        <w:ind w:right="227" w:firstLine="0"/>
      </w:pPr>
      <w:r>
        <w:rPr>
          <w:spacing w:val="-2"/>
        </w:rPr>
        <w:t xml:space="preserve">List </w:t>
      </w:r>
      <w:r>
        <w:rPr>
          <w:spacing w:val="-1"/>
        </w:rPr>
        <w:t>all</w:t>
      </w:r>
      <w:r>
        <w:rPr>
          <w:spacing w:val="-2"/>
        </w:rPr>
        <w:t xml:space="preserve"> </w:t>
      </w:r>
      <w:r>
        <w:rPr>
          <w:spacing w:val="-1"/>
        </w:rPr>
        <w:t>personnel</w:t>
      </w:r>
      <w:r>
        <w:rPr>
          <w:spacing w:val="-5"/>
        </w:rPr>
        <w:t xml:space="preserve"> </w:t>
      </w:r>
      <w:r>
        <w:t>roles</w:t>
      </w:r>
      <w:r>
        <w:rPr>
          <w:spacing w:val="-3"/>
        </w:rPr>
        <w:t xml:space="preserve"> </w:t>
      </w:r>
      <w:r>
        <w:rPr>
          <w:spacing w:val="-1"/>
        </w:rPr>
        <w:t>and/or</w:t>
      </w:r>
      <w:r>
        <w:rPr>
          <w:spacing w:val="-5"/>
        </w:rPr>
        <w:t xml:space="preserve"> </w:t>
      </w:r>
      <w:r>
        <w:rPr>
          <w:spacing w:val="-1"/>
        </w:rPr>
        <w:t>names.</w:t>
      </w:r>
      <w:r>
        <w:rPr>
          <w:spacing w:val="55"/>
        </w:rPr>
        <w:t xml:space="preserve"> </w:t>
      </w:r>
      <w:r>
        <w:t>Include</w:t>
      </w:r>
      <w:r>
        <w:rPr>
          <w:spacing w:val="-2"/>
        </w:rPr>
        <w:t xml:space="preserve"> first </w:t>
      </w:r>
      <w:r>
        <w:rPr>
          <w:spacing w:val="-1"/>
        </w:rPr>
        <w:t>and last</w:t>
      </w:r>
      <w:r>
        <w:rPr>
          <w:spacing w:val="-2"/>
        </w:rPr>
        <w:t xml:space="preserve"> </w:t>
      </w:r>
      <w:r>
        <w:rPr>
          <w:spacing w:val="-1"/>
        </w:rPr>
        <w:t>name,</w:t>
      </w:r>
      <w:r>
        <w:rPr>
          <w:spacing w:val="-3"/>
        </w:rPr>
        <w:t xml:space="preserve"> </w:t>
      </w:r>
      <w:r>
        <w:rPr>
          <w:spacing w:val="-1"/>
        </w:rPr>
        <w:t>position</w:t>
      </w:r>
      <w:r>
        <w:rPr>
          <w:spacing w:val="-2"/>
        </w:rPr>
        <w:t xml:space="preserve"> </w:t>
      </w:r>
      <w:r>
        <w:rPr>
          <w:spacing w:val="-1"/>
        </w:rPr>
        <w:t>(Diver,</w:t>
      </w:r>
      <w:r>
        <w:rPr>
          <w:spacing w:val="-3"/>
        </w:rPr>
        <w:t xml:space="preserve"> </w:t>
      </w:r>
      <w:r>
        <w:rPr>
          <w:spacing w:val="-1"/>
        </w:rPr>
        <w:t>Field</w:t>
      </w:r>
      <w:r>
        <w:rPr>
          <w:spacing w:val="71"/>
        </w:rPr>
        <w:t xml:space="preserve"> </w:t>
      </w:r>
      <w:r>
        <w:rPr>
          <w:spacing w:val="-1"/>
        </w:rPr>
        <w:t>Technician,</w:t>
      </w:r>
      <w:r>
        <w:rPr>
          <w:spacing w:val="-2"/>
        </w:rPr>
        <w:t xml:space="preserve"> </w:t>
      </w:r>
      <w:r>
        <w:rPr>
          <w:spacing w:val="-1"/>
        </w:rPr>
        <w:t>Medical</w:t>
      </w:r>
      <w:r>
        <w:rPr>
          <w:spacing w:val="-3"/>
        </w:rPr>
        <w:t xml:space="preserve"> </w:t>
      </w:r>
      <w:r>
        <w:rPr>
          <w:spacing w:val="-2"/>
        </w:rPr>
        <w:t>Assistant,</w:t>
      </w:r>
      <w:r>
        <w:rPr>
          <w:spacing w:val="-1"/>
        </w:rPr>
        <w:t xml:space="preserve"> </w:t>
      </w:r>
      <w:r>
        <w:t>etc.),</w:t>
      </w:r>
      <w:r>
        <w:rPr>
          <w:spacing w:val="-5"/>
        </w:rPr>
        <w:t xml:space="preserve"> </w:t>
      </w:r>
      <w:r>
        <w:rPr>
          <w:spacing w:val="-1"/>
        </w:rPr>
        <w:t>affiliation,</w:t>
      </w:r>
      <w:r>
        <w:rPr>
          <w:spacing w:val="-5"/>
        </w:rPr>
        <w:t xml:space="preserve"> </w:t>
      </w:r>
      <w:r>
        <w:rPr>
          <w:spacing w:val="-1"/>
        </w:rPr>
        <w:t>telephone</w:t>
      </w:r>
      <w:r>
        <w:rPr>
          <w:spacing w:val="-4"/>
        </w:rPr>
        <w:t xml:space="preserve"> </w:t>
      </w:r>
      <w:r>
        <w:t>number,</w:t>
      </w:r>
      <w:r>
        <w:rPr>
          <w:spacing w:val="-1"/>
        </w:rPr>
        <w:t xml:space="preserve"> and</w:t>
      </w:r>
      <w:r>
        <w:rPr>
          <w:spacing w:val="-8"/>
        </w:rPr>
        <w:t xml:space="preserve"> </w:t>
      </w:r>
      <w:r>
        <w:rPr>
          <w:spacing w:val="-1"/>
        </w:rPr>
        <w:t>email</w:t>
      </w:r>
      <w:r>
        <w:rPr>
          <w:spacing w:val="-3"/>
        </w:rPr>
        <w:t xml:space="preserve"> </w:t>
      </w:r>
      <w:r>
        <w:rPr>
          <w:spacing w:val="-1"/>
        </w:rPr>
        <w:t>address</w:t>
      </w:r>
      <w:r>
        <w:rPr>
          <w:spacing w:val="-5"/>
        </w:rPr>
        <w:t xml:space="preserve"> </w:t>
      </w:r>
      <w:r>
        <w:t>for</w:t>
      </w:r>
      <w:r>
        <w:rPr>
          <w:spacing w:val="-6"/>
        </w:rPr>
        <w:t xml:space="preserve"> </w:t>
      </w:r>
      <w:r>
        <w:rPr>
          <w:spacing w:val="-1"/>
        </w:rPr>
        <w:t>each</w:t>
      </w:r>
      <w:r>
        <w:rPr>
          <w:spacing w:val="79"/>
        </w:rPr>
        <w:t xml:space="preserve"> </w:t>
      </w:r>
      <w:r>
        <w:rPr>
          <w:spacing w:val="-1"/>
        </w:rPr>
        <w:t>individual.</w:t>
      </w:r>
      <w:r>
        <w:rPr>
          <w:spacing w:val="54"/>
        </w:rPr>
        <w:t xml:space="preserve"> </w:t>
      </w:r>
      <w:r>
        <w:t>If</w:t>
      </w:r>
      <w:r>
        <w:rPr>
          <w:spacing w:val="-4"/>
        </w:rPr>
        <w:t xml:space="preserve"> </w:t>
      </w:r>
      <w:r>
        <w:rPr>
          <w:spacing w:val="-1"/>
        </w:rPr>
        <w:t>specific</w:t>
      </w:r>
      <w:r>
        <w:rPr>
          <w:spacing w:val="-2"/>
        </w:rPr>
        <w:t xml:space="preserve"> </w:t>
      </w:r>
      <w:r>
        <w:rPr>
          <w:spacing w:val="-1"/>
        </w:rPr>
        <w:t>names</w:t>
      </w:r>
      <w:r>
        <w:rPr>
          <w:spacing w:val="-4"/>
        </w:rPr>
        <w:t xml:space="preserve"> </w:t>
      </w:r>
      <w:r>
        <w:t>of</w:t>
      </w:r>
      <w:r>
        <w:rPr>
          <w:spacing w:val="-4"/>
        </w:rPr>
        <w:t xml:space="preserve"> </w:t>
      </w:r>
      <w:r>
        <w:rPr>
          <w:spacing w:val="-1"/>
        </w:rPr>
        <w:t>all</w:t>
      </w:r>
      <w:r>
        <w:rPr>
          <w:spacing w:val="-2"/>
        </w:rPr>
        <w:t xml:space="preserve"> </w:t>
      </w:r>
      <w:r>
        <w:rPr>
          <w:spacing w:val="-1"/>
        </w:rPr>
        <w:t>participants</w:t>
      </w:r>
      <w:r>
        <w:rPr>
          <w:spacing w:val="-3"/>
        </w:rPr>
        <w:t xml:space="preserve"> </w:t>
      </w:r>
      <w:r>
        <w:t>are</w:t>
      </w:r>
      <w:r>
        <w:rPr>
          <w:spacing w:val="-3"/>
        </w:rPr>
        <w:t xml:space="preserve"> </w:t>
      </w:r>
      <w:r>
        <w:t>not</w:t>
      </w:r>
      <w:r>
        <w:rPr>
          <w:spacing w:val="-2"/>
        </w:rPr>
        <w:t xml:space="preserve"> </w:t>
      </w:r>
      <w:r>
        <w:rPr>
          <w:spacing w:val="-1"/>
        </w:rPr>
        <w:t>known</w:t>
      </w:r>
      <w:r>
        <w:rPr>
          <w:spacing w:val="-6"/>
        </w:rPr>
        <w:t xml:space="preserve"> </w:t>
      </w:r>
      <w:r>
        <w:rPr>
          <w:spacing w:val="-1"/>
        </w:rPr>
        <w:t xml:space="preserve">at </w:t>
      </w:r>
      <w:r>
        <w:t>the</w:t>
      </w:r>
      <w:r>
        <w:rPr>
          <w:spacing w:val="-3"/>
        </w:rPr>
        <w:t xml:space="preserve"> </w:t>
      </w:r>
      <w:r>
        <w:rPr>
          <w:spacing w:val="-2"/>
        </w:rPr>
        <w:t>time</w:t>
      </w:r>
      <w:r>
        <w:rPr>
          <w:spacing w:val="-3"/>
        </w:rPr>
        <w:t xml:space="preserve"> </w:t>
      </w:r>
      <w:r>
        <w:t>this</w:t>
      </w:r>
      <w:r>
        <w:rPr>
          <w:spacing w:val="-8"/>
        </w:rPr>
        <w:t xml:space="preserve"> </w:t>
      </w:r>
      <w:r>
        <w:t>form</w:t>
      </w:r>
      <w:r>
        <w:rPr>
          <w:spacing w:val="-5"/>
        </w:rPr>
        <w:t xml:space="preserve"> </w:t>
      </w:r>
      <w:r>
        <w:t>is</w:t>
      </w:r>
      <w:r>
        <w:rPr>
          <w:spacing w:val="-4"/>
        </w:rPr>
        <w:t xml:space="preserve"> </w:t>
      </w:r>
      <w:r>
        <w:rPr>
          <w:spacing w:val="-1"/>
        </w:rPr>
        <w:t>submitted,</w:t>
      </w:r>
      <w:r>
        <w:rPr>
          <w:spacing w:val="83"/>
        </w:rPr>
        <w:t xml:space="preserve"> </w:t>
      </w:r>
      <w:r>
        <w:rPr>
          <w:spacing w:val="-1"/>
        </w:rPr>
        <w:t>then</w:t>
      </w:r>
      <w:r>
        <w:rPr>
          <w:spacing w:val="-2"/>
        </w:rPr>
        <w:t xml:space="preserve"> </w:t>
      </w:r>
      <w:r>
        <w:rPr>
          <w:spacing w:val="-1"/>
        </w:rPr>
        <w:t>specific</w:t>
      </w:r>
      <w:r>
        <w:rPr>
          <w:spacing w:val="-3"/>
        </w:rPr>
        <w:t xml:space="preserve"> </w:t>
      </w:r>
      <w:r>
        <w:t>roles</w:t>
      </w:r>
      <w:r>
        <w:rPr>
          <w:spacing w:val="-4"/>
        </w:rPr>
        <w:t xml:space="preserve"> </w:t>
      </w:r>
      <w:r>
        <w:rPr>
          <w:spacing w:val="-1"/>
        </w:rPr>
        <w:t>must</w:t>
      </w:r>
      <w:r>
        <w:rPr>
          <w:spacing w:val="-2"/>
        </w:rPr>
        <w:t xml:space="preserve"> </w:t>
      </w:r>
      <w:r>
        <w:t>be</w:t>
      </w:r>
      <w:r>
        <w:rPr>
          <w:spacing w:val="-2"/>
        </w:rPr>
        <w:t xml:space="preserve"> </w:t>
      </w:r>
      <w:r>
        <w:rPr>
          <w:spacing w:val="-1"/>
        </w:rPr>
        <w:t>provided</w:t>
      </w:r>
      <w:r>
        <w:rPr>
          <w:spacing w:val="-2"/>
        </w:rPr>
        <w:t xml:space="preserve"> </w:t>
      </w:r>
      <w:r>
        <w:rPr>
          <w:spacing w:val="-1"/>
        </w:rPr>
        <w:t>as</w:t>
      </w:r>
      <w:r>
        <w:rPr>
          <w:spacing w:val="-4"/>
        </w:rPr>
        <w:t xml:space="preserve"> </w:t>
      </w:r>
      <w:r>
        <w:rPr>
          <w:spacing w:val="-1"/>
        </w:rPr>
        <w:t>placeholders</w:t>
      </w:r>
      <w:r>
        <w:rPr>
          <w:spacing w:val="-4"/>
        </w:rPr>
        <w:t xml:space="preserve"> </w:t>
      </w:r>
      <w:r>
        <w:t>for</w:t>
      </w:r>
      <w:r>
        <w:rPr>
          <w:spacing w:val="1"/>
        </w:rPr>
        <w:t xml:space="preserve"> </w:t>
      </w:r>
      <w:r>
        <w:rPr>
          <w:spacing w:val="-1"/>
        </w:rPr>
        <w:t>numbers</w:t>
      </w:r>
      <w:r>
        <w:rPr>
          <w:spacing w:val="-4"/>
        </w:rPr>
        <w:t xml:space="preserve"> </w:t>
      </w:r>
      <w:r>
        <w:t xml:space="preserve">of </w:t>
      </w:r>
      <w:r>
        <w:rPr>
          <w:spacing w:val="-2"/>
        </w:rPr>
        <w:t>persons</w:t>
      </w:r>
      <w:r>
        <w:rPr>
          <w:spacing w:val="-4"/>
        </w:rPr>
        <w:t xml:space="preserve"> </w:t>
      </w:r>
      <w:r>
        <w:rPr>
          <w:spacing w:val="-1"/>
        </w:rPr>
        <w:t>requested</w:t>
      </w:r>
      <w:r>
        <w:rPr>
          <w:spacing w:val="-2"/>
        </w:rPr>
        <w:t xml:space="preserve"> </w:t>
      </w:r>
      <w:r>
        <w:t>to</w:t>
      </w:r>
      <w:r>
        <w:rPr>
          <w:spacing w:val="-1"/>
        </w:rPr>
        <w:t xml:space="preserve"> enter</w:t>
      </w:r>
      <w:r>
        <w:rPr>
          <w:spacing w:val="65"/>
        </w:rPr>
        <w:t xml:space="preserve"> </w:t>
      </w:r>
      <w:r>
        <w:t>the</w:t>
      </w:r>
      <w:r>
        <w:rPr>
          <w:spacing w:val="-4"/>
        </w:rPr>
        <w:t xml:space="preserve"> </w:t>
      </w:r>
      <w:r>
        <w:rPr>
          <w:spacing w:val="-1"/>
        </w:rPr>
        <w:t>Monument.</w:t>
      </w:r>
      <w:r>
        <w:rPr>
          <w:spacing w:val="52"/>
        </w:rPr>
        <w:t xml:space="preserve"> </w:t>
      </w:r>
      <w:r>
        <w:t>The</w:t>
      </w:r>
      <w:r>
        <w:rPr>
          <w:spacing w:val="-4"/>
        </w:rPr>
        <w:t xml:space="preserve"> </w:t>
      </w:r>
      <w:r>
        <w:rPr>
          <w:spacing w:val="-1"/>
        </w:rPr>
        <w:t>Application</w:t>
      </w:r>
      <w:r>
        <w:rPr>
          <w:spacing w:val="-8"/>
        </w:rPr>
        <w:t xml:space="preserve"> </w:t>
      </w:r>
      <w:r>
        <w:rPr>
          <w:spacing w:val="-1"/>
        </w:rPr>
        <w:t>Review</w:t>
      </w:r>
      <w:r>
        <w:rPr>
          <w:spacing w:val="-4"/>
        </w:rPr>
        <w:t xml:space="preserve"> </w:t>
      </w:r>
      <w:r>
        <w:rPr>
          <w:spacing w:val="-1"/>
        </w:rPr>
        <w:t>Committee</w:t>
      </w:r>
      <w:r>
        <w:rPr>
          <w:spacing w:val="-4"/>
        </w:rPr>
        <w:t xml:space="preserve"> </w:t>
      </w:r>
      <w:r>
        <w:rPr>
          <w:spacing w:val="-1"/>
        </w:rPr>
        <w:t>may</w:t>
      </w:r>
      <w:r>
        <w:rPr>
          <w:spacing w:val="-3"/>
        </w:rPr>
        <w:t xml:space="preserve"> </w:t>
      </w:r>
      <w:r>
        <w:rPr>
          <w:spacing w:val="-1"/>
        </w:rPr>
        <w:t>request</w:t>
      </w:r>
      <w:r>
        <w:rPr>
          <w:spacing w:val="-3"/>
        </w:rPr>
        <w:t xml:space="preserve"> </w:t>
      </w:r>
      <w:r>
        <w:rPr>
          <w:spacing w:val="-1"/>
        </w:rPr>
        <w:t>resumes, biographies,</w:t>
      </w:r>
      <w:r>
        <w:rPr>
          <w:spacing w:val="-5"/>
        </w:rPr>
        <w:t xml:space="preserve"> </w:t>
      </w:r>
      <w:r>
        <w:t>or</w:t>
      </w:r>
      <w:r>
        <w:rPr>
          <w:spacing w:val="-6"/>
        </w:rPr>
        <w:t xml:space="preserve"> </w:t>
      </w:r>
      <w:r>
        <w:rPr>
          <w:spacing w:val="-1"/>
        </w:rPr>
        <w:t>CVs</w:t>
      </w:r>
      <w:r>
        <w:rPr>
          <w:spacing w:val="65"/>
        </w:rPr>
        <w:t xml:space="preserve"> </w:t>
      </w:r>
      <w:r>
        <w:t xml:space="preserve">for </w:t>
      </w:r>
      <w:r>
        <w:rPr>
          <w:spacing w:val="-1"/>
        </w:rPr>
        <w:t>any</w:t>
      </w:r>
      <w:r>
        <w:rPr>
          <w:spacing w:val="-6"/>
        </w:rPr>
        <w:t xml:space="preserve"> </w:t>
      </w:r>
      <w:r>
        <w:rPr>
          <w:spacing w:val="-1"/>
        </w:rPr>
        <w:t>personnel</w:t>
      </w:r>
      <w:r>
        <w:rPr>
          <w:spacing w:val="-2"/>
        </w:rPr>
        <w:t xml:space="preserve"> </w:t>
      </w:r>
      <w:r>
        <w:rPr>
          <w:spacing w:val="-1"/>
        </w:rPr>
        <w:t>listed,</w:t>
      </w:r>
      <w:r>
        <w:rPr>
          <w:spacing w:val="1"/>
        </w:rPr>
        <w:t xml:space="preserve"> </w:t>
      </w:r>
      <w:r>
        <w:rPr>
          <w:spacing w:val="-1"/>
        </w:rPr>
        <w:t>at</w:t>
      </w:r>
      <w:r>
        <w:rPr>
          <w:spacing w:val="-5"/>
        </w:rPr>
        <w:t xml:space="preserve"> </w:t>
      </w:r>
      <w:r>
        <w:t>a</w:t>
      </w:r>
      <w:r>
        <w:rPr>
          <w:spacing w:val="-3"/>
        </w:rPr>
        <w:t xml:space="preserve"> </w:t>
      </w:r>
      <w:r>
        <w:rPr>
          <w:spacing w:val="-1"/>
        </w:rPr>
        <w:t>later</w:t>
      </w:r>
      <w:r>
        <w:rPr>
          <w:spacing w:val="-4"/>
        </w:rPr>
        <w:t xml:space="preserve"> </w:t>
      </w:r>
      <w:r>
        <w:rPr>
          <w:spacing w:val="-1"/>
        </w:rPr>
        <w:t>date.</w:t>
      </w:r>
      <w:r>
        <w:rPr>
          <w:spacing w:val="56"/>
        </w:rPr>
        <w:t xml:space="preserve"> </w:t>
      </w:r>
      <w:r>
        <w:rPr>
          <w:spacing w:val="-1"/>
        </w:rPr>
        <w:t>Attach</w:t>
      </w:r>
      <w:r>
        <w:rPr>
          <w:spacing w:val="-2"/>
        </w:rPr>
        <w:t xml:space="preserve"> </w:t>
      </w:r>
      <w:r>
        <w:rPr>
          <w:spacing w:val="-1"/>
        </w:rPr>
        <w:t>additional information</w:t>
      </w:r>
      <w:r>
        <w:rPr>
          <w:spacing w:val="-2"/>
        </w:rPr>
        <w:t xml:space="preserve"> </w:t>
      </w:r>
      <w:r>
        <w:rPr>
          <w:spacing w:val="-3"/>
        </w:rPr>
        <w:t>if</w:t>
      </w:r>
      <w:r>
        <w:rPr>
          <w:spacing w:val="1"/>
        </w:rPr>
        <w:t xml:space="preserve"> </w:t>
      </w:r>
      <w:r>
        <w:rPr>
          <w:spacing w:val="-1"/>
        </w:rPr>
        <w:t>necessary.</w:t>
      </w:r>
    </w:p>
    <w:p w:rsidR="00FF4CEC" w:rsidRDefault="00FF4CEC">
      <w:pPr>
        <w:spacing w:before="11"/>
        <w:rPr>
          <w:rFonts w:ascii="Times New Roman" w:eastAsia="Times New Roman" w:hAnsi="Times New Roman" w:cs="Times New Roman"/>
          <w:sz w:val="23"/>
          <w:szCs w:val="23"/>
        </w:rPr>
      </w:pPr>
    </w:p>
    <w:p w:rsidR="00FF4CEC" w:rsidRDefault="00A63ADB">
      <w:pPr>
        <w:pStyle w:val="BodyText"/>
        <w:ind w:right="336"/>
      </w:pPr>
      <w:r>
        <w:t>It</w:t>
      </w:r>
      <w:r>
        <w:rPr>
          <w:spacing w:val="-2"/>
        </w:rPr>
        <w:t xml:space="preserve"> </w:t>
      </w:r>
      <w:r>
        <w:t>is</w:t>
      </w:r>
      <w:r>
        <w:rPr>
          <w:spacing w:val="-3"/>
        </w:rPr>
        <w:t xml:space="preserve"> </w:t>
      </w:r>
      <w:r>
        <w:t>the</w:t>
      </w:r>
      <w:r>
        <w:rPr>
          <w:spacing w:val="-7"/>
        </w:rPr>
        <w:t xml:space="preserve"> </w:t>
      </w:r>
      <w:r>
        <w:rPr>
          <w:spacing w:val="-1"/>
        </w:rPr>
        <w:t>Applicant’s</w:t>
      </w:r>
      <w:r>
        <w:rPr>
          <w:spacing w:val="-3"/>
        </w:rPr>
        <w:t xml:space="preserve"> </w:t>
      </w:r>
      <w:r>
        <w:rPr>
          <w:spacing w:val="-1"/>
        </w:rPr>
        <w:t>responsibility</w:t>
      </w:r>
      <w:r>
        <w:rPr>
          <w:spacing w:val="-2"/>
        </w:rPr>
        <w:t xml:space="preserve"> </w:t>
      </w:r>
      <w:r>
        <w:t>to</w:t>
      </w:r>
      <w:r>
        <w:rPr>
          <w:spacing w:val="-6"/>
        </w:rPr>
        <w:t xml:space="preserve"> </w:t>
      </w:r>
      <w:r>
        <w:rPr>
          <w:spacing w:val="-1"/>
        </w:rPr>
        <w:t xml:space="preserve">keep </w:t>
      </w:r>
      <w:r>
        <w:rPr>
          <w:spacing w:val="-2"/>
        </w:rPr>
        <w:t xml:space="preserve">Monument </w:t>
      </w:r>
      <w:r>
        <w:rPr>
          <w:spacing w:val="-1"/>
        </w:rPr>
        <w:t>staff</w:t>
      </w:r>
      <w:r>
        <w:rPr>
          <w:spacing w:val="1"/>
        </w:rPr>
        <w:t xml:space="preserve"> </w:t>
      </w:r>
      <w:r>
        <w:rPr>
          <w:spacing w:val="-1"/>
        </w:rPr>
        <w:t xml:space="preserve">apprised </w:t>
      </w:r>
      <w:r>
        <w:rPr>
          <w:spacing w:val="-3"/>
        </w:rPr>
        <w:t>of</w:t>
      </w:r>
      <w:r>
        <w:t xml:space="preserve"> </w:t>
      </w:r>
      <w:r>
        <w:rPr>
          <w:spacing w:val="-1"/>
        </w:rPr>
        <w:t>any proposed</w:t>
      </w:r>
      <w:r>
        <w:rPr>
          <w:spacing w:val="-2"/>
        </w:rPr>
        <w:t xml:space="preserve"> </w:t>
      </w:r>
      <w:r>
        <w:rPr>
          <w:spacing w:val="-1"/>
        </w:rPr>
        <w:t>personnel</w:t>
      </w:r>
      <w:r>
        <w:rPr>
          <w:spacing w:val="83"/>
          <w:w w:val="99"/>
        </w:rPr>
        <w:t xml:space="preserve"> </w:t>
      </w:r>
      <w:r>
        <w:rPr>
          <w:spacing w:val="-1"/>
        </w:rPr>
        <w:t>changes.</w:t>
      </w:r>
      <w:r>
        <w:rPr>
          <w:spacing w:val="58"/>
        </w:rPr>
        <w:t xml:space="preserve"> </w:t>
      </w:r>
      <w:r>
        <w:t>Full</w:t>
      </w:r>
      <w:r>
        <w:rPr>
          <w:spacing w:val="-2"/>
        </w:rPr>
        <w:t xml:space="preserve"> </w:t>
      </w:r>
      <w:r>
        <w:rPr>
          <w:spacing w:val="-1"/>
        </w:rPr>
        <w:t>names</w:t>
      </w:r>
      <w:r>
        <w:rPr>
          <w:spacing w:val="-4"/>
        </w:rPr>
        <w:t xml:space="preserve"> </w:t>
      </w:r>
      <w:r>
        <w:rPr>
          <w:spacing w:val="-3"/>
        </w:rPr>
        <w:t>of</w:t>
      </w:r>
      <w:r>
        <w:rPr>
          <w:spacing w:val="-1"/>
        </w:rPr>
        <w:t xml:space="preserve"> personnel</w:t>
      </w:r>
      <w:r>
        <w:rPr>
          <w:spacing w:val="-2"/>
        </w:rPr>
        <w:t xml:space="preserve"> </w:t>
      </w:r>
      <w:r>
        <w:rPr>
          <w:spacing w:val="-1"/>
        </w:rPr>
        <w:t>and</w:t>
      </w:r>
      <w:r>
        <w:rPr>
          <w:spacing w:val="-7"/>
        </w:rPr>
        <w:t xml:space="preserve"> </w:t>
      </w:r>
      <w:r>
        <w:t>roles</w:t>
      </w:r>
      <w:r>
        <w:rPr>
          <w:spacing w:val="-4"/>
        </w:rPr>
        <w:t xml:space="preserve"> </w:t>
      </w:r>
      <w:r>
        <w:rPr>
          <w:spacing w:val="-1"/>
        </w:rPr>
        <w:t>will</w:t>
      </w:r>
      <w:r>
        <w:rPr>
          <w:spacing w:val="-6"/>
        </w:rPr>
        <w:t xml:space="preserve"> </w:t>
      </w:r>
      <w:r>
        <w:rPr>
          <w:spacing w:val="-3"/>
        </w:rPr>
        <w:t xml:space="preserve">be </w:t>
      </w:r>
      <w:r>
        <w:t>required</w:t>
      </w:r>
      <w:r>
        <w:rPr>
          <w:spacing w:val="-2"/>
        </w:rPr>
        <w:t xml:space="preserve"> </w:t>
      </w:r>
      <w:r>
        <w:t>in</w:t>
      </w:r>
      <w:r>
        <w:rPr>
          <w:spacing w:val="-7"/>
        </w:rPr>
        <w:t xml:space="preserve"> </w:t>
      </w:r>
      <w:r>
        <w:t>the</w:t>
      </w:r>
      <w:r>
        <w:rPr>
          <w:spacing w:val="-3"/>
        </w:rPr>
        <w:t xml:space="preserve"> </w:t>
      </w:r>
      <w:r>
        <w:rPr>
          <w:spacing w:val="-1"/>
        </w:rPr>
        <w:t>Monument</w:t>
      </w:r>
      <w:r>
        <w:rPr>
          <w:spacing w:val="-2"/>
        </w:rPr>
        <w:t xml:space="preserve"> </w:t>
      </w:r>
      <w:r>
        <w:rPr>
          <w:spacing w:val="-1"/>
        </w:rPr>
        <w:t>Compliance</w:t>
      </w:r>
      <w:r>
        <w:rPr>
          <w:spacing w:val="55"/>
          <w:w w:val="99"/>
        </w:rPr>
        <w:t xml:space="preserve"> </w:t>
      </w:r>
      <w:r>
        <w:t>Information</w:t>
      </w:r>
      <w:r>
        <w:rPr>
          <w:spacing w:val="-6"/>
        </w:rPr>
        <w:t xml:space="preserve"> </w:t>
      </w:r>
      <w:r>
        <w:rPr>
          <w:spacing w:val="-1"/>
        </w:rPr>
        <w:t>Sheet</w:t>
      </w:r>
      <w:r>
        <w:rPr>
          <w:spacing w:val="-2"/>
        </w:rPr>
        <w:t xml:space="preserve"> </w:t>
      </w:r>
      <w:r>
        <w:rPr>
          <w:spacing w:val="-1"/>
        </w:rPr>
        <w:t>prior</w:t>
      </w:r>
      <w:r>
        <w:rPr>
          <w:spacing w:val="-4"/>
        </w:rPr>
        <w:t xml:space="preserve"> </w:t>
      </w:r>
      <w:r>
        <w:t>to</w:t>
      </w:r>
      <w:r>
        <w:rPr>
          <w:spacing w:val="-1"/>
        </w:rPr>
        <w:t xml:space="preserve"> issuance</w:t>
      </w:r>
      <w:r>
        <w:rPr>
          <w:spacing w:val="-2"/>
        </w:rPr>
        <w:t xml:space="preserve"> </w:t>
      </w:r>
      <w:r>
        <w:t>of a</w:t>
      </w:r>
      <w:r>
        <w:rPr>
          <w:spacing w:val="-2"/>
        </w:rPr>
        <w:t xml:space="preserve"> </w:t>
      </w:r>
      <w:r>
        <w:rPr>
          <w:spacing w:val="-1"/>
        </w:rPr>
        <w:t>permit.</w:t>
      </w:r>
    </w:p>
    <w:p w:rsidR="00FF4CEC" w:rsidRDefault="00FF4CEC">
      <w:pPr>
        <w:sectPr w:rsidR="00FF4CEC">
          <w:pgSz w:w="12240" w:h="15840"/>
          <w:pgMar w:top="940" w:right="1320" w:bottom="1380" w:left="1340" w:header="742" w:footer="1186" w:gutter="0"/>
          <w:cols w:space="720"/>
        </w:sectPr>
      </w:pPr>
    </w:p>
    <w:p w:rsidR="00FF4CEC" w:rsidRDefault="00FF4CEC">
      <w:pPr>
        <w:rPr>
          <w:rFonts w:ascii="Times New Roman" w:eastAsia="Times New Roman" w:hAnsi="Times New Roman" w:cs="Times New Roman"/>
          <w:sz w:val="20"/>
          <w:szCs w:val="20"/>
        </w:rPr>
      </w:pPr>
    </w:p>
    <w:p w:rsidR="00FF4CEC" w:rsidRDefault="00FF4CEC">
      <w:pPr>
        <w:spacing w:before="9"/>
        <w:rPr>
          <w:rFonts w:ascii="Times New Roman" w:eastAsia="Times New Roman" w:hAnsi="Times New Roman" w:cs="Times New Roman"/>
          <w:sz w:val="17"/>
          <w:szCs w:val="17"/>
        </w:rPr>
      </w:pPr>
    </w:p>
    <w:p w:rsidR="00FF4CEC" w:rsidRDefault="00A63ADB">
      <w:pPr>
        <w:pStyle w:val="Heading1"/>
        <w:spacing w:before="62"/>
        <w:rPr>
          <w:b w:val="0"/>
          <w:bCs w:val="0"/>
          <w:u w:val="none"/>
        </w:rPr>
      </w:pPr>
      <w:r>
        <w:rPr>
          <w:spacing w:val="-1"/>
          <w:u w:val="thick" w:color="000000"/>
        </w:rPr>
        <w:t>Section</w:t>
      </w:r>
      <w:r>
        <w:rPr>
          <w:spacing w:val="-12"/>
          <w:u w:val="thick" w:color="000000"/>
        </w:rPr>
        <w:t xml:space="preserve"> </w:t>
      </w:r>
      <w:r>
        <w:rPr>
          <w:u w:val="thick" w:color="000000"/>
        </w:rPr>
        <w:t>B:</w:t>
      </w:r>
      <w:r>
        <w:rPr>
          <w:spacing w:val="-7"/>
          <w:u w:val="thick" w:color="000000"/>
        </w:rPr>
        <w:t xml:space="preserve"> </w:t>
      </w:r>
      <w:r>
        <w:rPr>
          <w:spacing w:val="-1"/>
          <w:u w:val="thick" w:color="000000"/>
        </w:rPr>
        <w:t>Project</w:t>
      </w:r>
      <w:r>
        <w:rPr>
          <w:spacing w:val="-12"/>
          <w:u w:val="thick" w:color="000000"/>
        </w:rPr>
        <w:t xml:space="preserve"> </w:t>
      </w:r>
      <w:r>
        <w:rPr>
          <w:u w:val="thick" w:color="000000"/>
        </w:rPr>
        <w:t>Information</w:t>
      </w:r>
    </w:p>
    <w:p w:rsidR="00FF4CEC" w:rsidRDefault="00FF4CEC">
      <w:pPr>
        <w:spacing w:before="1"/>
        <w:rPr>
          <w:rFonts w:ascii="Times New Roman" w:eastAsia="Times New Roman" w:hAnsi="Times New Roman" w:cs="Times New Roman"/>
          <w:b/>
          <w:bCs/>
          <w:sz w:val="18"/>
          <w:szCs w:val="18"/>
        </w:rPr>
      </w:pPr>
    </w:p>
    <w:p w:rsidR="00FF4CEC" w:rsidRDefault="00A63ADB">
      <w:pPr>
        <w:pStyle w:val="BodyText"/>
        <w:spacing w:before="69"/>
        <w:ind w:right="227"/>
      </w:pPr>
      <w:r>
        <w:rPr>
          <w:spacing w:val="-1"/>
        </w:rPr>
        <w:t>5a. Project</w:t>
      </w:r>
      <w:r>
        <w:rPr>
          <w:spacing w:val="-6"/>
        </w:rPr>
        <w:t xml:space="preserve"> </w:t>
      </w:r>
      <w:r>
        <w:t>Location:</w:t>
      </w:r>
      <w:r>
        <w:rPr>
          <w:spacing w:val="52"/>
        </w:rPr>
        <w:t xml:space="preserve"> </w:t>
      </w:r>
      <w:r>
        <w:rPr>
          <w:spacing w:val="-1"/>
        </w:rPr>
        <w:t>Check</w:t>
      </w:r>
      <w:r>
        <w:rPr>
          <w:spacing w:val="-2"/>
        </w:rPr>
        <w:t xml:space="preserve"> </w:t>
      </w:r>
      <w:r>
        <w:t>the</w:t>
      </w:r>
      <w:r>
        <w:rPr>
          <w:spacing w:val="-3"/>
        </w:rPr>
        <w:t xml:space="preserve"> </w:t>
      </w:r>
      <w:r>
        <w:rPr>
          <w:spacing w:val="-1"/>
        </w:rPr>
        <w:t>boxes</w:t>
      </w:r>
      <w:r>
        <w:rPr>
          <w:spacing w:val="-4"/>
        </w:rPr>
        <w:t xml:space="preserve"> </w:t>
      </w:r>
      <w:r>
        <w:rPr>
          <w:spacing w:val="-3"/>
        </w:rPr>
        <w:t>of</w:t>
      </w:r>
      <w:r>
        <w:t xml:space="preserve"> </w:t>
      </w:r>
      <w:r>
        <w:rPr>
          <w:spacing w:val="-1"/>
        </w:rPr>
        <w:t>all</w:t>
      </w:r>
      <w:r>
        <w:rPr>
          <w:spacing w:val="-6"/>
        </w:rPr>
        <w:t xml:space="preserve"> </w:t>
      </w:r>
      <w:r>
        <w:rPr>
          <w:spacing w:val="-1"/>
        </w:rPr>
        <w:t>applicable</w:t>
      </w:r>
      <w:r>
        <w:rPr>
          <w:spacing w:val="-3"/>
        </w:rPr>
        <w:t xml:space="preserve"> </w:t>
      </w:r>
      <w:r>
        <w:rPr>
          <w:spacing w:val="-1"/>
        </w:rPr>
        <w:t>locations</w:t>
      </w:r>
      <w:r>
        <w:rPr>
          <w:spacing w:val="-4"/>
        </w:rPr>
        <w:t xml:space="preserve"> </w:t>
      </w:r>
      <w:r>
        <w:rPr>
          <w:spacing w:val="-1"/>
        </w:rPr>
        <w:t>where</w:t>
      </w:r>
      <w:r>
        <w:rPr>
          <w:spacing w:val="-3"/>
        </w:rPr>
        <w:t xml:space="preserve"> </w:t>
      </w:r>
      <w:r>
        <w:t>the</w:t>
      </w:r>
      <w:r>
        <w:rPr>
          <w:spacing w:val="-3"/>
        </w:rPr>
        <w:t xml:space="preserve"> </w:t>
      </w:r>
      <w:r>
        <w:rPr>
          <w:spacing w:val="-1"/>
        </w:rPr>
        <w:t>proposed</w:t>
      </w:r>
      <w:r>
        <w:rPr>
          <w:spacing w:val="-2"/>
        </w:rPr>
        <w:t xml:space="preserve"> </w:t>
      </w:r>
      <w:r>
        <w:rPr>
          <w:spacing w:val="-1"/>
        </w:rPr>
        <w:t>activities</w:t>
      </w:r>
      <w:r>
        <w:rPr>
          <w:spacing w:val="83"/>
        </w:rPr>
        <w:t xml:space="preserve"> </w:t>
      </w:r>
      <w:r>
        <w:rPr>
          <w:spacing w:val="-1"/>
        </w:rPr>
        <w:t>will occur.</w:t>
      </w:r>
      <w:r>
        <w:rPr>
          <w:spacing w:val="52"/>
        </w:rPr>
        <w:t xml:space="preserve"> </w:t>
      </w:r>
      <w:r>
        <w:rPr>
          <w:spacing w:val="-1"/>
        </w:rPr>
        <w:t>Indicate whether</w:t>
      </w:r>
      <w:r>
        <w:rPr>
          <w:spacing w:val="1"/>
        </w:rPr>
        <w:t xml:space="preserve"> </w:t>
      </w:r>
      <w:r>
        <w:rPr>
          <w:spacing w:val="-2"/>
        </w:rPr>
        <w:t>your</w:t>
      </w:r>
      <w:r>
        <w:rPr>
          <w:spacing w:val="1"/>
        </w:rPr>
        <w:t xml:space="preserve"> </w:t>
      </w:r>
      <w:r>
        <w:rPr>
          <w:spacing w:val="-1"/>
        </w:rPr>
        <w:t>project</w:t>
      </w:r>
      <w:r>
        <w:t xml:space="preserve"> </w:t>
      </w:r>
      <w:r>
        <w:rPr>
          <w:spacing w:val="-1"/>
        </w:rPr>
        <w:t>will</w:t>
      </w:r>
      <w:r>
        <w:rPr>
          <w:spacing w:val="-4"/>
        </w:rPr>
        <w:t xml:space="preserve"> </w:t>
      </w:r>
      <w:r>
        <w:rPr>
          <w:spacing w:val="-1"/>
        </w:rPr>
        <w:t>occur</w:t>
      </w:r>
      <w:r>
        <w:rPr>
          <w:spacing w:val="1"/>
        </w:rPr>
        <w:t xml:space="preserve"> </w:t>
      </w:r>
      <w:r>
        <w:t>on</w:t>
      </w:r>
      <w:r>
        <w:rPr>
          <w:spacing w:val="-1"/>
        </w:rPr>
        <w:t xml:space="preserve"> </w:t>
      </w:r>
      <w:r>
        <w:rPr>
          <w:spacing w:val="-2"/>
        </w:rPr>
        <w:t>land,</w:t>
      </w:r>
      <w:r>
        <w:rPr>
          <w:spacing w:val="2"/>
        </w:rPr>
        <w:t xml:space="preserve"> </w:t>
      </w:r>
      <w:r>
        <w:t>in</w:t>
      </w:r>
      <w:r>
        <w:rPr>
          <w:spacing w:val="-6"/>
        </w:rPr>
        <w:t xml:space="preserve"> </w:t>
      </w:r>
      <w:r>
        <w:t>the</w:t>
      </w:r>
      <w:r>
        <w:rPr>
          <w:spacing w:val="-1"/>
        </w:rPr>
        <w:t xml:space="preserve"> ocean,</w:t>
      </w:r>
      <w:r>
        <w:rPr>
          <w:spacing w:val="-2"/>
        </w:rPr>
        <w:t xml:space="preserve"> </w:t>
      </w:r>
      <w:r>
        <w:t>or</w:t>
      </w:r>
      <w:r>
        <w:rPr>
          <w:spacing w:val="-4"/>
        </w:rPr>
        <w:t xml:space="preserve"> </w:t>
      </w:r>
      <w:r>
        <w:t>both.</w:t>
      </w:r>
      <w:r>
        <w:rPr>
          <w:spacing w:val="57"/>
        </w:rPr>
        <w:t xml:space="preserve"> </w:t>
      </w:r>
      <w:r>
        <w:rPr>
          <w:spacing w:val="-1"/>
        </w:rPr>
        <w:t>Also</w:t>
      </w:r>
      <w:r>
        <w:t xml:space="preserve"> </w:t>
      </w:r>
      <w:r>
        <w:rPr>
          <w:spacing w:val="-1"/>
        </w:rPr>
        <w:t>indicate</w:t>
      </w:r>
      <w:r>
        <w:rPr>
          <w:spacing w:val="75"/>
          <w:w w:val="99"/>
        </w:rPr>
        <w:t xml:space="preserve"> </w:t>
      </w:r>
      <w:r>
        <w:rPr>
          <w:spacing w:val="-1"/>
        </w:rPr>
        <w:t>whether</w:t>
      </w:r>
      <w:r>
        <w:rPr>
          <w:spacing w:val="1"/>
        </w:rPr>
        <w:t xml:space="preserve"> </w:t>
      </w:r>
      <w:r>
        <w:t>your</w:t>
      </w:r>
      <w:r>
        <w:rPr>
          <w:spacing w:val="2"/>
        </w:rPr>
        <w:t xml:space="preserve"> </w:t>
      </w:r>
      <w:r>
        <w:rPr>
          <w:spacing w:val="-1"/>
        </w:rPr>
        <w:t>project will</w:t>
      </w:r>
      <w:r>
        <w:rPr>
          <w:spacing w:val="-4"/>
        </w:rPr>
        <w:t xml:space="preserve"> </w:t>
      </w:r>
      <w:r>
        <w:rPr>
          <w:spacing w:val="-1"/>
        </w:rPr>
        <w:t>occur</w:t>
      </w:r>
      <w:r>
        <w:rPr>
          <w:spacing w:val="2"/>
        </w:rPr>
        <w:t xml:space="preserve"> </w:t>
      </w:r>
      <w:r>
        <w:t>in</w:t>
      </w:r>
      <w:r>
        <w:rPr>
          <w:spacing w:val="-5"/>
        </w:rPr>
        <w:t xml:space="preserve"> </w:t>
      </w:r>
      <w:r>
        <w:rPr>
          <w:spacing w:val="-1"/>
        </w:rPr>
        <w:t>deep water</w:t>
      </w:r>
      <w:r>
        <w:rPr>
          <w:spacing w:val="2"/>
        </w:rPr>
        <w:t xml:space="preserve"> </w:t>
      </w:r>
      <w:r>
        <w:rPr>
          <w:spacing w:val="-3"/>
        </w:rPr>
        <w:t>or</w:t>
      </w:r>
      <w:r>
        <w:rPr>
          <w:spacing w:val="1"/>
        </w:rPr>
        <w:t xml:space="preserve"> </w:t>
      </w:r>
      <w:r>
        <w:rPr>
          <w:spacing w:val="-2"/>
        </w:rPr>
        <w:t>shallow</w:t>
      </w:r>
      <w:r>
        <w:rPr>
          <w:spacing w:val="-1"/>
        </w:rPr>
        <w:t xml:space="preserve"> water,</w:t>
      </w:r>
      <w:r>
        <w:rPr>
          <w:spacing w:val="2"/>
        </w:rPr>
        <w:t xml:space="preserve"> </w:t>
      </w:r>
      <w:r>
        <w:rPr>
          <w:spacing w:val="-3"/>
        </w:rPr>
        <w:t>or</w:t>
      </w:r>
      <w:r>
        <w:rPr>
          <w:spacing w:val="1"/>
        </w:rPr>
        <w:t xml:space="preserve"> </w:t>
      </w:r>
      <w:r>
        <w:rPr>
          <w:spacing w:val="-1"/>
        </w:rPr>
        <w:t>both.</w:t>
      </w:r>
      <w:r>
        <w:rPr>
          <w:spacing w:val="58"/>
        </w:rPr>
        <w:t xml:space="preserve"> </w:t>
      </w:r>
      <w:r>
        <w:rPr>
          <w:spacing w:val="-1"/>
        </w:rPr>
        <w:t>Shallow</w:t>
      </w:r>
      <w:r>
        <w:rPr>
          <w:spacing w:val="-5"/>
        </w:rPr>
        <w:t xml:space="preserve"> </w:t>
      </w:r>
      <w:r>
        <w:rPr>
          <w:spacing w:val="-1"/>
        </w:rPr>
        <w:t>water</w:t>
      </w:r>
      <w:r>
        <w:rPr>
          <w:spacing w:val="1"/>
        </w:rPr>
        <w:t xml:space="preserve"> </w:t>
      </w:r>
      <w:r>
        <w:t>is</w:t>
      </w:r>
      <w:r>
        <w:rPr>
          <w:spacing w:val="69"/>
        </w:rPr>
        <w:t xml:space="preserve"> </w:t>
      </w:r>
      <w:r>
        <w:rPr>
          <w:spacing w:val="-1"/>
        </w:rPr>
        <w:t>defined</w:t>
      </w:r>
      <w:r>
        <w:rPr>
          <w:spacing w:val="-2"/>
        </w:rPr>
        <w:t xml:space="preserve"> </w:t>
      </w:r>
      <w:r>
        <w:t>by</w:t>
      </w:r>
      <w:r>
        <w:rPr>
          <w:spacing w:val="-1"/>
        </w:rPr>
        <w:t xml:space="preserve"> water</w:t>
      </w:r>
      <w:r>
        <w:rPr>
          <w:spacing w:val="-4"/>
        </w:rPr>
        <w:t xml:space="preserve"> </w:t>
      </w:r>
      <w:r>
        <w:rPr>
          <w:spacing w:val="-1"/>
        </w:rPr>
        <w:t>less</w:t>
      </w:r>
      <w:r>
        <w:rPr>
          <w:spacing w:val="-3"/>
        </w:rPr>
        <w:t xml:space="preserve"> </w:t>
      </w:r>
      <w:r>
        <w:rPr>
          <w:spacing w:val="-1"/>
        </w:rPr>
        <w:t xml:space="preserve">than </w:t>
      </w:r>
      <w:r>
        <w:t>100</w:t>
      </w:r>
      <w:r>
        <w:rPr>
          <w:spacing w:val="-1"/>
        </w:rPr>
        <w:t xml:space="preserve"> meters</w:t>
      </w:r>
      <w:r>
        <w:rPr>
          <w:spacing w:val="-3"/>
        </w:rPr>
        <w:t xml:space="preserve"> </w:t>
      </w:r>
      <w:r>
        <w:t>in</w:t>
      </w:r>
      <w:r>
        <w:rPr>
          <w:spacing w:val="-6"/>
        </w:rPr>
        <w:t xml:space="preserve"> </w:t>
      </w:r>
      <w:r>
        <w:rPr>
          <w:spacing w:val="-1"/>
        </w:rPr>
        <w:t>depth.</w:t>
      </w:r>
      <w:r>
        <w:rPr>
          <w:spacing w:val="56"/>
        </w:rPr>
        <w:t xml:space="preserve"> </w:t>
      </w:r>
      <w:r>
        <w:rPr>
          <w:spacing w:val="-1"/>
        </w:rPr>
        <w:t>NOTE:</w:t>
      </w:r>
      <w:r>
        <w:rPr>
          <w:spacing w:val="54"/>
        </w:rPr>
        <w:t xml:space="preserve"> </w:t>
      </w:r>
      <w:r>
        <w:t>Include</w:t>
      </w:r>
      <w:r>
        <w:rPr>
          <w:spacing w:val="-7"/>
        </w:rPr>
        <w:t xml:space="preserve"> </w:t>
      </w:r>
      <w:r>
        <w:rPr>
          <w:spacing w:val="-1"/>
        </w:rPr>
        <w:t>alternate</w:t>
      </w:r>
      <w:r>
        <w:rPr>
          <w:spacing w:val="-2"/>
        </w:rPr>
        <w:t xml:space="preserve"> </w:t>
      </w:r>
      <w:r>
        <w:rPr>
          <w:spacing w:val="-1"/>
        </w:rPr>
        <w:t>locations</w:t>
      </w:r>
      <w:r>
        <w:rPr>
          <w:spacing w:val="-3"/>
        </w:rPr>
        <w:t xml:space="preserve"> </w:t>
      </w:r>
      <w:r>
        <w:t>if</w:t>
      </w:r>
      <w:r>
        <w:rPr>
          <w:spacing w:val="75"/>
        </w:rPr>
        <w:t xml:space="preserve"> </w:t>
      </w:r>
      <w:r>
        <w:rPr>
          <w:spacing w:val="-1"/>
        </w:rPr>
        <w:t>appropriate.</w:t>
      </w:r>
    </w:p>
    <w:p w:rsidR="00BC455E" w:rsidRDefault="00BC455E" w:rsidP="00BC455E">
      <w:pPr>
        <w:rPr>
          <w:ins w:id="0" w:author="Pua" w:date="2016-04-18T16:53:00Z"/>
          <w:rFonts w:ascii="Times New Roman" w:eastAsia="Times New Roman" w:hAnsi="Times New Roman" w:cs="Times New Roman"/>
          <w:sz w:val="24"/>
          <w:szCs w:val="24"/>
        </w:rPr>
      </w:pPr>
    </w:p>
    <w:p w:rsidR="00BC455E" w:rsidRDefault="00BC455E" w:rsidP="00BC455E">
      <w:pPr>
        <w:rPr>
          <w:ins w:id="1" w:author="Pua" w:date="2016-04-18T16:53:00Z"/>
          <w:rFonts w:ascii="Times New Roman" w:eastAsia="Times New Roman" w:hAnsi="Times New Roman" w:cs="Times New Roman"/>
          <w:sz w:val="24"/>
          <w:szCs w:val="24"/>
        </w:rPr>
      </w:pPr>
      <w:ins w:id="2" w:author="Pua" w:date="2016-04-18T16:53:00Z">
        <w:r>
          <w:rPr>
            <w:rFonts w:ascii="Times New Roman" w:eastAsia="Times New Roman" w:hAnsi="Times New Roman" w:cs="Times New Roman"/>
            <w:sz w:val="24"/>
            <w:szCs w:val="24"/>
          </w:rPr>
          <w:t>*Check the box if you intend to remain ashore on any island or atoll with the exception of Sand Island at Midway Atoll and field camp staff on any other island/atoll between sunset and sunrise.</w:t>
        </w:r>
      </w:ins>
    </w:p>
    <w:p w:rsidR="00FF4CEC" w:rsidRDefault="00FF4CEC">
      <w:pPr>
        <w:rPr>
          <w:rFonts w:ascii="Times New Roman" w:eastAsia="Times New Roman" w:hAnsi="Times New Roman" w:cs="Times New Roman"/>
          <w:sz w:val="24"/>
          <w:szCs w:val="24"/>
        </w:rPr>
      </w:pPr>
    </w:p>
    <w:p w:rsidR="00FF4CEC" w:rsidRDefault="00A63ADB">
      <w:pPr>
        <w:pStyle w:val="BodyText"/>
        <w:ind w:right="212"/>
      </w:pPr>
      <w:r>
        <w:t>*</w:t>
      </w:r>
      <w:r>
        <w:rPr>
          <w:spacing w:val="-2"/>
        </w:rPr>
        <w:t xml:space="preserve"> </w:t>
      </w:r>
      <w:r>
        <w:t>Location</w:t>
      </w:r>
      <w:r>
        <w:rPr>
          <w:spacing w:val="-2"/>
        </w:rPr>
        <w:t xml:space="preserve"> </w:t>
      </w:r>
      <w:r>
        <w:rPr>
          <w:spacing w:val="-1"/>
        </w:rPr>
        <w:t>Description:</w:t>
      </w:r>
      <w:r>
        <w:rPr>
          <w:spacing w:val="-6"/>
        </w:rPr>
        <w:t xml:space="preserve"> </w:t>
      </w:r>
      <w:r>
        <w:t>Provide</w:t>
      </w:r>
      <w:r>
        <w:rPr>
          <w:spacing w:val="-7"/>
        </w:rPr>
        <w:t xml:space="preserve"> </w:t>
      </w:r>
      <w:r>
        <w:t>a</w:t>
      </w:r>
      <w:r>
        <w:rPr>
          <w:spacing w:val="-3"/>
        </w:rPr>
        <w:t xml:space="preserve"> </w:t>
      </w:r>
      <w:r>
        <w:rPr>
          <w:spacing w:val="-1"/>
        </w:rPr>
        <w:t>description</w:t>
      </w:r>
      <w:r>
        <w:rPr>
          <w:spacing w:val="-2"/>
        </w:rPr>
        <w:t xml:space="preserve"> </w:t>
      </w:r>
      <w:r>
        <w:rPr>
          <w:spacing w:val="-3"/>
        </w:rPr>
        <w:t>of</w:t>
      </w:r>
      <w:r>
        <w:rPr>
          <w:spacing w:val="1"/>
        </w:rPr>
        <w:t xml:space="preserve"> </w:t>
      </w:r>
      <w:r>
        <w:rPr>
          <w:spacing w:val="-2"/>
        </w:rPr>
        <w:t>the</w:t>
      </w:r>
      <w:r>
        <w:rPr>
          <w:spacing w:val="-3"/>
        </w:rPr>
        <w:t xml:space="preserve"> </w:t>
      </w:r>
      <w:r>
        <w:rPr>
          <w:spacing w:val="-1"/>
        </w:rPr>
        <w:t>location</w:t>
      </w:r>
      <w:r>
        <w:rPr>
          <w:spacing w:val="-2"/>
        </w:rPr>
        <w:t xml:space="preserve"> </w:t>
      </w:r>
      <w:r>
        <w:t>of</w:t>
      </w:r>
      <w:r>
        <w:rPr>
          <w:spacing w:val="-5"/>
        </w:rPr>
        <w:t xml:space="preserve"> </w:t>
      </w:r>
      <w:r>
        <w:t>the</w:t>
      </w:r>
      <w:r>
        <w:rPr>
          <w:spacing w:val="-2"/>
        </w:rPr>
        <w:t xml:space="preserve"> </w:t>
      </w:r>
      <w:r>
        <w:rPr>
          <w:spacing w:val="-1"/>
        </w:rPr>
        <w:t>proposed</w:t>
      </w:r>
      <w:r>
        <w:rPr>
          <w:spacing w:val="-2"/>
        </w:rPr>
        <w:t xml:space="preserve"> </w:t>
      </w:r>
      <w:r>
        <w:rPr>
          <w:spacing w:val="-1"/>
        </w:rPr>
        <w:t>activity</w:t>
      </w:r>
      <w:r>
        <w:rPr>
          <w:spacing w:val="-7"/>
        </w:rPr>
        <w:t xml:space="preserve"> </w:t>
      </w:r>
      <w:r>
        <w:rPr>
          <w:spacing w:val="-1"/>
        </w:rPr>
        <w:t>that</w:t>
      </w:r>
      <w:r>
        <w:rPr>
          <w:spacing w:val="75"/>
          <w:w w:val="99"/>
        </w:rPr>
        <w:t xml:space="preserve"> </w:t>
      </w:r>
      <w:r>
        <w:rPr>
          <w:spacing w:val="-1"/>
        </w:rPr>
        <w:t>includes</w:t>
      </w:r>
      <w:r>
        <w:rPr>
          <w:spacing w:val="-5"/>
        </w:rPr>
        <w:t xml:space="preserve"> </w:t>
      </w:r>
      <w:r>
        <w:rPr>
          <w:spacing w:val="-1"/>
        </w:rPr>
        <w:t>sufficient</w:t>
      </w:r>
      <w:r>
        <w:rPr>
          <w:spacing w:val="-3"/>
        </w:rPr>
        <w:t xml:space="preserve"> </w:t>
      </w:r>
      <w:r>
        <w:rPr>
          <w:spacing w:val="-1"/>
        </w:rPr>
        <w:t>detail.</w:t>
      </w:r>
      <w:r>
        <w:rPr>
          <w:spacing w:val="52"/>
        </w:rPr>
        <w:t xml:space="preserve"> </w:t>
      </w:r>
      <w:r>
        <w:rPr>
          <w:spacing w:val="-1"/>
        </w:rPr>
        <w:t>Refer</w:t>
      </w:r>
      <w:r>
        <w:rPr>
          <w:spacing w:val="-6"/>
        </w:rPr>
        <w:t xml:space="preserve"> </w:t>
      </w:r>
      <w:r>
        <w:t>to</w:t>
      </w:r>
      <w:r>
        <w:rPr>
          <w:spacing w:val="-3"/>
        </w:rPr>
        <w:t xml:space="preserve"> </w:t>
      </w:r>
      <w:r>
        <w:t>the</w:t>
      </w:r>
      <w:r>
        <w:rPr>
          <w:spacing w:val="-8"/>
        </w:rPr>
        <w:t xml:space="preserve"> </w:t>
      </w:r>
      <w:r>
        <w:rPr>
          <w:spacing w:val="-1"/>
        </w:rPr>
        <w:t>Monument</w:t>
      </w:r>
      <w:r>
        <w:rPr>
          <w:spacing w:val="-7"/>
        </w:rPr>
        <w:t xml:space="preserve"> </w:t>
      </w:r>
      <w:r>
        <w:rPr>
          <w:spacing w:val="-1"/>
        </w:rPr>
        <w:t>Compliance</w:t>
      </w:r>
      <w:r>
        <w:rPr>
          <w:spacing w:val="-4"/>
        </w:rPr>
        <w:t xml:space="preserve"> </w:t>
      </w:r>
      <w:r>
        <w:t>Information</w:t>
      </w:r>
      <w:r>
        <w:rPr>
          <w:spacing w:val="-8"/>
        </w:rPr>
        <w:t xml:space="preserve"> </w:t>
      </w:r>
      <w:r>
        <w:rPr>
          <w:spacing w:val="-1"/>
        </w:rPr>
        <w:t>Sheet</w:t>
      </w:r>
      <w:r>
        <w:rPr>
          <w:spacing w:val="-3"/>
        </w:rPr>
        <w:t xml:space="preserve"> </w:t>
      </w:r>
      <w:r>
        <w:rPr>
          <w:spacing w:val="-2"/>
        </w:rPr>
        <w:t>for</w:t>
      </w:r>
      <w:r>
        <w:rPr>
          <w:spacing w:val="-1"/>
        </w:rPr>
        <w:t xml:space="preserve"> information</w:t>
      </w:r>
      <w:r>
        <w:rPr>
          <w:spacing w:val="89"/>
        </w:rPr>
        <w:t xml:space="preserve"> </w:t>
      </w:r>
      <w:r>
        <w:t>on</w:t>
      </w:r>
      <w:r>
        <w:rPr>
          <w:spacing w:val="-3"/>
        </w:rPr>
        <w:t xml:space="preserve"> </w:t>
      </w:r>
      <w:r>
        <w:rPr>
          <w:spacing w:val="-1"/>
        </w:rPr>
        <w:t>including</w:t>
      </w:r>
      <w:r>
        <w:rPr>
          <w:spacing w:val="-3"/>
        </w:rPr>
        <w:t xml:space="preserve"> </w:t>
      </w:r>
      <w:r>
        <w:rPr>
          <w:spacing w:val="-1"/>
        </w:rPr>
        <w:t>specific</w:t>
      </w:r>
      <w:r>
        <w:rPr>
          <w:spacing w:val="-4"/>
        </w:rPr>
        <w:t xml:space="preserve"> </w:t>
      </w:r>
      <w:r>
        <w:rPr>
          <w:spacing w:val="-1"/>
        </w:rPr>
        <w:t>site</w:t>
      </w:r>
      <w:r>
        <w:rPr>
          <w:spacing w:val="-4"/>
        </w:rPr>
        <w:t xml:space="preserve"> </w:t>
      </w:r>
      <w:r>
        <w:rPr>
          <w:spacing w:val="-1"/>
        </w:rPr>
        <w:t>and</w:t>
      </w:r>
      <w:r>
        <w:rPr>
          <w:spacing w:val="-7"/>
        </w:rPr>
        <w:t xml:space="preserve"> </w:t>
      </w:r>
      <w:r>
        <w:rPr>
          <w:spacing w:val="-1"/>
        </w:rPr>
        <w:t>collection</w:t>
      </w:r>
      <w:r>
        <w:rPr>
          <w:spacing w:val="-3"/>
        </w:rPr>
        <w:t xml:space="preserve"> </w:t>
      </w:r>
      <w:r>
        <w:rPr>
          <w:spacing w:val="-1"/>
        </w:rPr>
        <w:t>location(s).</w:t>
      </w:r>
    </w:p>
    <w:p w:rsidR="00FF4CEC" w:rsidRDefault="00FF4CEC">
      <w:pPr>
        <w:spacing w:before="5"/>
        <w:rPr>
          <w:rFonts w:ascii="Times New Roman" w:eastAsia="Times New Roman" w:hAnsi="Times New Roman" w:cs="Times New Roman"/>
          <w:sz w:val="24"/>
          <w:szCs w:val="24"/>
        </w:rPr>
      </w:pPr>
    </w:p>
    <w:p w:rsidR="00FF4CEC" w:rsidRDefault="00A63ADB">
      <w:pPr>
        <w:pStyle w:val="BodyText"/>
        <w:spacing w:line="274" w:lineRule="exact"/>
        <w:ind w:right="336"/>
      </w:pPr>
      <w:r>
        <w:t>5b.</w:t>
      </w:r>
      <w:r>
        <w:rPr>
          <w:spacing w:val="-1"/>
        </w:rPr>
        <w:t xml:space="preserve"> Check</w:t>
      </w:r>
      <w:r>
        <w:rPr>
          <w:spacing w:val="-2"/>
        </w:rPr>
        <w:t xml:space="preserve"> </w:t>
      </w:r>
      <w:r>
        <w:rPr>
          <w:spacing w:val="-1"/>
        </w:rPr>
        <w:t>all</w:t>
      </w:r>
      <w:r>
        <w:rPr>
          <w:spacing w:val="-3"/>
        </w:rPr>
        <w:t xml:space="preserve"> </w:t>
      </w:r>
      <w:r>
        <w:rPr>
          <w:spacing w:val="-1"/>
        </w:rPr>
        <w:t>applicable</w:t>
      </w:r>
      <w:r>
        <w:rPr>
          <w:spacing w:val="-8"/>
        </w:rPr>
        <w:t xml:space="preserve"> </w:t>
      </w:r>
      <w:r>
        <w:rPr>
          <w:spacing w:val="-1"/>
        </w:rPr>
        <w:t>regulated</w:t>
      </w:r>
      <w:r>
        <w:rPr>
          <w:spacing w:val="-2"/>
        </w:rPr>
        <w:t xml:space="preserve"> </w:t>
      </w:r>
      <w:r>
        <w:rPr>
          <w:spacing w:val="-1"/>
        </w:rPr>
        <w:t>activities</w:t>
      </w:r>
      <w:r>
        <w:rPr>
          <w:spacing w:val="-4"/>
        </w:rPr>
        <w:t xml:space="preserve"> </w:t>
      </w:r>
      <w:r>
        <w:rPr>
          <w:spacing w:val="-1"/>
        </w:rPr>
        <w:t>proposed</w:t>
      </w:r>
      <w:r>
        <w:rPr>
          <w:spacing w:val="-2"/>
        </w:rPr>
        <w:t xml:space="preserve"> </w:t>
      </w:r>
      <w:r>
        <w:t>to</w:t>
      </w:r>
      <w:r>
        <w:rPr>
          <w:spacing w:val="-3"/>
        </w:rPr>
        <w:t xml:space="preserve"> </w:t>
      </w:r>
      <w:r>
        <w:t>be</w:t>
      </w:r>
      <w:r>
        <w:rPr>
          <w:spacing w:val="-3"/>
        </w:rPr>
        <w:t xml:space="preserve"> </w:t>
      </w:r>
      <w:r>
        <w:rPr>
          <w:spacing w:val="-1"/>
        </w:rPr>
        <w:t>conducted</w:t>
      </w:r>
      <w:r>
        <w:rPr>
          <w:spacing w:val="-2"/>
        </w:rPr>
        <w:t xml:space="preserve"> </w:t>
      </w:r>
      <w:r>
        <w:t>in</w:t>
      </w:r>
      <w:r>
        <w:rPr>
          <w:spacing w:val="-7"/>
        </w:rPr>
        <w:t xml:space="preserve"> </w:t>
      </w:r>
      <w:r>
        <w:t>the</w:t>
      </w:r>
      <w:r>
        <w:rPr>
          <w:spacing w:val="-4"/>
        </w:rPr>
        <w:t xml:space="preserve"> </w:t>
      </w:r>
      <w:r>
        <w:rPr>
          <w:spacing w:val="-1"/>
        </w:rPr>
        <w:t>Monument</w:t>
      </w:r>
      <w:r>
        <w:rPr>
          <w:spacing w:val="-2"/>
        </w:rPr>
        <w:t xml:space="preserve"> </w:t>
      </w:r>
      <w:r>
        <w:t>by</w:t>
      </w:r>
      <w:r>
        <w:rPr>
          <w:spacing w:val="-7"/>
        </w:rPr>
        <w:t xml:space="preserve"> </w:t>
      </w:r>
      <w:r>
        <w:t>the</w:t>
      </w:r>
      <w:r>
        <w:rPr>
          <w:spacing w:val="71"/>
          <w:w w:val="99"/>
        </w:rPr>
        <w:t xml:space="preserve"> </w:t>
      </w:r>
      <w:r>
        <w:rPr>
          <w:spacing w:val="-1"/>
        </w:rPr>
        <w:t>Applicant</w:t>
      </w:r>
      <w:r>
        <w:rPr>
          <w:spacing w:val="-2"/>
        </w:rPr>
        <w:t xml:space="preserve"> </w:t>
      </w:r>
      <w:r>
        <w:rPr>
          <w:spacing w:val="-1"/>
        </w:rPr>
        <w:t>at</w:t>
      </w:r>
      <w:r>
        <w:rPr>
          <w:spacing w:val="-2"/>
        </w:rPr>
        <w:t xml:space="preserve"> </w:t>
      </w:r>
      <w:r>
        <w:rPr>
          <w:spacing w:val="-1"/>
        </w:rPr>
        <w:t>any</w:t>
      </w:r>
      <w:r>
        <w:rPr>
          <w:spacing w:val="-2"/>
        </w:rPr>
        <w:t xml:space="preserve"> </w:t>
      </w:r>
      <w:r>
        <w:t>of</w:t>
      </w:r>
      <w:r>
        <w:rPr>
          <w:spacing w:val="-4"/>
        </w:rPr>
        <w:t xml:space="preserve"> </w:t>
      </w:r>
      <w:r>
        <w:t>the</w:t>
      </w:r>
      <w:r>
        <w:rPr>
          <w:spacing w:val="-3"/>
        </w:rPr>
        <w:t xml:space="preserve"> </w:t>
      </w:r>
      <w:r>
        <w:rPr>
          <w:spacing w:val="-1"/>
        </w:rPr>
        <w:t>locations</w:t>
      </w:r>
      <w:r>
        <w:rPr>
          <w:spacing w:val="-3"/>
        </w:rPr>
        <w:t xml:space="preserve"> </w:t>
      </w:r>
      <w:r>
        <w:rPr>
          <w:spacing w:val="-1"/>
        </w:rPr>
        <w:t>mentioned</w:t>
      </w:r>
      <w:r>
        <w:rPr>
          <w:spacing w:val="-2"/>
        </w:rPr>
        <w:t xml:space="preserve"> </w:t>
      </w:r>
      <w:r>
        <w:t>in</w:t>
      </w:r>
      <w:r>
        <w:rPr>
          <w:spacing w:val="-2"/>
        </w:rPr>
        <w:t xml:space="preserve"> 5a.</w:t>
      </w:r>
    </w:p>
    <w:p w:rsidR="00FF4CEC" w:rsidRDefault="00FF4CEC">
      <w:pPr>
        <w:spacing w:before="9"/>
        <w:rPr>
          <w:rFonts w:ascii="Times New Roman" w:eastAsia="Times New Roman" w:hAnsi="Times New Roman" w:cs="Times New Roman"/>
          <w:sz w:val="23"/>
          <w:szCs w:val="23"/>
        </w:rPr>
      </w:pPr>
    </w:p>
    <w:p w:rsidR="00FF4CEC" w:rsidRDefault="00A63ADB">
      <w:pPr>
        <w:pStyle w:val="BodyText"/>
        <w:ind w:right="336"/>
      </w:pPr>
      <w:r>
        <w:rPr>
          <w:spacing w:val="-1"/>
        </w:rPr>
        <w:t xml:space="preserve">*Removing, </w:t>
      </w:r>
      <w:r>
        <w:t>moving,</w:t>
      </w:r>
      <w:r>
        <w:rPr>
          <w:spacing w:val="-4"/>
        </w:rPr>
        <w:t xml:space="preserve"> </w:t>
      </w:r>
      <w:r>
        <w:rPr>
          <w:spacing w:val="-1"/>
        </w:rPr>
        <w:t>taking, harvesting,</w:t>
      </w:r>
      <w:r>
        <w:rPr>
          <w:spacing w:val="-4"/>
        </w:rPr>
        <w:t xml:space="preserve"> </w:t>
      </w:r>
      <w:r>
        <w:rPr>
          <w:spacing w:val="-1"/>
        </w:rPr>
        <w:t>possessing,</w:t>
      </w:r>
      <w:r>
        <w:t xml:space="preserve"> </w:t>
      </w:r>
      <w:r>
        <w:rPr>
          <w:spacing w:val="-1"/>
        </w:rPr>
        <w:t>injuring,</w:t>
      </w:r>
      <w:r>
        <w:rPr>
          <w:spacing w:val="-4"/>
        </w:rPr>
        <w:t xml:space="preserve"> </w:t>
      </w:r>
      <w:r>
        <w:rPr>
          <w:spacing w:val="-1"/>
        </w:rPr>
        <w:t>disturbing,</w:t>
      </w:r>
      <w:r>
        <w:rPr>
          <w:spacing w:val="-5"/>
        </w:rPr>
        <w:t xml:space="preserve"> </w:t>
      </w:r>
      <w:r>
        <w:t>or</w:t>
      </w:r>
      <w:r>
        <w:rPr>
          <w:spacing w:val="-5"/>
        </w:rPr>
        <w:t xml:space="preserve"> </w:t>
      </w:r>
      <w:r>
        <w:rPr>
          <w:spacing w:val="-1"/>
        </w:rPr>
        <w:t>damaging,</w:t>
      </w:r>
      <w:r>
        <w:rPr>
          <w:spacing w:val="-4"/>
        </w:rPr>
        <w:t xml:space="preserve"> </w:t>
      </w:r>
      <w:r>
        <w:t>or</w:t>
      </w:r>
      <w:r>
        <w:rPr>
          <w:spacing w:val="77"/>
        </w:rPr>
        <w:t xml:space="preserve"> </w:t>
      </w:r>
      <w:r>
        <w:rPr>
          <w:spacing w:val="-1"/>
        </w:rPr>
        <w:t>attempting</w:t>
      </w:r>
      <w:r>
        <w:rPr>
          <w:spacing w:val="-2"/>
        </w:rPr>
        <w:t xml:space="preserve"> </w:t>
      </w:r>
      <w:r>
        <w:t>to</w:t>
      </w:r>
      <w:r>
        <w:rPr>
          <w:spacing w:val="-7"/>
        </w:rPr>
        <w:t xml:space="preserve"> </w:t>
      </w:r>
      <w:r>
        <w:rPr>
          <w:spacing w:val="-1"/>
        </w:rPr>
        <w:t>remove,</w:t>
      </w:r>
      <w:r>
        <w:rPr>
          <w:spacing w:val="-3"/>
        </w:rPr>
        <w:t xml:space="preserve"> </w:t>
      </w:r>
      <w:r>
        <w:rPr>
          <w:spacing w:val="-1"/>
        </w:rPr>
        <w:t>move,</w:t>
      </w:r>
      <w:r>
        <w:t xml:space="preserve"> </w:t>
      </w:r>
      <w:r>
        <w:rPr>
          <w:spacing w:val="-2"/>
        </w:rPr>
        <w:t>take,</w:t>
      </w:r>
      <w:r>
        <w:t xml:space="preserve"> </w:t>
      </w:r>
      <w:r>
        <w:rPr>
          <w:spacing w:val="-1"/>
        </w:rPr>
        <w:t>harvest,</w:t>
      </w:r>
      <w:r>
        <w:rPr>
          <w:spacing w:val="-4"/>
        </w:rPr>
        <w:t xml:space="preserve"> </w:t>
      </w:r>
      <w:r>
        <w:rPr>
          <w:spacing w:val="-1"/>
        </w:rPr>
        <w:t>possess,</w:t>
      </w:r>
      <w:r>
        <w:t xml:space="preserve"> </w:t>
      </w:r>
      <w:r>
        <w:rPr>
          <w:spacing w:val="-1"/>
        </w:rPr>
        <w:t>injure,</w:t>
      </w:r>
      <w:r>
        <w:t xml:space="preserve"> </w:t>
      </w:r>
      <w:r>
        <w:rPr>
          <w:spacing w:val="-1"/>
        </w:rPr>
        <w:t>disturb,</w:t>
      </w:r>
      <w:r>
        <w:rPr>
          <w:spacing w:val="-3"/>
        </w:rPr>
        <w:t xml:space="preserve"> </w:t>
      </w:r>
      <w:r>
        <w:t xml:space="preserve">or </w:t>
      </w:r>
      <w:r>
        <w:rPr>
          <w:spacing w:val="-1"/>
        </w:rPr>
        <w:t>damage</w:t>
      </w:r>
      <w:r>
        <w:rPr>
          <w:spacing w:val="-3"/>
        </w:rPr>
        <w:t xml:space="preserve"> </w:t>
      </w:r>
      <w:r>
        <w:rPr>
          <w:spacing w:val="-1"/>
        </w:rPr>
        <w:t>any</w:t>
      </w:r>
      <w:r>
        <w:rPr>
          <w:spacing w:val="-6"/>
        </w:rPr>
        <w:t xml:space="preserve"> </w:t>
      </w:r>
      <w:r>
        <w:t>living</w:t>
      </w:r>
      <w:r>
        <w:rPr>
          <w:spacing w:val="-7"/>
        </w:rPr>
        <w:t xml:space="preserve"> </w:t>
      </w:r>
      <w:r>
        <w:t>or</w:t>
      </w:r>
      <w:r>
        <w:rPr>
          <w:spacing w:val="69"/>
        </w:rPr>
        <w:t xml:space="preserve"> </w:t>
      </w:r>
      <w:r>
        <w:t>nonliving</w:t>
      </w:r>
      <w:r>
        <w:rPr>
          <w:spacing w:val="-8"/>
        </w:rPr>
        <w:t xml:space="preserve"> </w:t>
      </w:r>
      <w:r>
        <w:rPr>
          <w:spacing w:val="-1"/>
        </w:rPr>
        <w:t>Monument</w:t>
      </w:r>
      <w:r>
        <w:rPr>
          <w:spacing w:val="-7"/>
        </w:rPr>
        <w:t xml:space="preserve"> </w:t>
      </w:r>
      <w:r>
        <w:rPr>
          <w:spacing w:val="-1"/>
        </w:rPr>
        <w:t>resource.</w:t>
      </w:r>
    </w:p>
    <w:p w:rsidR="00FF4CEC" w:rsidRDefault="00FF4CEC">
      <w:pPr>
        <w:rPr>
          <w:rFonts w:ascii="Times New Roman" w:eastAsia="Times New Roman" w:hAnsi="Times New Roman" w:cs="Times New Roman"/>
          <w:sz w:val="24"/>
          <w:szCs w:val="24"/>
        </w:rPr>
      </w:pPr>
    </w:p>
    <w:p w:rsidR="00FF4CEC" w:rsidRDefault="00A63ADB">
      <w:pPr>
        <w:pStyle w:val="BodyText"/>
        <w:ind w:right="538"/>
        <w:jc w:val="both"/>
      </w:pPr>
      <w:r>
        <w:t>*Drilling</w:t>
      </w:r>
      <w:r>
        <w:rPr>
          <w:spacing w:val="-2"/>
        </w:rPr>
        <w:t xml:space="preserve"> </w:t>
      </w:r>
      <w:r>
        <w:rPr>
          <w:spacing w:val="-1"/>
        </w:rPr>
        <w:t>into,</w:t>
      </w:r>
      <w:r>
        <w:rPr>
          <w:spacing w:val="1"/>
        </w:rPr>
        <w:t xml:space="preserve"> </w:t>
      </w:r>
      <w:r>
        <w:rPr>
          <w:spacing w:val="-1"/>
        </w:rPr>
        <w:t>dredging,</w:t>
      </w:r>
      <w:r>
        <w:rPr>
          <w:spacing w:val="-3"/>
        </w:rPr>
        <w:t xml:space="preserve"> </w:t>
      </w:r>
      <w:r>
        <w:t>or</w:t>
      </w:r>
      <w:r>
        <w:rPr>
          <w:spacing w:val="-4"/>
        </w:rPr>
        <w:t xml:space="preserve"> </w:t>
      </w:r>
      <w:r>
        <w:rPr>
          <w:spacing w:val="-1"/>
        </w:rPr>
        <w:t>otherwise</w:t>
      </w:r>
      <w:r>
        <w:rPr>
          <w:spacing w:val="-2"/>
        </w:rPr>
        <w:t xml:space="preserve"> </w:t>
      </w:r>
      <w:r>
        <w:rPr>
          <w:spacing w:val="-1"/>
        </w:rPr>
        <w:t>altering</w:t>
      </w:r>
      <w:r>
        <w:rPr>
          <w:spacing w:val="-5"/>
        </w:rPr>
        <w:t xml:space="preserve"> </w:t>
      </w:r>
      <w:r>
        <w:t>the</w:t>
      </w:r>
      <w:r>
        <w:rPr>
          <w:spacing w:val="-2"/>
        </w:rPr>
        <w:t xml:space="preserve"> </w:t>
      </w:r>
      <w:r>
        <w:rPr>
          <w:spacing w:val="-1"/>
        </w:rPr>
        <w:t>submerged lands</w:t>
      </w:r>
      <w:r>
        <w:rPr>
          <w:spacing w:val="-3"/>
        </w:rPr>
        <w:t xml:space="preserve"> </w:t>
      </w:r>
      <w:r>
        <w:rPr>
          <w:spacing w:val="-1"/>
        </w:rPr>
        <w:t>other</w:t>
      </w:r>
      <w:r>
        <w:t xml:space="preserve"> </w:t>
      </w:r>
      <w:r>
        <w:rPr>
          <w:spacing w:val="-1"/>
        </w:rPr>
        <w:t>than</w:t>
      </w:r>
      <w:r>
        <w:rPr>
          <w:spacing w:val="-5"/>
        </w:rPr>
        <w:t xml:space="preserve"> </w:t>
      </w:r>
      <w:r>
        <w:t>by</w:t>
      </w:r>
      <w:r>
        <w:rPr>
          <w:spacing w:val="-1"/>
        </w:rPr>
        <w:t xml:space="preserve"> anchoring</w:t>
      </w:r>
      <w:r>
        <w:rPr>
          <w:spacing w:val="-6"/>
        </w:rPr>
        <w:t xml:space="preserve"> </w:t>
      </w:r>
      <w:r>
        <w:t>a</w:t>
      </w:r>
      <w:r>
        <w:rPr>
          <w:spacing w:val="73"/>
          <w:w w:val="99"/>
        </w:rPr>
        <w:t xml:space="preserve"> </w:t>
      </w:r>
      <w:r>
        <w:rPr>
          <w:spacing w:val="-2"/>
        </w:rPr>
        <w:t xml:space="preserve">vessel; </w:t>
      </w:r>
      <w:r>
        <w:t>or</w:t>
      </w:r>
      <w:r>
        <w:rPr>
          <w:spacing w:val="1"/>
        </w:rPr>
        <w:t xml:space="preserve"> </w:t>
      </w:r>
      <w:r>
        <w:rPr>
          <w:spacing w:val="-1"/>
        </w:rPr>
        <w:t>constructing,</w:t>
      </w:r>
      <w:r>
        <w:rPr>
          <w:spacing w:val="1"/>
        </w:rPr>
        <w:t xml:space="preserve"> </w:t>
      </w:r>
      <w:r>
        <w:rPr>
          <w:spacing w:val="-1"/>
        </w:rPr>
        <w:t>placing,</w:t>
      </w:r>
      <w:r>
        <w:t xml:space="preserve"> or</w:t>
      </w:r>
      <w:r>
        <w:rPr>
          <w:spacing w:val="-4"/>
        </w:rPr>
        <w:t xml:space="preserve"> </w:t>
      </w:r>
      <w:r>
        <w:rPr>
          <w:spacing w:val="-1"/>
        </w:rPr>
        <w:t>abandoning any</w:t>
      </w:r>
      <w:r>
        <w:rPr>
          <w:spacing w:val="-6"/>
        </w:rPr>
        <w:t xml:space="preserve"> </w:t>
      </w:r>
      <w:r>
        <w:rPr>
          <w:spacing w:val="-1"/>
        </w:rPr>
        <w:t>structure,</w:t>
      </w:r>
      <w:r>
        <w:rPr>
          <w:spacing w:val="-3"/>
        </w:rPr>
        <w:t xml:space="preserve"> </w:t>
      </w:r>
      <w:r>
        <w:rPr>
          <w:spacing w:val="-1"/>
        </w:rPr>
        <w:t>material,</w:t>
      </w:r>
      <w:r>
        <w:rPr>
          <w:spacing w:val="-3"/>
        </w:rPr>
        <w:t xml:space="preserve"> </w:t>
      </w:r>
      <w:r>
        <w:t>or</w:t>
      </w:r>
      <w:r>
        <w:rPr>
          <w:spacing w:val="-4"/>
        </w:rPr>
        <w:t xml:space="preserve"> </w:t>
      </w:r>
      <w:r>
        <w:rPr>
          <w:spacing w:val="-1"/>
        </w:rPr>
        <w:t>other</w:t>
      </w:r>
      <w:r>
        <w:rPr>
          <w:spacing w:val="-4"/>
        </w:rPr>
        <w:t xml:space="preserve"> </w:t>
      </w:r>
      <w:r>
        <w:rPr>
          <w:spacing w:val="-1"/>
        </w:rPr>
        <w:t>matter</w:t>
      </w:r>
      <w:r>
        <w:rPr>
          <w:spacing w:val="1"/>
        </w:rPr>
        <w:t xml:space="preserve"> </w:t>
      </w:r>
      <w:r>
        <w:t>on</w:t>
      </w:r>
      <w:r>
        <w:rPr>
          <w:spacing w:val="-6"/>
        </w:rPr>
        <w:t xml:space="preserve"> </w:t>
      </w:r>
      <w:r>
        <w:t>the</w:t>
      </w:r>
      <w:r>
        <w:rPr>
          <w:spacing w:val="97"/>
          <w:w w:val="99"/>
        </w:rPr>
        <w:t xml:space="preserve"> </w:t>
      </w:r>
      <w:r>
        <w:rPr>
          <w:spacing w:val="-1"/>
        </w:rPr>
        <w:t>submerged</w:t>
      </w:r>
      <w:r>
        <w:rPr>
          <w:spacing w:val="-8"/>
        </w:rPr>
        <w:t xml:space="preserve"> </w:t>
      </w:r>
      <w:r>
        <w:rPr>
          <w:spacing w:val="-1"/>
        </w:rPr>
        <w:t>lands.</w:t>
      </w:r>
    </w:p>
    <w:p w:rsidR="00FF4CEC" w:rsidRDefault="00FF4CEC">
      <w:pPr>
        <w:rPr>
          <w:rFonts w:ascii="Times New Roman" w:eastAsia="Times New Roman" w:hAnsi="Times New Roman" w:cs="Times New Roman"/>
          <w:sz w:val="24"/>
          <w:szCs w:val="24"/>
        </w:rPr>
      </w:pPr>
    </w:p>
    <w:p w:rsidR="00FF4CEC" w:rsidRDefault="00A63ADB">
      <w:pPr>
        <w:pStyle w:val="BodyText"/>
        <w:ind w:right="227"/>
      </w:pPr>
      <w:r>
        <w:rPr>
          <w:spacing w:val="-1"/>
        </w:rPr>
        <w:t>*Anchoring</w:t>
      </w:r>
      <w:r>
        <w:rPr>
          <w:spacing w:val="-2"/>
        </w:rPr>
        <w:t xml:space="preserve"> </w:t>
      </w:r>
      <w:r>
        <w:rPr>
          <w:spacing w:val="-1"/>
        </w:rPr>
        <w:t>means</w:t>
      </w:r>
      <w:r>
        <w:rPr>
          <w:spacing w:val="-4"/>
        </w:rPr>
        <w:t xml:space="preserve"> </w:t>
      </w:r>
      <w:r>
        <w:t>dropping</w:t>
      </w:r>
      <w:r>
        <w:rPr>
          <w:spacing w:val="-1"/>
        </w:rPr>
        <w:t xml:space="preserve"> anything</w:t>
      </w:r>
      <w:r>
        <w:rPr>
          <w:spacing w:val="-2"/>
        </w:rPr>
        <w:t xml:space="preserve"> </w:t>
      </w:r>
      <w:r>
        <w:t>on</w:t>
      </w:r>
      <w:r>
        <w:rPr>
          <w:spacing w:val="-6"/>
        </w:rPr>
        <w:t xml:space="preserve"> </w:t>
      </w:r>
      <w:r>
        <w:t>to</w:t>
      </w:r>
      <w:r>
        <w:rPr>
          <w:spacing w:val="-2"/>
        </w:rPr>
        <w:t xml:space="preserve"> </w:t>
      </w:r>
      <w:r>
        <w:t>the</w:t>
      </w:r>
      <w:r>
        <w:rPr>
          <w:spacing w:val="-7"/>
        </w:rPr>
        <w:t xml:space="preserve"> </w:t>
      </w:r>
      <w:r>
        <w:rPr>
          <w:spacing w:val="-1"/>
        </w:rPr>
        <w:t>ocean</w:t>
      </w:r>
      <w:r>
        <w:rPr>
          <w:spacing w:val="-2"/>
        </w:rPr>
        <w:t xml:space="preserve"> </w:t>
      </w:r>
      <w:r>
        <w:t>bottom</w:t>
      </w:r>
      <w:r>
        <w:rPr>
          <w:spacing w:val="-2"/>
        </w:rPr>
        <w:t xml:space="preserve"> </w:t>
      </w:r>
      <w:r>
        <w:rPr>
          <w:spacing w:val="-1"/>
        </w:rPr>
        <w:t>with</w:t>
      </w:r>
      <w:r>
        <w:rPr>
          <w:spacing w:val="-6"/>
        </w:rPr>
        <w:t xml:space="preserve"> </w:t>
      </w:r>
      <w:r>
        <w:t>the</w:t>
      </w:r>
      <w:r>
        <w:rPr>
          <w:spacing w:val="-3"/>
        </w:rPr>
        <w:t xml:space="preserve"> </w:t>
      </w:r>
      <w:r>
        <w:rPr>
          <w:spacing w:val="-1"/>
        </w:rPr>
        <w:t>intention</w:t>
      </w:r>
      <w:r>
        <w:rPr>
          <w:spacing w:val="-6"/>
        </w:rPr>
        <w:t xml:space="preserve"> </w:t>
      </w:r>
      <w:r>
        <w:t>of</w:t>
      </w:r>
      <w:r>
        <w:rPr>
          <w:spacing w:val="-5"/>
        </w:rPr>
        <w:t xml:space="preserve"> </w:t>
      </w:r>
      <w:r>
        <w:t>holding</w:t>
      </w:r>
      <w:r>
        <w:rPr>
          <w:spacing w:val="57"/>
        </w:rPr>
        <w:t xml:space="preserve"> </w:t>
      </w:r>
      <w:r>
        <w:rPr>
          <w:spacing w:val="-1"/>
        </w:rPr>
        <w:t xml:space="preserve">something fast </w:t>
      </w:r>
      <w:r>
        <w:t>to</w:t>
      </w:r>
      <w:r>
        <w:rPr>
          <w:spacing w:val="-1"/>
        </w:rPr>
        <w:t xml:space="preserve"> </w:t>
      </w:r>
      <w:r>
        <w:t>the</w:t>
      </w:r>
      <w:r>
        <w:rPr>
          <w:spacing w:val="-7"/>
        </w:rPr>
        <w:t xml:space="preserve"> </w:t>
      </w:r>
      <w:r>
        <w:t>bottom.</w:t>
      </w:r>
      <w:r>
        <w:rPr>
          <w:spacing w:val="-2"/>
        </w:rPr>
        <w:t xml:space="preserve"> </w:t>
      </w:r>
      <w:r>
        <w:rPr>
          <w:spacing w:val="-1"/>
        </w:rPr>
        <w:t>Generally an</w:t>
      </w:r>
      <w:r>
        <w:rPr>
          <w:spacing w:val="-6"/>
        </w:rPr>
        <w:t xml:space="preserve"> </w:t>
      </w:r>
      <w:r>
        <w:rPr>
          <w:spacing w:val="-1"/>
        </w:rPr>
        <w:t>anchor</w:t>
      </w:r>
      <w:r>
        <w:rPr>
          <w:spacing w:val="-3"/>
        </w:rPr>
        <w:t xml:space="preserve"> </w:t>
      </w:r>
      <w:r>
        <w:rPr>
          <w:spacing w:val="-1"/>
        </w:rPr>
        <w:t>secures</w:t>
      </w:r>
      <w:r>
        <w:rPr>
          <w:spacing w:val="-3"/>
        </w:rPr>
        <w:t xml:space="preserve"> </w:t>
      </w:r>
      <w:r>
        <w:t>a</w:t>
      </w:r>
      <w:r>
        <w:rPr>
          <w:spacing w:val="-2"/>
        </w:rPr>
        <w:t xml:space="preserve"> </w:t>
      </w:r>
      <w:r>
        <w:rPr>
          <w:spacing w:val="-1"/>
        </w:rPr>
        <w:t>vessel,</w:t>
      </w:r>
      <w:r>
        <w:rPr>
          <w:spacing w:val="1"/>
        </w:rPr>
        <w:t xml:space="preserve"> </w:t>
      </w:r>
      <w:r>
        <w:t>but</w:t>
      </w:r>
      <w:r>
        <w:rPr>
          <w:spacing w:val="-1"/>
        </w:rPr>
        <w:t xml:space="preserve"> </w:t>
      </w:r>
      <w:r>
        <w:t>it</w:t>
      </w:r>
      <w:r>
        <w:rPr>
          <w:spacing w:val="-4"/>
        </w:rPr>
        <w:t xml:space="preserve"> </w:t>
      </w:r>
      <w:r>
        <w:rPr>
          <w:spacing w:val="-1"/>
        </w:rPr>
        <w:t xml:space="preserve">may also </w:t>
      </w:r>
      <w:r>
        <w:t>be</w:t>
      </w:r>
      <w:r>
        <w:rPr>
          <w:spacing w:val="-6"/>
        </w:rPr>
        <w:t xml:space="preserve"> </w:t>
      </w:r>
      <w:r>
        <w:rPr>
          <w:spacing w:val="-1"/>
        </w:rPr>
        <w:t xml:space="preserve">used </w:t>
      </w:r>
      <w:r>
        <w:t>for</w:t>
      </w:r>
      <w:r>
        <w:rPr>
          <w:spacing w:val="-4"/>
        </w:rPr>
        <w:t xml:space="preserve"> </w:t>
      </w:r>
      <w:r>
        <w:t>a</w:t>
      </w:r>
      <w:r>
        <w:rPr>
          <w:spacing w:val="53"/>
          <w:w w:val="99"/>
        </w:rPr>
        <w:t xml:space="preserve"> </w:t>
      </w:r>
      <w:r>
        <w:t>mooring</w:t>
      </w:r>
      <w:r>
        <w:rPr>
          <w:spacing w:val="-1"/>
        </w:rPr>
        <w:t xml:space="preserve"> </w:t>
      </w:r>
      <w:r>
        <w:t>or</w:t>
      </w:r>
      <w:r>
        <w:rPr>
          <w:spacing w:val="-4"/>
        </w:rPr>
        <w:t xml:space="preserve"> </w:t>
      </w:r>
      <w:r>
        <w:rPr>
          <w:spacing w:val="-1"/>
        </w:rPr>
        <w:t xml:space="preserve">any </w:t>
      </w:r>
      <w:r>
        <w:rPr>
          <w:spacing w:val="-2"/>
        </w:rPr>
        <w:t>other</w:t>
      </w:r>
      <w:r>
        <w:rPr>
          <w:spacing w:val="1"/>
        </w:rPr>
        <w:t xml:space="preserve"> </w:t>
      </w:r>
      <w:r>
        <w:rPr>
          <w:spacing w:val="-2"/>
        </w:rPr>
        <w:t>item.</w:t>
      </w:r>
    </w:p>
    <w:p w:rsidR="00FF4CEC" w:rsidRDefault="00FF4CEC">
      <w:pPr>
        <w:rPr>
          <w:rFonts w:ascii="Times New Roman" w:eastAsia="Times New Roman" w:hAnsi="Times New Roman" w:cs="Times New Roman"/>
          <w:sz w:val="24"/>
          <w:szCs w:val="24"/>
        </w:rPr>
      </w:pPr>
    </w:p>
    <w:p w:rsidR="00FF4CEC" w:rsidRDefault="00A63ADB">
      <w:pPr>
        <w:pStyle w:val="BodyText"/>
      </w:pPr>
      <w:r>
        <w:rPr>
          <w:spacing w:val="-1"/>
        </w:rPr>
        <w:t xml:space="preserve">*Deserting </w:t>
      </w:r>
      <w:r>
        <w:t>a</w:t>
      </w:r>
      <w:r>
        <w:rPr>
          <w:spacing w:val="-1"/>
        </w:rPr>
        <w:t xml:space="preserve"> </w:t>
      </w:r>
      <w:r>
        <w:rPr>
          <w:spacing w:val="-2"/>
        </w:rPr>
        <w:t>vessel</w:t>
      </w:r>
      <w:r>
        <w:rPr>
          <w:spacing w:val="-1"/>
        </w:rPr>
        <w:t xml:space="preserve"> </w:t>
      </w:r>
      <w:r>
        <w:t>aground,</w:t>
      </w:r>
      <w:r>
        <w:rPr>
          <w:spacing w:val="2"/>
        </w:rPr>
        <w:t xml:space="preserve"> </w:t>
      </w:r>
      <w:r>
        <w:rPr>
          <w:spacing w:val="-1"/>
        </w:rPr>
        <w:t>at anchor,</w:t>
      </w:r>
      <w:r>
        <w:rPr>
          <w:spacing w:val="2"/>
        </w:rPr>
        <w:t xml:space="preserve"> </w:t>
      </w:r>
      <w:r>
        <w:rPr>
          <w:spacing w:val="-3"/>
        </w:rPr>
        <w:t>or</w:t>
      </w:r>
      <w:r>
        <w:rPr>
          <w:spacing w:val="1"/>
        </w:rPr>
        <w:t xml:space="preserve"> </w:t>
      </w:r>
      <w:r>
        <w:rPr>
          <w:spacing w:val="-1"/>
        </w:rPr>
        <w:t>adrift.</w:t>
      </w:r>
    </w:p>
    <w:p w:rsidR="00FF4CEC" w:rsidRDefault="00FF4CEC">
      <w:pPr>
        <w:rPr>
          <w:rFonts w:ascii="Times New Roman" w:eastAsia="Times New Roman" w:hAnsi="Times New Roman" w:cs="Times New Roman"/>
          <w:sz w:val="24"/>
          <w:szCs w:val="24"/>
        </w:rPr>
      </w:pPr>
    </w:p>
    <w:p w:rsidR="00FF4CEC" w:rsidRDefault="00A63ADB">
      <w:pPr>
        <w:pStyle w:val="BodyText"/>
        <w:ind w:right="336"/>
      </w:pPr>
      <w:r>
        <w:rPr>
          <w:spacing w:val="-1"/>
        </w:rPr>
        <w:t>*Discharging</w:t>
      </w:r>
      <w:r>
        <w:rPr>
          <w:spacing w:val="-2"/>
        </w:rPr>
        <w:t xml:space="preserve"> </w:t>
      </w:r>
      <w:r>
        <w:t xml:space="preserve">or </w:t>
      </w:r>
      <w:r>
        <w:rPr>
          <w:spacing w:val="-1"/>
        </w:rPr>
        <w:t>depositing any</w:t>
      </w:r>
      <w:r>
        <w:rPr>
          <w:spacing w:val="-6"/>
        </w:rPr>
        <w:t xml:space="preserve"> </w:t>
      </w:r>
      <w:r>
        <w:rPr>
          <w:spacing w:val="-1"/>
        </w:rPr>
        <w:t>material</w:t>
      </w:r>
      <w:r>
        <w:rPr>
          <w:spacing w:val="-2"/>
        </w:rPr>
        <w:t xml:space="preserve"> into</w:t>
      </w:r>
      <w:r>
        <w:rPr>
          <w:spacing w:val="-1"/>
        </w:rPr>
        <w:t xml:space="preserve"> </w:t>
      </w:r>
      <w:r>
        <w:rPr>
          <w:spacing w:val="-2"/>
        </w:rPr>
        <w:t xml:space="preserve">Special </w:t>
      </w:r>
      <w:r>
        <w:rPr>
          <w:spacing w:val="-1"/>
        </w:rPr>
        <w:t>Preservation Areas</w:t>
      </w:r>
      <w:r>
        <w:rPr>
          <w:spacing w:val="-3"/>
        </w:rPr>
        <w:t xml:space="preserve"> </w:t>
      </w:r>
      <w:r>
        <w:t>or</w:t>
      </w:r>
      <w:r>
        <w:rPr>
          <w:spacing w:val="-5"/>
        </w:rPr>
        <w:t xml:space="preserve"> </w:t>
      </w:r>
      <w:r>
        <w:t>the</w:t>
      </w:r>
      <w:r>
        <w:rPr>
          <w:spacing w:val="-2"/>
        </w:rPr>
        <w:t xml:space="preserve"> </w:t>
      </w:r>
      <w:r>
        <w:rPr>
          <w:spacing w:val="-1"/>
        </w:rPr>
        <w:t>Midway</w:t>
      </w:r>
      <w:r>
        <w:rPr>
          <w:spacing w:val="-2"/>
        </w:rPr>
        <w:t xml:space="preserve"> </w:t>
      </w:r>
      <w:r>
        <w:rPr>
          <w:spacing w:val="-1"/>
        </w:rPr>
        <w:t>Atoll</w:t>
      </w:r>
      <w:r>
        <w:rPr>
          <w:spacing w:val="93"/>
          <w:w w:val="99"/>
        </w:rPr>
        <w:t xml:space="preserve"> </w:t>
      </w:r>
      <w:r>
        <w:rPr>
          <w:spacing w:val="-1"/>
        </w:rPr>
        <w:t>Special</w:t>
      </w:r>
      <w:r>
        <w:rPr>
          <w:spacing w:val="-3"/>
        </w:rPr>
        <w:t xml:space="preserve"> </w:t>
      </w:r>
      <w:r>
        <w:rPr>
          <w:spacing w:val="-1"/>
        </w:rPr>
        <w:t>Management</w:t>
      </w:r>
      <w:r>
        <w:rPr>
          <w:spacing w:val="-3"/>
        </w:rPr>
        <w:t xml:space="preserve"> </w:t>
      </w:r>
      <w:r>
        <w:rPr>
          <w:spacing w:val="-1"/>
        </w:rPr>
        <w:t>Area</w:t>
      </w:r>
      <w:r>
        <w:rPr>
          <w:spacing w:val="-3"/>
        </w:rPr>
        <w:t xml:space="preserve"> </w:t>
      </w:r>
      <w:r>
        <w:rPr>
          <w:spacing w:val="-1"/>
        </w:rPr>
        <w:t>except</w:t>
      </w:r>
      <w:r>
        <w:rPr>
          <w:spacing w:val="-3"/>
        </w:rPr>
        <w:t xml:space="preserve"> </w:t>
      </w:r>
      <w:r>
        <w:rPr>
          <w:spacing w:val="-2"/>
        </w:rPr>
        <w:t>vessel</w:t>
      </w:r>
      <w:r>
        <w:rPr>
          <w:spacing w:val="-3"/>
        </w:rPr>
        <w:t xml:space="preserve"> </w:t>
      </w:r>
      <w:r>
        <w:rPr>
          <w:spacing w:val="-1"/>
        </w:rPr>
        <w:t>engine</w:t>
      </w:r>
      <w:r>
        <w:rPr>
          <w:spacing w:val="-3"/>
        </w:rPr>
        <w:t xml:space="preserve"> </w:t>
      </w:r>
      <w:r>
        <w:rPr>
          <w:spacing w:val="-1"/>
        </w:rPr>
        <w:t>cooling</w:t>
      </w:r>
      <w:r>
        <w:rPr>
          <w:spacing w:val="-3"/>
        </w:rPr>
        <w:t xml:space="preserve"> </w:t>
      </w:r>
      <w:r>
        <w:rPr>
          <w:spacing w:val="-1"/>
        </w:rPr>
        <w:t>water,</w:t>
      </w:r>
      <w:r>
        <w:rPr>
          <w:spacing w:val="-4"/>
        </w:rPr>
        <w:t xml:space="preserve"> </w:t>
      </w:r>
      <w:r>
        <w:rPr>
          <w:spacing w:val="-1"/>
        </w:rPr>
        <w:t>weather deck</w:t>
      </w:r>
      <w:r>
        <w:rPr>
          <w:spacing w:val="-7"/>
        </w:rPr>
        <w:t xml:space="preserve"> </w:t>
      </w:r>
      <w:r>
        <w:rPr>
          <w:spacing w:val="-1"/>
        </w:rPr>
        <w:t>runoff, and</w:t>
      </w:r>
      <w:r>
        <w:rPr>
          <w:spacing w:val="-7"/>
        </w:rPr>
        <w:t xml:space="preserve"> </w:t>
      </w:r>
      <w:r>
        <w:rPr>
          <w:spacing w:val="-2"/>
        </w:rPr>
        <w:t>vessel</w:t>
      </w:r>
      <w:r>
        <w:rPr>
          <w:spacing w:val="97"/>
          <w:w w:val="99"/>
        </w:rPr>
        <w:t xml:space="preserve"> </w:t>
      </w:r>
      <w:r>
        <w:rPr>
          <w:spacing w:val="-1"/>
        </w:rPr>
        <w:t>engine</w:t>
      </w:r>
      <w:r>
        <w:rPr>
          <w:spacing w:val="-11"/>
        </w:rPr>
        <w:t xml:space="preserve"> </w:t>
      </w:r>
      <w:r>
        <w:rPr>
          <w:spacing w:val="-1"/>
        </w:rPr>
        <w:t>exhaust.</w:t>
      </w:r>
    </w:p>
    <w:p w:rsidR="00FF4CEC" w:rsidRDefault="00FF4CEC">
      <w:pPr>
        <w:rPr>
          <w:rFonts w:ascii="Times New Roman" w:eastAsia="Times New Roman" w:hAnsi="Times New Roman" w:cs="Times New Roman"/>
          <w:sz w:val="24"/>
          <w:szCs w:val="24"/>
        </w:rPr>
      </w:pPr>
    </w:p>
    <w:p w:rsidR="00FF4CEC" w:rsidRDefault="00A63ADB">
      <w:pPr>
        <w:pStyle w:val="BodyText"/>
      </w:pPr>
      <w:r>
        <w:rPr>
          <w:spacing w:val="-1"/>
        </w:rPr>
        <w:t>OR</w:t>
      </w:r>
    </w:p>
    <w:p w:rsidR="00FF4CEC" w:rsidRDefault="00FF4CEC">
      <w:pPr>
        <w:rPr>
          <w:rFonts w:ascii="Times New Roman" w:eastAsia="Times New Roman" w:hAnsi="Times New Roman" w:cs="Times New Roman"/>
          <w:sz w:val="24"/>
          <w:szCs w:val="24"/>
        </w:rPr>
      </w:pPr>
    </w:p>
    <w:p w:rsidR="00FF4CEC" w:rsidRDefault="00A63ADB">
      <w:pPr>
        <w:pStyle w:val="BodyText"/>
        <w:spacing w:line="239" w:lineRule="auto"/>
        <w:ind w:right="227"/>
      </w:pPr>
      <w:r>
        <w:rPr>
          <w:spacing w:val="-1"/>
        </w:rPr>
        <w:t>*Discharging</w:t>
      </w:r>
      <w:r>
        <w:rPr>
          <w:spacing w:val="-2"/>
        </w:rPr>
        <w:t xml:space="preserve"> </w:t>
      </w:r>
      <w:r>
        <w:t xml:space="preserve">or </w:t>
      </w:r>
      <w:r>
        <w:rPr>
          <w:spacing w:val="-1"/>
        </w:rPr>
        <w:t>depositing</w:t>
      </w:r>
      <w:r>
        <w:rPr>
          <w:spacing w:val="-2"/>
        </w:rPr>
        <w:t xml:space="preserve"> </w:t>
      </w:r>
      <w:r>
        <w:rPr>
          <w:spacing w:val="-1"/>
        </w:rPr>
        <w:t>any</w:t>
      </w:r>
      <w:r>
        <w:rPr>
          <w:spacing w:val="-6"/>
        </w:rPr>
        <w:t xml:space="preserve"> </w:t>
      </w:r>
      <w:r>
        <w:rPr>
          <w:spacing w:val="-1"/>
        </w:rPr>
        <w:t>material</w:t>
      </w:r>
      <w:r>
        <w:rPr>
          <w:spacing w:val="-2"/>
        </w:rPr>
        <w:t xml:space="preserve"> </w:t>
      </w:r>
      <w:r>
        <w:rPr>
          <w:spacing w:val="-3"/>
        </w:rPr>
        <w:t>or</w:t>
      </w:r>
      <w:r>
        <w:t xml:space="preserve"> </w:t>
      </w:r>
      <w:r>
        <w:rPr>
          <w:spacing w:val="-1"/>
        </w:rPr>
        <w:t>other</w:t>
      </w:r>
      <w:r>
        <w:rPr>
          <w:spacing w:val="-9"/>
        </w:rPr>
        <w:t xml:space="preserve"> </w:t>
      </w:r>
      <w:r>
        <w:rPr>
          <w:spacing w:val="-1"/>
        </w:rPr>
        <w:t>matter</w:t>
      </w:r>
      <w:r>
        <w:t xml:space="preserve"> into</w:t>
      </w:r>
      <w:r>
        <w:rPr>
          <w:spacing w:val="-6"/>
        </w:rPr>
        <w:t xml:space="preserve"> </w:t>
      </w:r>
      <w:r>
        <w:t>the</w:t>
      </w:r>
      <w:r>
        <w:rPr>
          <w:spacing w:val="-3"/>
        </w:rPr>
        <w:t xml:space="preserve"> </w:t>
      </w:r>
      <w:r>
        <w:rPr>
          <w:spacing w:val="-1"/>
        </w:rPr>
        <w:t>Monument,</w:t>
      </w:r>
      <w:r>
        <w:rPr>
          <w:spacing w:val="-3"/>
        </w:rPr>
        <w:t xml:space="preserve"> </w:t>
      </w:r>
      <w:r>
        <w:t xml:space="preserve">or </w:t>
      </w:r>
      <w:r>
        <w:rPr>
          <w:spacing w:val="-1"/>
        </w:rPr>
        <w:t>discharging</w:t>
      </w:r>
      <w:r>
        <w:rPr>
          <w:spacing w:val="-2"/>
        </w:rPr>
        <w:t xml:space="preserve"> </w:t>
      </w:r>
      <w:r>
        <w:t>or</w:t>
      </w:r>
      <w:r>
        <w:rPr>
          <w:spacing w:val="75"/>
        </w:rPr>
        <w:t xml:space="preserve"> </w:t>
      </w:r>
      <w:r>
        <w:rPr>
          <w:spacing w:val="-1"/>
        </w:rPr>
        <w:t>depositing</w:t>
      </w:r>
      <w:r>
        <w:rPr>
          <w:spacing w:val="-3"/>
        </w:rPr>
        <w:t xml:space="preserve"> </w:t>
      </w:r>
      <w:r>
        <w:rPr>
          <w:spacing w:val="-1"/>
        </w:rPr>
        <w:t>any</w:t>
      </w:r>
      <w:r>
        <w:rPr>
          <w:spacing w:val="-2"/>
        </w:rPr>
        <w:t xml:space="preserve"> </w:t>
      </w:r>
      <w:r>
        <w:rPr>
          <w:spacing w:val="-1"/>
        </w:rPr>
        <w:t>material</w:t>
      </w:r>
      <w:r>
        <w:rPr>
          <w:spacing w:val="-3"/>
        </w:rPr>
        <w:t xml:space="preserve"> or</w:t>
      </w:r>
      <w:r>
        <w:t xml:space="preserve"> </w:t>
      </w:r>
      <w:r>
        <w:rPr>
          <w:spacing w:val="-1"/>
        </w:rPr>
        <w:t>other</w:t>
      </w:r>
      <w:r>
        <w:rPr>
          <w:spacing w:val="-6"/>
        </w:rPr>
        <w:t xml:space="preserve"> </w:t>
      </w:r>
      <w:r>
        <w:rPr>
          <w:spacing w:val="-1"/>
        </w:rPr>
        <w:t>matter</w:t>
      </w:r>
      <w:r>
        <w:rPr>
          <w:spacing w:val="-5"/>
        </w:rPr>
        <w:t xml:space="preserve"> </w:t>
      </w:r>
      <w:r>
        <w:rPr>
          <w:spacing w:val="-1"/>
        </w:rPr>
        <w:t>outside</w:t>
      </w:r>
      <w:r>
        <w:rPr>
          <w:spacing w:val="-3"/>
        </w:rPr>
        <w:t xml:space="preserve"> </w:t>
      </w:r>
      <w:r>
        <w:t>of</w:t>
      </w:r>
      <w:r>
        <w:rPr>
          <w:spacing w:val="-5"/>
        </w:rPr>
        <w:t xml:space="preserve"> </w:t>
      </w:r>
      <w:r>
        <w:rPr>
          <w:spacing w:val="-2"/>
        </w:rPr>
        <w:t>the</w:t>
      </w:r>
      <w:r>
        <w:rPr>
          <w:spacing w:val="-4"/>
        </w:rPr>
        <w:t xml:space="preserve"> </w:t>
      </w:r>
      <w:r>
        <w:rPr>
          <w:spacing w:val="-1"/>
        </w:rPr>
        <w:t>Monument</w:t>
      </w:r>
      <w:r>
        <w:rPr>
          <w:spacing w:val="-2"/>
        </w:rPr>
        <w:t xml:space="preserve"> </w:t>
      </w:r>
      <w:r>
        <w:rPr>
          <w:spacing w:val="-1"/>
        </w:rPr>
        <w:t>that</w:t>
      </w:r>
      <w:r>
        <w:rPr>
          <w:spacing w:val="-3"/>
        </w:rPr>
        <w:t xml:space="preserve"> </w:t>
      </w:r>
      <w:r>
        <w:rPr>
          <w:spacing w:val="-1"/>
        </w:rPr>
        <w:t>subsequently</w:t>
      </w:r>
      <w:r>
        <w:rPr>
          <w:spacing w:val="-2"/>
        </w:rPr>
        <w:t xml:space="preserve"> </w:t>
      </w:r>
      <w:r>
        <w:rPr>
          <w:spacing w:val="-1"/>
        </w:rPr>
        <w:t>enters</w:t>
      </w:r>
      <w:r>
        <w:rPr>
          <w:spacing w:val="-4"/>
        </w:rPr>
        <w:t xml:space="preserve"> </w:t>
      </w:r>
      <w:r>
        <w:t>the</w:t>
      </w:r>
      <w:r>
        <w:rPr>
          <w:spacing w:val="89"/>
          <w:w w:val="99"/>
        </w:rPr>
        <w:t xml:space="preserve"> </w:t>
      </w:r>
      <w:r>
        <w:rPr>
          <w:spacing w:val="-1"/>
        </w:rPr>
        <w:t>Monument</w:t>
      </w:r>
      <w:r>
        <w:rPr>
          <w:spacing w:val="-2"/>
        </w:rPr>
        <w:t xml:space="preserve"> </w:t>
      </w:r>
      <w:r>
        <w:rPr>
          <w:spacing w:val="-1"/>
        </w:rPr>
        <w:t>and</w:t>
      </w:r>
      <w:r>
        <w:rPr>
          <w:spacing w:val="-3"/>
        </w:rPr>
        <w:t xml:space="preserve"> </w:t>
      </w:r>
      <w:r>
        <w:t>injures</w:t>
      </w:r>
      <w:r>
        <w:rPr>
          <w:spacing w:val="-3"/>
        </w:rPr>
        <w:t xml:space="preserve"> </w:t>
      </w:r>
      <w:r>
        <w:rPr>
          <w:spacing w:val="-1"/>
        </w:rPr>
        <w:t>any</w:t>
      </w:r>
      <w:r>
        <w:rPr>
          <w:spacing w:val="-7"/>
        </w:rPr>
        <w:t xml:space="preserve"> </w:t>
      </w:r>
      <w:r>
        <w:rPr>
          <w:spacing w:val="-1"/>
        </w:rPr>
        <w:t>resources</w:t>
      </w:r>
      <w:r>
        <w:rPr>
          <w:spacing w:val="-4"/>
        </w:rPr>
        <w:t xml:space="preserve"> </w:t>
      </w:r>
      <w:r>
        <w:t>of the</w:t>
      </w:r>
      <w:r>
        <w:rPr>
          <w:spacing w:val="-3"/>
        </w:rPr>
        <w:t xml:space="preserve"> </w:t>
      </w:r>
      <w:r>
        <w:rPr>
          <w:spacing w:val="-1"/>
        </w:rPr>
        <w:t>Monument,</w:t>
      </w:r>
      <w:r>
        <w:t xml:space="preserve"> </w:t>
      </w:r>
      <w:r>
        <w:rPr>
          <w:spacing w:val="-1"/>
        </w:rPr>
        <w:t>except</w:t>
      </w:r>
      <w:r>
        <w:rPr>
          <w:spacing w:val="-2"/>
        </w:rPr>
        <w:t xml:space="preserve"> fish </w:t>
      </w:r>
      <w:r>
        <w:t>parts</w:t>
      </w:r>
      <w:r>
        <w:rPr>
          <w:spacing w:val="-4"/>
        </w:rPr>
        <w:t xml:space="preserve"> </w:t>
      </w:r>
      <w:r>
        <w:rPr>
          <w:spacing w:val="-1"/>
        </w:rPr>
        <w:t>(i.e.</w:t>
      </w:r>
      <w:r>
        <w:rPr>
          <w:spacing w:val="-4"/>
        </w:rPr>
        <w:t xml:space="preserve"> </w:t>
      </w:r>
      <w:r>
        <w:rPr>
          <w:spacing w:val="-1"/>
        </w:rPr>
        <w:t>chumming</w:t>
      </w:r>
      <w:r>
        <w:rPr>
          <w:spacing w:val="-2"/>
        </w:rPr>
        <w:t xml:space="preserve"> </w:t>
      </w:r>
      <w:r>
        <w:rPr>
          <w:spacing w:val="-1"/>
        </w:rPr>
        <w:t>material</w:t>
      </w:r>
      <w:r>
        <w:rPr>
          <w:spacing w:val="55"/>
          <w:w w:val="99"/>
        </w:rPr>
        <w:t xml:space="preserve"> </w:t>
      </w:r>
      <w:r>
        <w:t xml:space="preserve">or </w:t>
      </w:r>
      <w:r>
        <w:rPr>
          <w:spacing w:val="-1"/>
        </w:rPr>
        <w:t>bait)</w:t>
      </w:r>
      <w:r>
        <w:rPr>
          <w:spacing w:val="-4"/>
        </w:rPr>
        <w:t xml:space="preserve"> </w:t>
      </w:r>
      <w:r>
        <w:rPr>
          <w:spacing w:val="-1"/>
        </w:rPr>
        <w:t xml:space="preserve">used </w:t>
      </w:r>
      <w:r>
        <w:t>in</w:t>
      </w:r>
      <w:r>
        <w:rPr>
          <w:spacing w:val="-1"/>
        </w:rPr>
        <w:t xml:space="preserve"> and</w:t>
      </w:r>
      <w:r>
        <w:rPr>
          <w:spacing w:val="-6"/>
        </w:rPr>
        <w:t xml:space="preserve"> </w:t>
      </w:r>
      <w:r>
        <w:t>during</w:t>
      </w:r>
      <w:r>
        <w:rPr>
          <w:spacing w:val="-6"/>
        </w:rPr>
        <w:t xml:space="preserve"> </w:t>
      </w:r>
      <w:r>
        <w:rPr>
          <w:spacing w:val="-1"/>
        </w:rPr>
        <w:t>authorized fishing</w:t>
      </w:r>
      <w:r>
        <w:rPr>
          <w:spacing w:val="-5"/>
        </w:rPr>
        <w:t xml:space="preserve"> </w:t>
      </w:r>
      <w:r>
        <w:rPr>
          <w:spacing w:val="-1"/>
        </w:rPr>
        <w:t>operations,</w:t>
      </w:r>
      <w:r>
        <w:t xml:space="preserve"> or</w:t>
      </w:r>
      <w:r>
        <w:rPr>
          <w:spacing w:val="1"/>
        </w:rPr>
        <w:t xml:space="preserve"> </w:t>
      </w:r>
      <w:r>
        <w:rPr>
          <w:spacing w:val="-1"/>
        </w:rPr>
        <w:t>discharges</w:t>
      </w:r>
      <w:r>
        <w:rPr>
          <w:spacing w:val="-3"/>
        </w:rPr>
        <w:t xml:space="preserve"> </w:t>
      </w:r>
      <w:r>
        <w:rPr>
          <w:spacing w:val="-1"/>
        </w:rPr>
        <w:t xml:space="preserve">incidental </w:t>
      </w:r>
      <w:r>
        <w:t>to</w:t>
      </w:r>
      <w:r>
        <w:rPr>
          <w:spacing w:val="-1"/>
        </w:rPr>
        <w:t xml:space="preserve"> </w:t>
      </w:r>
      <w:r>
        <w:rPr>
          <w:spacing w:val="-2"/>
        </w:rPr>
        <w:t>vessel</w:t>
      </w:r>
      <w:r>
        <w:rPr>
          <w:spacing w:val="-1"/>
        </w:rPr>
        <w:t xml:space="preserve"> use</w:t>
      </w:r>
      <w:r>
        <w:rPr>
          <w:spacing w:val="67"/>
          <w:w w:val="99"/>
        </w:rPr>
        <w:t xml:space="preserve"> </w:t>
      </w:r>
      <w:r>
        <w:rPr>
          <w:spacing w:val="-1"/>
        </w:rPr>
        <w:t>such</w:t>
      </w:r>
      <w:r>
        <w:rPr>
          <w:spacing w:val="-3"/>
        </w:rPr>
        <w:t xml:space="preserve"> </w:t>
      </w:r>
      <w:r>
        <w:rPr>
          <w:spacing w:val="-1"/>
        </w:rPr>
        <w:t>as</w:t>
      </w:r>
      <w:r>
        <w:rPr>
          <w:spacing w:val="-4"/>
        </w:rPr>
        <w:t xml:space="preserve"> </w:t>
      </w:r>
      <w:r>
        <w:rPr>
          <w:spacing w:val="-1"/>
        </w:rPr>
        <w:t>deck</w:t>
      </w:r>
      <w:r>
        <w:rPr>
          <w:spacing w:val="-2"/>
        </w:rPr>
        <w:t xml:space="preserve"> </w:t>
      </w:r>
      <w:r>
        <w:rPr>
          <w:spacing w:val="-1"/>
        </w:rPr>
        <w:t>wash,</w:t>
      </w:r>
      <w:r>
        <w:t xml:space="preserve"> </w:t>
      </w:r>
      <w:r>
        <w:rPr>
          <w:spacing w:val="-1"/>
        </w:rPr>
        <w:t>approved</w:t>
      </w:r>
      <w:r>
        <w:rPr>
          <w:spacing w:val="-3"/>
        </w:rPr>
        <w:t xml:space="preserve"> </w:t>
      </w:r>
      <w:r>
        <w:t>marine</w:t>
      </w:r>
      <w:r>
        <w:rPr>
          <w:spacing w:val="-3"/>
        </w:rPr>
        <w:t xml:space="preserve"> </w:t>
      </w:r>
      <w:r>
        <w:rPr>
          <w:spacing w:val="-1"/>
        </w:rPr>
        <w:t>sanitation</w:t>
      </w:r>
      <w:r>
        <w:rPr>
          <w:spacing w:val="-2"/>
        </w:rPr>
        <w:t xml:space="preserve"> device</w:t>
      </w:r>
      <w:r>
        <w:rPr>
          <w:spacing w:val="-3"/>
        </w:rPr>
        <w:t xml:space="preserve"> </w:t>
      </w:r>
      <w:r>
        <w:t>effluent,</w:t>
      </w:r>
      <w:r>
        <w:rPr>
          <w:spacing w:val="-4"/>
        </w:rPr>
        <w:t xml:space="preserve"> </w:t>
      </w:r>
      <w:r>
        <w:rPr>
          <w:spacing w:val="-1"/>
        </w:rPr>
        <w:t>cooling</w:t>
      </w:r>
      <w:r>
        <w:rPr>
          <w:spacing w:val="-2"/>
        </w:rPr>
        <w:t xml:space="preserve"> water,</w:t>
      </w:r>
      <w:r>
        <w:rPr>
          <w:spacing w:val="-1"/>
        </w:rPr>
        <w:t xml:space="preserve"> and</w:t>
      </w:r>
      <w:r>
        <w:rPr>
          <w:spacing w:val="-7"/>
        </w:rPr>
        <w:t xml:space="preserve"> </w:t>
      </w:r>
      <w:r>
        <w:rPr>
          <w:spacing w:val="-1"/>
        </w:rPr>
        <w:t>engine</w:t>
      </w:r>
      <w:r>
        <w:rPr>
          <w:spacing w:val="77"/>
          <w:w w:val="99"/>
        </w:rPr>
        <w:t xml:space="preserve"> </w:t>
      </w:r>
      <w:r>
        <w:rPr>
          <w:spacing w:val="-1"/>
        </w:rPr>
        <w:t>exhaust.</w:t>
      </w:r>
    </w:p>
    <w:p w:rsidR="00FF4CEC" w:rsidRDefault="00FF4CEC">
      <w:pPr>
        <w:rPr>
          <w:rFonts w:ascii="Times New Roman" w:eastAsia="Times New Roman" w:hAnsi="Times New Roman" w:cs="Times New Roman"/>
          <w:sz w:val="24"/>
          <w:szCs w:val="24"/>
        </w:rPr>
      </w:pPr>
    </w:p>
    <w:p w:rsidR="00FF4CEC" w:rsidRDefault="00A63ADB">
      <w:pPr>
        <w:pStyle w:val="BodyText"/>
      </w:pPr>
      <w:r>
        <w:t>*Touching</w:t>
      </w:r>
      <w:r>
        <w:rPr>
          <w:spacing w:val="-2"/>
        </w:rPr>
        <w:t xml:space="preserve"> </w:t>
      </w:r>
      <w:r>
        <w:rPr>
          <w:spacing w:val="-1"/>
        </w:rPr>
        <w:t>any</w:t>
      </w:r>
      <w:r>
        <w:rPr>
          <w:spacing w:val="-2"/>
        </w:rPr>
        <w:t xml:space="preserve"> </w:t>
      </w:r>
      <w:r>
        <w:rPr>
          <w:spacing w:val="-1"/>
        </w:rPr>
        <w:t>coral,</w:t>
      </w:r>
      <w:r>
        <w:rPr>
          <w:spacing w:val="1"/>
        </w:rPr>
        <w:t xml:space="preserve"> </w:t>
      </w:r>
      <w:r>
        <w:rPr>
          <w:spacing w:val="-1"/>
        </w:rPr>
        <w:t>living</w:t>
      </w:r>
      <w:r>
        <w:rPr>
          <w:spacing w:val="-2"/>
        </w:rPr>
        <w:t xml:space="preserve"> </w:t>
      </w:r>
      <w:r>
        <w:rPr>
          <w:spacing w:val="-3"/>
        </w:rPr>
        <w:t>or</w:t>
      </w:r>
      <w:r>
        <w:t xml:space="preserve"> </w:t>
      </w:r>
      <w:r>
        <w:rPr>
          <w:spacing w:val="-1"/>
        </w:rPr>
        <w:t>dead.</w:t>
      </w:r>
    </w:p>
    <w:p w:rsidR="00FF4CEC" w:rsidRDefault="00FF4CEC">
      <w:pPr>
        <w:rPr>
          <w:rFonts w:ascii="Times New Roman" w:eastAsia="Times New Roman" w:hAnsi="Times New Roman" w:cs="Times New Roman"/>
          <w:sz w:val="24"/>
          <w:szCs w:val="24"/>
        </w:rPr>
      </w:pPr>
    </w:p>
    <w:p w:rsidR="00FF4CEC" w:rsidRDefault="00A63ADB">
      <w:pPr>
        <w:pStyle w:val="BodyText"/>
        <w:spacing w:line="242" w:lineRule="auto"/>
      </w:pPr>
      <w:r>
        <w:rPr>
          <w:spacing w:val="-1"/>
        </w:rPr>
        <w:lastRenderedPageBreak/>
        <w:t>*Possessing</w:t>
      </w:r>
      <w:r>
        <w:rPr>
          <w:spacing w:val="-2"/>
        </w:rPr>
        <w:t xml:space="preserve"> </w:t>
      </w:r>
      <w:r>
        <w:rPr>
          <w:spacing w:val="-1"/>
        </w:rPr>
        <w:t>fishing</w:t>
      </w:r>
      <w:r>
        <w:rPr>
          <w:spacing w:val="-2"/>
        </w:rPr>
        <w:t xml:space="preserve"> </w:t>
      </w:r>
      <w:r>
        <w:rPr>
          <w:spacing w:val="-1"/>
        </w:rPr>
        <w:t>gear</w:t>
      </w:r>
      <w:r>
        <w:t xml:space="preserve"> </w:t>
      </w:r>
      <w:r>
        <w:rPr>
          <w:spacing w:val="-1"/>
        </w:rPr>
        <w:t>except</w:t>
      </w:r>
      <w:r>
        <w:rPr>
          <w:spacing w:val="-2"/>
        </w:rPr>
        <w:t xml:space="preserve"> </w:t>
      </w:r>
      <w:r>
        <w:rPr>
          <w:spacing w:val="-1"/>
        </w:rPr>
        <w:t>when stowed</w:t>
      </w:r>
      <w:r>
        <w:rPr>
          <w:spacing w:val="-2"/>
        </w:rPr>
        <w:t xml:space="preserve"> </w:t>
      </w:r>
      <w:r>
        <w:rPr>
          <w:spacing w:val="-1"/>
        </w:rPr>
        <w:t>and</w:t>
      </w:r>
      <w:r>
        <w:rPr>
          <w:spacing w:val="-7"/>
        </w:rPr>
        <w:t xml:space="preserve"> </w:t>
      </w:r>
      <w:r>
        <w:t>not</w:t>
      </w:r>
      <w:r>
        <w:rPr>
          <w:spacing w:val="-1"/>
        </w:rPr>
        <w:t xml:space="preserve"> available</w:t>
      </w:r>
      <w:r>
        <w:rPr>
          <w:spacing w:val="-3"/>
        </w:rPr>
        <w:t xml:space="preserve"> </w:t>
      </w:r>
      <w:r>
        <w:t>for</w:t>
      </w:r>
      <w:r>
        <w:rPr>
          <w:spacing w:val="-4"/>
        </w:rPr>
        <w:t xml:space="preserve"> </w:t>
      </w:r>
      <w:r>
        <w:rPr>
          <w:spacing w:val="-1"/>
        </w:rPr>
        <w:t>immediate</w:t>
      </w:r>
      <w:r>
        <w:rPr>
          <w:spacing w:val="-3"/>
        </w:rPr>
        <w:t xml:space="preserve"> </w:t>
      </w:r>
      <w:r>
        <w:rPr>
          <w:spacing w:val="-1"/>
        </w:rPr>
        <w:t>use</w:t>
      </w:r>
      <w:r>
        <w:rPr>
          <w:spacing w:val="-3"/>
        </w:rPr>
        <w:t xml:space="preserve"> </w:t>
      </w:r>
      <w:r>
        <w:rPr>
          <w:spacing w:val="-1"/>
        </w:rPr>
        <w:t>during</w:t>
      </w:r>
      <w:r>
        <w:rPr>
          <w:spacing w:val="-2"/>
        </w:rPr>
        <w:t xml:space="preserve"> passage</w:t>
      </w:r>
      <w:r>
        <w:rPr>
          <w:spacing w:val="81"/>
          <w:w w:val="99"/>
        </w:rPr>
        <w:t xml:space="preserve"> </w:t>
      </w:r>
      <w:r>
        <w:rPr>
          <w:spacing w:val="-1"/>
        </w:rPr>
        <w:t>without</w:t>
      </w:r>
      <w:r>
        <w:rPr>
          <w:spacing w:val="-4"/>
        </w:rPr>
        <w:t xml:space="preserve"> </w:t>
      </w:r>
      <w:r>
        <w:rPr>
          <w:spacing w:val="-1"/>
        </w:rPr>
        <w:t>interruption</w:t>
      </w:r>
      <w:r>
        <w:rPr>
          <w:spacing w:val="-4"/>
        </w:rPr>
        <w:t xml:space="preserve"> </w:t>
      </w:r>
      <w:r>
        <w:rPr>
          <w:spacing w:val="-1"/>
        </w:rPr>
        <w:t>through</w:t>
      </w:r>
      <w:r>
        <w:rPr>
          <w:spacing w:val="-4"/>
        </w:rPr>
        <w:t xml:space="preserve"> </w:t>
      </w:r>
      <w:r>
        <w:t>the</w:t>
      </w:r>
      <w:r>
        <w:rPr>
          <w:spacing w:val="-9"/>
        </w:rPr>
        <w:t xml:space="preserve"> </w:t>
      </w:r>
      <w:r>
        <w:rPr>
          <w:spacing w:val="-1"/>
        </w:rPr>
        <w:t>Monument.</w:t>
      </w:r>
    </w:p>
    <w:p w:rsidR="00FF4CEC" w:rsidRDefault="00FF4CEC">
      <w:pPr>
        <w:spacing w:line="242" w:lineRule="auto"/>
        <w:sectPr w:rsidR="00FF4CEC">
          <w:pgSz w:w="12240" w:h="15840"/>
          <w:pgMar w:top="940" w:right="1320" w:bottom="1380" w:left="1340" w:header="742" w:footer="1186" w:gutter="0"/>
          <w:cols w:space="720"/>
        </w:sectPr>
      </w:pPr>
    </w:p>
    <w:p w:rsidR="00FF4CEC" w:rsidRDefault="00FF4CEC">
      <w:pPr>
        <w:rPr>
          <w:rFonts w:ascii="Times New Roman" w:eastAsia="Times New Roman" w:hAnsi="Times New Roman" w:cs="Times New Roman"/>
          <w:sz w:val="20"/>
          <w:szCs w:val="20"/>
        </w:rPr>
      </w:pPr>
    </w:p>
    <w:p w:rsidR="00FF4CEC" w:rsidRDefault="00FF4CEC">
      <w:pPr>
        <w:rPr>
          <w:rFonts w:ascii="Times New Roman" w:eastAsia="Times New Roman" w:hAnsi="Times New Roman" w:cs="Times New Roman"/>
          <w:sz w:val="20"/>
          <w:szCs w:val="20"/>
        </w:rPr>
      </w:pPr>
    </w:p>
    <w:p w:rsidR="00FF4CEC" w:rsidRDefault="00FF4CEC">
      <w:pPr>
        <w:spacing w:before="10"/>
        <w:rPr>
          <w:rFonts w:ascii="Times New Roman" w:eastAsia="Times New Roman" w:hAnsi="Times New Roman" w:cs="Times New Roman"/>
          <w:sz w:val="20"/>
          <w:szCs w:val="20"/>
        </w:rPr>
      </w:pPr>
    </w:p>
    <w:p w:rsidR="00FF4CEC" w:rsidRDefault="00A63ADB">
      <w:pPr>
        <w:pStyle w:val="BodyText"/>
        <w:spacing w:before="69"/>
      </w:pPr>
      <w:r>
        <w:rPr>
          <w:spacing w:val="-1"/>
        </w:rPr>
        <w:t>*Attracting</w:t>
      </w:r>
      <w:r>
        <w:rPr>
          <w:spacing w:val="-4"/>
        </w:rPr>
        <w:t xml:space="preserve"> </w:t>
      </w:r>
      <w:r>
        <w:rPr>
          <w:spacing w:val="-1"/>
        </w:rPr>
        <w:t>any</w:t>
      </w:r>
      <w:r>
        <w:rPr>
          <w:spacing w:val="-3"/>
        </w:rPr>
        <w:t xml:space="preserve"> </w:t>
      </w:r>
      <w:r>
        <w:t>living</w:t>
      </w:r>
      <w:r>
        <w:rPr>
          <w:spacing w:val="-8"/>
        </w:rPr>
        <w:t xml:space="preserve"> </w:t>
      </w:r>
      <w:r>
        <w:rPr>
          <w:spacing w:val="-1"/>
        </w:rPr>
        <w:t>Monument</w:t>
      </w:r>
      <w:r>
        <w:rPr>
          <w:spacing w:val="-3"/>
        </w:rPr>
        <w:t xml:space="preserve"> </w:t>
      </w:r>
      <w:r>
        <w:rPr>
          <w:spacing w:val="-1"/>
        </w:rPr>
        <w:t>resources.</w:t>
      </w:r>
    </w:p>
    <w:p w:rsidR="00FF4CEC" w:rsidRDefault="00FF4CEC">
      <w:pPr>
        <w:rPr>
          <w:rFonts w:ascii="Times New Roman" w:eastAsia="Times New Roman" w:hAnsi="Times New Roman" w:cs="Times New Roman"/>
          <w:sz w:val="24"/>
          <w:szCs w:val="24"/>
        </w:rPr>
      </w:pPr>
    </w:p>
    <w:p w:rsidR="00FF4CEC" w:rsidRDefault="00A63ADB">
      <w:pPr>
        <w:pStyle w:val="BodyText"/>
      </w:pPr>
      <w:r>
        <w:rPr>
          <w:spacing w:val="-1"/>
        </w:rPr>
        <w:t>*Sustenance</w:t>
      </w:r>
      <w:r>
        <w:rPr>
          <w:spacing w:val="-4"/>
        </w:rPr>
        <w:t xml:space="preserve"> </w:t>
      </w:r>
      <w:r>
        <w:rPr>
          <w:spacing w:val="-1"/>
        </w:rPr>
        <w:t>Fishing</w:t>
      </w:r>
      <w:r>
        <w:rPr>
          <w:spacing w:val="-2"/>
        </w:rPr>
        <w:t xml:space="preserve"> </w:t>
      </w:r>
      <w:r>
        <w:rPr>
          <w:spacing w:val="-1"/>
        </w:rPr>
        <w:t>means</w:t>
      </w:r>
      <w:r>
        <w:rPr>
          <w:spacing w:val="-4"/>
        </w:rPr>
        <w:t xml:space="preserve"> </w:t>
      </w:r>
      <w:r>
        <w:rPr>
          <w:spacing w:val="-1"/>
        </w:rPr>
        <w:t>fishing</w:t>
      </w:r>
      <w:r>
        <w:rPr>
          <w:spacing w:val="-2"/>
        </w:rPr>
        <w:t xml:space="preserve"> </w:t>
      </w:r>
      <w:r>
        <w:t>for</w:t>
      </w:r>
      <w:r>
        <w:rPr>
          <w:spacing w:val="-5"/>
        </w:rPr>
        <w:t xml:space="preserve"> </w:t>
      </w:r>
      <w:proofErr w:type="spellStart"/>
      <w:r>
        <w:rPr>
          <w:spacing w:val="-1"/>
        </w:rPr>
        <w:t>bottomfish</w:t>
      </w:r>
      <w:proofErr w:type="spellEnd"/>
      <w:r>
        <w:rPr>
          <w:spacing w:val="-12"/>
        </w:rPr>
        <w:t xml:space="preserve"> </w:t>
      </w:r>
      <w:r>
        <w:t xml:space="preserve">or </w:t>
      </w:r>
      <w:r>
        <w:rPr>
          <w:spacing w:val="-1"/>
        </w:rPr>
        <w:t>pelagic</w:t>
      </w:r>
      <w:r>
        <w:rPr>
          <w:spacing w:val="-3"/>
        </w:rPr>
        <w:t xml:space="preserve"> </w:t>
      </w:r>
      <w:r>
        <w:rPr>
          <w:spacing w:val="-1"/>
        </w:rPr>
        <w:t>species</w:t>
      </w:r>
      <w:r>
        <w:rPr>
          <w:spacing w:val="-5"/>
        </w:rPr>
        <w:t xml:space="preserve"> </w:t>
      </w:r>
      <w:r>
        <w:rPr>
          <w:spacing w:val="-1"/>
        </w:rPr>
        <w:t>within</w:t>
      </w:r>
      <w:r>
        <w:rPr>
          <w:spacing w:val="-2"/>
        </w:rPr>
        <w:t xml:space="preserve"> </w:t>
      </w:r>
      <w:r>
        <w:rPr>
          <w:spacing w:val="-1"/>
        </w:rPr>
        <w:t>Federal</w:t>
      </w:r>
      <w:r>
        <w:rPr>
          <w:spacing w:val="-2"/>
        </w:rPr>
        <w:t xml:space="preserve"> waters,</w:t>
      </w:r>
      <w:r>
        <w:t xml:space="preserve"> but</w:t>
      </w:r>
      <w:r>
        <w:rPr>
          <w:spacing w:val="95"/>
          <w:w w:val="99"/>
        </w:rPr>
        <w:t xml:space="preserve"> </w:t>
      </w:r>
      <w:r>
        <w:rPr>
          <w:spacing w:val="-1"/>
        </w:rPr>
        <w:t>outside</w:t>
      </w:r>
      <w:r>
        <w:rPr>
          <w:spacing w:val="-4"/>
        </w:rPr>
        <w:t xml:space="preserve"> </w:t>
      </w:r>
      <w:r>
        <w:t>of</w:t>
      </w:r>
      <w:r>
        <w:rPr>
          <w:spacing w:val="-1"/>
        </w:rPr>
        <w:t xml:space="preserve"> Special</w:t>
      </w:r>
      <w:r>
        <w:rPr>
          <w:spacing w:val="-2"/>
        </w:rPr>
        <w:t xml:space="preserve"> </w:t>
      </w:r>
      <w:r>
        <w:rPr>
          <w:spacing w:val="-1"/>
        </w:rPr>
        <w:t>Preservation</w:t>
      </w:r>
      <w:r>
        <w:rPr>
          <w:spacing w:val="-3"/>
        </w:rPr>
        <w:t xml:space="preserve"> </w:t>
      </w:r>
      <w:r>
        <w:rPr>
          <w:spacing w:val="-1"/>
        </w:rPr>
        <w:t>Areas,</w:t>
      </w:r>
      <w:r>
        <w:rPr>
          <w:spacing w:val="-5"/>
        </w:rPr>
        <w:t xml:space="preserve"> </w:t>
      </w:r>
      <w:r>
        <w:rPr>
          <w:spacing w:val="-1"/>
        </w:rPr>
        <w:t>Ecological</w:t>
      </w:r>
      <w:r>
        <w:rPr>
          <w:spacing w:val="-6"/>
        </w:rPr>
        <w:t xml:space="preserve"> </w:t>
      </w:r>
      <w:r>
        <w:rPr>
          <w:spacing w:val="-1"/>
        </w:rPr>
        <w:t>Reserves</w:t>
      </w:r>
      <w:r>
        <w:rPr>
          <w:spacing w:val="-4"/>
        </w:rPr>
        <w:t xml:space="preserve"> </w:t>
      </w:r>
      <w:r>
        <w:rPr>
          <w:spacing w:val="-1"/>
        </w:rPr>
        <w:t>and</w:t>
      </w:r>
      <w:r>
        <w:rPr>
          <w:spacing w:val="-3"/>
        </w:rPr>
        <w:t xml:space="preserve"> </w:t>
      </w:r>
      <w:r>
        <w:t>the</w:t>
      </w:r>
      <w:r>
        <w:rPr>
          <w:spacing w:val="-4"/>
        </w:rPr>
        <w:t xml:space="preserve"> </w:t>
      </w:r>
      <w:r>
        <w:rPr>
          <w:spacing w:val="-1"/>
        </w:rPr>
        <w:t>Midway</w:t>
      </w:r>
      <w:r>
        <w:rPr>
          <w:spacing w:val="-2"/>
        </w:rPr>
        <w:t xml:space="preserve"> </w:t>
      </w:r>
      <w:r>
        <w:rPr>
          <w:spacing w:val="-1"/>
        </w:rPr>
        <w:t>Atoll</w:t>
      </w:r>
      <w:r>
        <w:rPr>
          <w:spacing w:val="-3"/>
        </w:rPr>
        <w:t xml:space="preserve"> </w:t>
      </w:r>
      <w:r>
        <w:rPr>
          <w:spacing w:val="-1"/>
        </w:rPr>
        <w:t>Special</w:t>
      </w:r>
      <w:r>
        <w:rPr>
          <w:spacing w:val="69"/>
          <w:w w:val="99"/>
        </w:rPr>
        <w:t xml:space="preserve"> </w:t>
      </w:r>
      <w:r>
        <w:rPr>
          <w:spacing w:val="-1"/>
        </w:rPr>
        <w:t>Management</w:t>
      </w:r>
      <w:r>
        <w:rPr>
          <w:spacing w:val="-2"/>
        </w:rPr>
        <w:t xml:space="preserve"> </w:t>
      </w:r>
      <w:r>
        <w:rPr>
          <w:spacing w:val="-1"/>
        </w:rPr>
        <w:t xml:space="preserve">Area, </w:t>
      </w:r>
      <w:r>
        <w:t>in</w:t>
      </w:r>
      <w:r>
        <w:rPr>
          <w:spacing w:val="-1"/>
        </w:rPr>
        <w:t xml:space="preserve"> which</w:t>
      </w:r>
      <w:r>
        <w:rPr>
          <w:spacing w:val="-2"/>
        </w:rPr>
        <w:t xml:space="preserve"> </w:t>
      </w:r>
      <w:r>
        <w:rPr>
          <w:spacing w:val="-1"/>
        </w:rPr>
        <w:t>all</w:t>
      </w:r>
      <w:r>
        <w:rPr>
          <w:spacing w:val="-6"/>
        </w:rPr>
        <w:t xml:space="preserve"> </w:t>
      </w:r>
      <w:r>
        <w:rPr>
          <w:spacing w:val="-1"/>
        </w:rPr>
        <w:t>catch</w:t>
      </w:r>
      <w:r>
        <w:rPr>
          <w:spacing w:val="-2"/>
        </w:rPr>
        <w:t xml:space="preserve"> </w:t>
      </w:r>
      <w:r>
        <w:t>is</w:t>
      </w:r>
      <w:r>
        <w:rPr>
          <w:spacing w:val="-4"/>
        </w:rPr>
        <w:t xml:space="preserve"> </w:t>
      </w:r>
      <w:r>
        <w:rPr>
          <w:spacing w:val="-1"/>
        </w:rPr>
        <w:t>consumed</w:t>
      </w:r>
      <w:r>
        <w:rPr>
          <w:spacing w:val="-7"/>
        </w:rPr>
        <w:t xml:space="preserve"> </w:t>
      </w:r>
      <w:r>
        <w:rPr>
          <w:spacing w:val="-1"/>
        </w:rPr>
        <w:t>within</w:t>
      </w:r>
      <w:r>
        <w:rPr>
          <w:spacing w:val="-2"/>
        </w:rPr>
        <w:t xml:space="preserve"> </w:t>
      </w:r>
      <w:r>
        <w:t>the</w:t>
      </w:r>
      <w:r>
        <w:rPr>
          <w:spacing w:val="-2"/>
        </w:rPr>
        <w:t xml:space="preserve"> </w:t>
      </w:r>
      <w:r>
        <w:rPr>
          <w:spacing w:val="-1"/>
        </w:rPr>
        <w:t>Monument,</w:t>
      </w:r>
      <w:r>
        <w:rPr>
          <w:spacing w:val="-4"/>
        </w:rPr>
        <w:t xml:space="preserve"> </w:t>
      </w:r>
      <w:r>
        <w:rPr>
          <w:spacing w:val="-1"/>
        </w:rPr>
        <w:t>and</w:t>
      </w:r>
      <w:r>
        <w:rPr>
          <w:spacing w:val="-2"/>
        </w:rPr>
        <w:t xml:space="preserve"> </w:t>
      </w:r>
      <w:r>
        <w:rPr>
          <w:spacing w:val="-1"/>
        </w:rPr>
        <w:t>that</w:t>
      </w:r>
      <w:r>
        <w:rPr>
          <w:spacing w:val="-6"/>
        </w:rPr>
        <w:t xml:space="preserve"> </w:t>
      </w:r>
      <w:r>
        <w:t>is</w:t>
      </w:r>
      <w:r>
        <w:rPr>
          <w:spacing w:val="-4"/>
        </w:rPr>
        <w:t xml:space="preserve"> </w:t>
      </w:r>
      <w:r>
        <w:rPr>
          <w:spacing w:val="-1"/>
        </w:rPr>
        <w:t>incidental</w:t>
      </w:r>
      <w:r>
        <w:rPr>
          <w:spacing w:val="-2"/>
        </w:rPr>
        <w:t xml:space="preserve"> </w:t>
      </w:r>
      <w:r>
        <w:t>to</w:t>
      </w:r>
      <w:r>
        <w:rPr>
          <w:spacing w:val="77"/>
        </w:rPr>
        <w:t xml:space="preserve"> </w:t>
      </w:r>
      <w:r>
        <w:rPr>
          <w:spacing w:val="-1"/>
        </w:rPr>
        <w:t>another</w:t>
      </w:r>
      <w:r>
        <w:rPr>
          <w:spacing w:val="-4"/>
        </w:rPr>
        <w:t xml:space="preserve"> </w:t>
      </w:r>
      <w:r>
        <w:rPr>
          <w:spacing w:val="-1"/>
        </w:rPr>
        <w:t>activity</w:t>
      </w:r>
      <w:r>
        <w:rPr>
          <w:spacing w:val="-4"/>
        </w:rPr>
        <w:t xml:space="preserve"> </w:t>
      </w:r>
      <w:r>
        <w:rPr>
          <w:spacing w:val="-1"/>
        </w:rPr>
        <w:t>permitted</w:t>
      </w:r>
      <w:r>
        <w:rPr>
          <w:spacing w:val="-5"/>
        </w:rPr>
        <w:t xml:space="preserve"> </w:t>
      </w:r>
      <w:r>
        <w:rPr>
          <w:spacing w:val="-1"/>
        </w:rPr>
        <w:t>under</w:t>
      </w:r>
      <w:r>
        <w:rPr>
          <w:spacing w:val="-8"/>
        </w:rPr>
        <w:t xml:space="preserve"> </w:t>
      </w:r>
      <w:r>
        <w:rPr>
          <w:spacing w:val="-1"/>
        </w:rPr>
        <w:t>Presidential</w:t>
      </w:r>
      <w:r>
        <w:rPr>
          <w:spacing w:val="-4"/>
        </w:rPr>
        <w:t xml:space="preserve"> </w:t>
      </w:r>
      <w:r>
        <w:rPr>
          <w:spacing w:val="-1"/>
        </w:rPr>
        <w:t>Proclamation</w:t>
      </w:r>
      <w:r>
        <w:rPr>
          <w:spacing w:val="-5"/>
        </w:rPr>
        <w:t xml:space="preserve"> </w:t>
      </w:r>
      <w:r>
        <w:t>8031.</w:t>
      </w:r>
    </w:p>
    <w:p w:rsidR="00FF4CEC" w:rsidRDefault="00FF4CEC">
      <w:pPr>
        <w:spacing w:before="11"/>
        <w:rPr>
          <w:rFonts w:ascii="Times New Roman" w:eastAsia="Times New Roman" w:hAnsi="Times New Roman" w:cs="Times New Roman"/>
          <w:sz w:val="23"/>
          <w:szCs w:val="23"/>
        </w:rPr>
      </w:pPr>
    </w:p>
    <w:p w:rsidR="00FF4CEC" w:rsidRDefault="00A63ADB">
      <w:pPr>
        <w:pStyle w:val="BodyText"/>
        <w:ind w:right="227"/>
      </w:pPr>
      <w:r>
        <w:rPr>
          <w:spacing w:val="-1"/>
        </w:rPr>
        <w:t>*Subsistence</w:t>
      </w:r>
      <w:r>
        <w:rPr>
          <w:spacing w:val="-3"/>
        </w:rPr>
        <w:t xml:space="preserve"> </w:t>
      </w:r>
      <w:r>
        <w:rPr>
          <w:spacing w:val="-1"/>
        </w:rPr>
        <w:t>Fishing means</w:t>
      </w:r>
      <w:r>
        <w:rPr>
          <w:spacing w:val="-4"/>
        </w:rPr>
        <w:t xml:space="preserve"> </w:t>
      </w:r>
      <w:r>
        <w:rPr>
          <w:spacing w:val="-1"/>
        </w:rPr>
        <w:t xml:space="preserve">fishing </w:t>
      </w:r>
      <w:r>
        <w:t>for</w:t>
      </w:r>
      <w:r>
        <w:rPr>
          <w:spacing w:val="-4"/>
        </w:rPr>
        <w:t xml:space="preserve"> </w:t>
      </w:r>
      <w:proofErr w:type="spellStart"/>
      <w:r>
        <w:rPr>
          <w:spacing w:val="-1"/>
        </w:rPr>
        <w:t>bottomfish</w:t>
      </w:r>
      <w:proofErr w:type="spellEnd"/>
      <w:r>
        <w:rPr>
          <w:spacing w:val="-7"/>
        </w:rPr>
        <w:t xml:space="preserve"> </w:t>
      </w:r>
      <w:r>
        <w:t>or</w:t>
      </w:r>
      <w:r>
        <w:rPr>
          <w:spacing w:val="1"/>
        </w:rPr>
        <w:t xml:space="preserve"> </w:t>
      </w:r>
      <w:r>
        <w:rPr>
          <w:spacing w:val="-1"/>
        </w:rPr>
        <w:t>pelagic</w:t>
      </w:r>
      <w:r>
        <w:rPr>
          <w:spacing w:val="-7"/>
        </w:rPr>
        <w:t xml:space="preserve"> </w:t>
      </w:r>
      <w:r>
        <w:rPr>
          <w:spacing w:val="-1"/>
        </w:rPr>
        <w:t>species</w:t>
      </w:r>
      <w:r>
        <w:rPr>
          <w:spacing w:val="-4"/>
        </w:rPr>
        <w:t xml:space="preserve"> </w:t>
      </w:r>
      <w:r>
        <w:t>in</w:t>
      </w:r>
      <w:r>
        <w:rPr>
          <w:spacing w:val="-1"/>
        </w:rPr>
        <w:t xml:space="preserve"> State</w:t>
      </w:r>
      <w:r>
        <w:rPr>
          <w:spacing w:val="-3"/>
        </w:rPr>
        <w:t xml:space="preserve"> </w:t>
      </w:r>
      <w:r>
        <w:rPr>
          <w:spacing w:val="-1"/>
        </w:rPr>
        <w:t>waters</w:t>
      </w:r>
      <w:r>
        <w:rPr>
          <w:spacing w:val="-3"/>
        </w:rPr>
        <w:t xml:space="preserve"> </w:t>
      </w:r>
      <w:r>
        <w:t>in</w:t>
      </w:r>
      <w:r>
        <w:rPr>
          <w:spacing w:val="-1"/>
        </w:rPr>
        <w:t xml:space="preserve"> which</w:t>
      </w:r>
      <w:r>
        <w:rPr>
          <w:spacing w:val="-7"/>
        </w:rPr>
        <w:t xml:space="preserve"> </w:t>
      </w:r>
      <w:r>
        <w:rPr>
          <w:spacing w:val="-1"/>
        </w:rPr>
        <w:t>all</w:t>
      </w:r>
      <w:r>
        <w:rPr>
          <w:spacing w:val="89"/>
          <w:w w:val="99"/>
        </w:rPr>
        <w:t xml:space="preserve"> </w:t>
      </w:r>
      <w:r>
        <w:rPr>
          <w:spacing w:val="-1"/>
        </w:rPr>
        <w:t>catch</w:t>
      </w:r>
      <w:r>
        <w:rPr>
          <w:spacing w:val="-3"/>
        </w:rPr>
        <w:t xml:space="preserve"> </w:t>
      </w:r>
      <w:r>
        <w:t>is</w:t>
      </w:r>
      <w:r>
        <w:rPr>
          <w:spacing w:val="-4"/>
        </w:rPr>
        <w:t xml:space="preserve"> </w:t>
      </w:r>
      <w:r>
        <w:t xml:space="preserve">for </w:t>
      </w:r>
      <w:r>
        <w:rPr>
          <w:spacing w:val="-1"/>
        </w:rPr>
        <w:t>direct</w:t>
      </w:r>
      <w:r>
        <w:rPr>
          <w:spacing w:val="-2"/>
        </w:rPr>
        <w:t xml:space="preserve"> </w:t>
      </w:r>
      <w:r>
        <w:rPr>
          <w:spacing w:val="-1"/>
        </w:rPr>
        <w:t>personal</w:t>
      </w:r>
      <w:r>
        <w:rPr>
          <w:spacing w:val="-2"/>
        </w:rPr>
        <w:t xml:space="preserve"> </w:t>
      </w:r>
      <w:r>
        <w:rPr>
          <w:spacing w:val="-1"/>
        </w:rPr>
        <w:t>consumption</w:t>
      </w:r>
      <w:r>
        <w:rPr>
          <w:spacing w:val="-3"/>
        </w:rPr>
        <w:t xml:space="preserve"> </w:t>
      </w:r>
      <w:r>
        <w:rPr>
          <w:spacing w:val="-1"/>
        </w:rPr>
        <w:t>within</w:t>
      </w:r>
      <w:r>
        <w:rPr>
          <w:spacing w:val="-2"/>
        </w:rPr>
        <w:t xml:space="preserve"> </w:t>
      </w:r>
      <w:r>
        <w:t>the</w:t>
      </w:r>
      <w:r>
        <w:rPr>
          <w:spacing w:val="-7"/>
        </w:rPr>
        <w:t xml:space="preserve"> </w:t>
      </w:r>
      <w:r>
        <w:rPr>
          <w:spacing w:val="-1"/>
        </w:rPr>
        <w:t>Monument, and</w:t>
      </w:r>
      <w:r>
        <w:rPr>
          <w:spacing w:val="-7"/>
        </w:rPr>
        <w:t xml:space="preserve"> </w:t>
      </w:r>
      <w:r>
        <w:rPr>
          <w:spacing w:val="-1"/>
        </w:rPr>
        <w:t>that</w:t>
      </w:r>
      <w:r>
        <w:rPr>
          <w:spacing w:val="-2"/>
        </w:rPr>
        <w:t xml:space="preserve"> </w:t>
      </w:r>
      <w:r>
        <w:t>is</w:t>
      </w:r>
      <w:r>
        <w:rPr>
          <w:spacing w:val="-4"/>
        </w:rPr>
        <w:t xml:space="preserve"> </w:t>
      </w:r>
      <w:r>
        <w:rPr>
          <w:spacing w:val="-1"/>
        </w:rPr>
        <w:t>incidental</w:t>
      </w:r>
      <w:r>
        <w:rPr>
          <w:spacing w:val="-6"/>
        </w:rPr>
        <w:t xml:space="preserve"> </w:t>
      </w:r>
      <w:r>
        <w:t>to</w:t>
      </w:r>
      <w:r>
        <w:rPr>
          <w:spacing w:val="-2"/>
        </w:rPr>
        <w:t xml:space="preserve"> </w:t>
      </w:r>
      <w:r>
        <w:rPr>
          <w:spacing w:val="-1"/>
        </w:rPr>
        <w:t>another</w:t>
      </w:r>
      <w:r>
        <w:rPr>
          <w:spacing w:val="73"/>
        </w:rPr>
        <w:t xml:space="preserve"> </w:t>
      </w:r>
      <w:r>
        <w:rPr>
          <w:spacing w:val="-1"/>
        </w:rPr>
        <w:t>activity</w:t>
      </w:r>
      <w:r>
        <w:rPr>
          <w:spacing w:val="-6"/>
        </w:rPr>
        <w:t xml:space="preserve"> </w:t>
      </w:r>
      <w:r>
        <w:rPr>
          <w:spacing w:val="-1"/>
        </w:rPr>
        <w:t>permitted</w:t>
      </w:r>
      <w:r>
        <w:rPr>
          <w:spacing w:val="-9"/>
        </w:rPr>
        <w:t xml:space="preserve"> </w:t>
      </w:r>
      <w:r>
        <w:rPr>
          <w:spacing w:val="-1"/>
        </w:rPr>
        <w:t>under</w:t>
      </w:r>
      <w:r>
        <w:rPr>
          <w:spacing w:val="-4"/>
        </w:rPr>
        <w:t xml:space="preserve"> </w:t>
      </w:r>
      <w:r>
        <w:rPr>
          <w:spacing w:val="-1"/>
        </w:rPr>
        <w:t>Presidential</w:t>
      </w:r>
      <w:r>
        <w:rPr>
          <w:spacing w:val="-5"/>
        </w:rPr>
        <w:t xml:space="preserve"> </w:t>
      </w:r>
      <w:r>
        <w:rPr>
          <w:spacing w:val="-1"/>
        </w:rPr>
        <w:t>Proclamation</w:t>
      </w:r>
      <w:r>
        <w:rPr>
          <w:spacing w:val="-14"/>
        </w:rPr>
        <w:t xml:space="preserve"> </w:t>
      </w:r>
      <w:r>
        <w:t>8031.</w:t>
      </w:r>
    </w:p>
    <w:p w:rsidR="00FF4CEC" w:rsidRDefault="00FF4CEC">
      <w:pPr>
        <w:spacing w:before="5"/>
        <w:rPr>
          <w:rFonts w:ascii="Times New Roman" w:eastAsia="Times New Roman" w:hAnsi="Times New Roman" w:cs="Times New Roman"/>
          <w:sz w:val="24"/>
          <w:szCs w:val="24"/>
        </w:rPr>
      </w:pPr>
    </w:p>
    <w:p w:rsidR="00FF4CEC" w:rsidRDefault="00A63ADB">
      <w:pPr>
        <w:pStyle w:val="BodyText"/>
        <w:spacing w:line="274" w:lineRule="exact"/>
        <w:ind w:right="336"/>
      </w:pPr>
      <w:r>
        <w:rPr>
          <w:spacing w:val="-1"/>
        </w:rPr>
        <w:t>*Swimming</w:t>
      </w:r>
      <w:r>
        <w:rPr>
          <w:spacing w:val="-3"/>
        </w:rPr>
        <w:t xml:space="preserve"> </w:t>
      </w:r>
      <w:r>
        <w:rPr>
          <w:spacing w:val="-1"/>
        </w:rPr>
        <w:t>means</w:t>
      </w:r>
      <w:r>
        <w:rPr>
          <w:spacing w:val="-3"/>
        </w:rPr>
        <w:t xml:space="preserve"> </w:t>
      </w:r>
      <w:r>
        <w:rPr>
          <w:spacing w:val="-1"/>
        </w:rPr>
        <w:t>entering</w:t>
      </w:r>
      <w:r>
        <w:rPr>
          <w:spacing w:val="-7"/>
        </w:rPr>
        <w:t xml:space="preserve"> </w:t>
      </w:r>
      <w:r>
        <w:t>the</w:t>
      </w:r>
      <w:r>
        <w:rPr>
          <w:spacing w:val="-3"/>
        </w:rPr>
        <w:t xml:space="preserve"> </w:t>
      </w:r>
      <w:r>
        <w:rPr>
          <w:spacing w:val="-1"/>
        </w:rPr>
        <w:t>water</w:t>
      </w:r>
      <w:r>
        <w:t xml:space="preserve"> </w:t>
      </w:r>
      <w:r>
        <w:rPr>
          <w:spacing w:val="-1"/>
        </w:rPr>
        <w:t>and</w:t>
      </w:r>
      <w:r>
        <w:rPr>
          <w:spacing w:val="-7"/>
        </w:rPr>
        <w:t xml:space="preserve"> </w:t>
      </w:r>
      <w:r>
        <w:rPr>
          <w:spacing w:val="-1"/>
        </w:rPr>
        <w:t>propelling</w:t>
      </w:r>
      <w:r>
        <w:rPr>
          <w:spacing w:val="-2"/>
        </w:rPr>
        <w:t xml:space="preserve"> </w:t>
      </w:r>
      <w:r>
        <w:rPr>
          <w:spacing w:val="-1"/>
        </w:rPr>
        <w:t>oneself</w:t>
      </w:r>
      <w:r>
        <w:t xml:space="preserve"> by</w:t>
      </w:r>
      <w:r>
        <w:rPr>
          <w:spacing w:val="-2"/>
        </w:rPr>
        <w:t xml:space="preserve"> </w:t>
      </w:r>
      <w:r>
        <w:rPr>
          <w:spacing w:val="-1"/>
        </w:rPr>
        <w:t>movements</w:t>
      </w:r>
      <w:r>
        <w:rPr>
          <w:spacing w:val="-4"/>
        </w:rPr>
        <w:t xml:space="preserve"> </w:t>
      </w:r>
      <w:r>
        <w:t>of</w:t>
      </w:r>
      <w:r>
        <w:rPr>
          <w:spacing w:val="-5"/>
        </w:rPr>
        <w:t xml:space="preserve"> </w:t>
      </w:r>
      <w:r>
        <w:t>the</w:t>
      </w:r>
      <w:r>
        <w:rPr>
          <w:spacing w:val="-8"/>
        </w:rPr>
        <w:t xml:space="preserve"> </w:t>
      </w:r>
      <w:r>
        <w:rPr>
          <w:spacing w:val="-1"/>
        </w:rPr>
        <w:t>limbs,</w:t>
      </w:r>
      <w:r>
        <w:rPr>
          <w:spacing w:val="79"/>
        </w:rPr>
        <w:t xml:space="preserve"> </w:t>
      </w:r>
      <w:r>
        <w:rPr>
          <w:spacing w:val="-1"/>
        </w:rPr>
        <w:t>without</w:t>
      </w:r>
      <w:r>
        <w:rPr>
          <w:spacing w:val="-3"/>
        </w:rPr>
        <w:t xml:space="preserve"> </w:t>
      </w:r>
      <w:r>
        <w:rPr>
          <w:spacing w:val="-1"/>
        </w:rPr>
        <w:t>special</w:t>
      </w:r>
      <w:r>
        <w:rPr>
          <w:spacing w:val="-3"/>
        </w:rPr>
        <w:t xml:space="preserve"> </w:t>
      </w:r>
      <w:r>
        <w:rPr>
          <w:spacing w:val="-1"/>
        </w:rPr>
        <w:t>equipment</w:t>
      </w:r>
      <w:r>
        <w:rPr>
          <w:spacing w:val="-3"/>
        </w:rPr>
        <w:t xml:space="preserve"> </w:t>
      </w:r>
      <w:r>
        <w:t>of</w:t>
      </w:r>
      <w:r>
        <w:rPr>
          <w:spacing w:val="-6"/>
        </w:rPr>
        <w:t xml:space="preserve"> </w:t>
      </w:r>
      <w:r>
        <w:rPr>
          <w:spacing w:val="-1"/>
        </w:rPr>
        <w:t>any</w:t>
      </w:r>
      <w:r>
        <w:rPr>
          <w:spacing w:val="-3"/>
        </w:rPr>
        <w:t xml:space="preserve"> </w:t>
      </w:r>
      <w:r>
        <w:rPr>
          <w:spacing w:val="-1"/>
        </w:rPr>
        <w:t>kind.</w:t>
      </w:r>
    </w:p>
    <w:p w:rsidR="00FF4CEC" w:rsidRDefault="00FF4CEC">
      <w:pPr>
        <w:spacing w:before="9"/>
        <w:rPr>
          <w:rFonts w:ascii="Times New Roman" w:eastAsia="Times New Roman" w:hAnsi="Times New Roman" w:cs="Times New Roman"/>
          <w:sz w:val="23"/>
          <w:szCs w:val="23"/>
        </w:rPr>
      </w:pPr>
    </w:p>
    <w:p w:rsidR="00FF4CEC" w:rsidRDefault="00A63ADB">
      <w:pPr>
        <w:pStyle w:val="BodyText"/>
        <w:spacing w:line="242" w:lineRule="auto"/>
      </w:pPr>
      <w:r>
        <w:t>*Snorkeling</w:t>
      </w:r>
      <w:r>
        <w:rPr>
          <w:spacing w:val="-1"/>
        </w:rPr>
        <w:t xml:space="preserve"> means</w:t>
      </w:r>
      <w:r>
        <w:rPr>
          <w:spacing w:val="-2"/>
        </w:rPr>
        <w:t xml:space="preserve"> </w:t>
      </w:r>
      <w:r>
        <w:rPr>
          <w:spacing w:val="-1"/>
        </w:rPr>
        <w:t>entering</w:t>
      </w:r>
      <w:r>
        <w:rPr>
          <w:spacing w:val="-6"/>
        </w:rPr>
        <w:t xml:space="preserve"> </w:t>
      </w:r>
      <w:r>
        <w:t>the</w:t>
      </w:r>
      <w:r>
        <w:rPr>
          <w:spacing w:val="-1"/>
        </w:rPr>
        <w:t xml:space="preserve"> water</w:t>
      </w:r>
      <w:r>
        <w:rPr>
          <w:spacing w:val="-4"/>
        </w:rPr>
        <w:t xml:space="preserve"> </w:t>
      </w:r>
      <w:r>
        <w:rPr>
          <w:spacing w:val="-1"/>
        </w:rPr>
        <w:t>and</w:t>
      </w:r>
      <w:r>
        <w:t xml:space="preserve"> </w:t>
      </w:r>
      <w:r>
        <w:rPr>
          <w:spacing w:val="-2"/>
        </w:rPr>
        <w:t>swimming</w:t>
      </w:r>
      <w:r>
        <w:rPr>
          <w:spacing w:val="-1"/>
        </w:rPr>
        <w:t xml:space="preserve"> with</w:t>
      </w:r>
      <w:r>
        <w:t xml:space="preserve"> the</w:t>
      </w:r>
      <w:r>
        <w:rPr>
          <w:spacing w:val="-6"/>
        </w:rPr>
        <w:t xml:space="preserve"> </w:t>
      </w:r>
      <w:r>
        <w:rPr>
          <w:spacing w:val="-1"/>
        </w:rPr>
        <w:t xml:space="preserve">aid </w:t>
      </w:r>
      <w:r>
        <w:t>of</w:t>
      </w:r>
      <w:r>
        <w:rPr>
          <w:spacing w:val="-3"/>
        </w:rPr>
        <w:t xml:space="preserve"> </w:t>
      </w:r>
      <w:r>
        <w:t>a</w:t>
      </w:r>
      <w:r>
        <w:rPr>
          <w:spacing w:val="-2"/>
        </w:rPr>
        <w:t xml:space="preserve"> </w:t>
      </w:r>
      <w:r>
        <w:rPr>
          <w:spacing w:val="-1"/>
        </w:rPr>
        <w:t>mask,</w:t>
      </w:r>
      <w:r>
        <w:rPr>
          <w:spacing w:val="-2"/>
        </w:rPr>
        <w:t xml:space="preserve"> </w:t>
      </w:r>
      <w:r>
        <w:rPr>
          <w:spacing w:val="-1"/>
        </w:rPr>
        <w:t>snorkel,</w:t>
      </w:r>
      <w:r>
        <w:rPr>
          <w:spacing w:val="1"/>
        </w:rPr>
        <w:t xml:space="preserve"> </w:t>
      </w:r>
      <w:r>
        <w:rPr>
          <w:spacing w:val="-1"/>
        </w:rPr>
        <w:t>and</w:t>
      </w:r>
      <w:r>
        <w:rPr>
          <w:spacing w:val="-5"/>
        </w:rPr>
        <w:t xml:space="preserve"> </w:t>
      </w:r>
      <w:r>
        <w:rPr>
          <w:spacing w:val="-1"/>
        </w:rPr>
        <w:t>fins,</w:t>
      </w:r>
      <w:r>
        <w:rPr>
          <w:spacing w:val="-2"/>
        </w:rPr>
        <w:t xml:space="preserve"> </w:t>
      </w:r>
      <w:r>
        <w:t>or</w:t>
      </w:r>
      <w:r>
        <w:rPr>
          <w:spacing w:val="75"/>
        </w:rPr>
        <w:t xml:space="preserve"> </w:t>
      </w:r>
      <w:r>
        <w:rPr>
          <w:spacing w:val="-1"/>
        </w:rPr>
        <w:t>any</w:t>
      </w:r>
      <w:r>
        <w:rPr>
          <w:spacing w:val="-6"/>
        </w:rPr>
        <w:t xml:space="preserve"> </w:t>
      </w:r>
      <w:r>
        <w:rPr>
          <w:spacing w:val="-1"/>
        </w:rPr>
        <w:t>combination</w:t>
      </w:r>
      <w:r>
        <w:rPr>
          <w:spacing w:val="-5"/>
        </w:rPr>
        <w:t xml:space="preserve"> </w:t>
      </w:r>
      <w:r>
        <w:t>of</w:t>
      </w:r>
      <w:r>
        <w:rPr>
          <w:spacing w:val="-7"/>
        </w:rPr>
        <w:t xml:space="preserve"> </w:t>
      </w:r>
      <w:r>
        <w:t>the</w:t>
      </w:r>
      <w:r>
        <w:rPr>
          <w:spacing w:val="-6"/>
        </w:rPr>
        <w:t xml:space="preserve"> </w:t>
      </w:r>
      <w:r>
        <w:rPr>
          <w:spacing w:val="-1"/>
        </w:rPr>
        <w:t>aforementioned</w:t>
      </w:r>
      <w:r>
        <w:rPr>
          <w:spacing w:val="-5"/>
        </w:rPr>
        <w:t xml:space="preserve"> </w:t>
      </w:r>
      <w:r>
        <w:rPr>
          <w:spacing w:val="-1"/>
        </w:rPr>
        <w:t>equipment.</w:t>
      </w:r>
    </w:p>
    <w:p w:rsidR="00FF4CEC" w:rsidRDefault="00FF4CEC">
      <w:pPr>
        <w:spacing w:before="3"/>
        <w:rPr>
          <w:rFonts w:ascii="Times New Roman" w:eastAsia="Times New Roman" w:hAnsi="Times New Roman" w:cs="Times New Roman"/>
          <w:sz w:val="24"/>
          <w:szCs w:val="24"/>
        </w:rPr>
      </w:pPr>
    </w:p>
    <w:p w:rsidR="00FF4CEC" w:rsidRDefault="00A63ADB">
      <w:pPr>
        <w:pStyle w:val="BodyText"/>
        <w:spacing w:line="274" w:lineRule="exact"/>
        <w:ind w:right="212"/>
      </w:pPr>
      <w:r>
        <w:rPr>
          <w:spacing w:val="-1"/>
        </w:rPr>
        <w:t>*SCUBA</w:t>
      </w:r>
      <w:r>
        <w:rPr>
          <w:spacing w:val="-3"/>
        </w:rPr>
        <w:t xml:space="preserve"> </w:t>
      </w:r>
      <w:r>
        <w:rPr>
          <w:spacing w:val="-1"/>
        </w:rPr>
        <w:t>Diving means</w:t>
      </w:r>
      <w:r>
        <w:rPr>
          <w:spacing w:val="-4"/>
        </w:rPr>
        <w:t xml:space="preserve"> </w:t>
      </w:r>
      <w:r>
        <w:rPr>
          <w:spacing w:val="-1"/>
        </w:rPr>
        <w:t xml:space="preserve">entering </w:t>
      </w:r>
      <w:r>
        <w:t>the</w:t>
      </w:r>
      <w:r>
        <w:rPr>
          <w:spacing w:val="-3"/>
        </w:rPr>
        <w:t xml:space="preserve"> </w:t>
      </w:r>
      <w:r>
        <w:rPr>
          <w:spacing w:val="-1"/>
        </w:rPr>
        <w:t>water</w:t>
      </w:r>
      <w:r>
        <w:rPr>
          <w:spacing w:val="-4"/>
        </w:rPr>
        <w:t xml:space="preserve"> </w:t>
      </w:r>
      <w:r>
        <w:rPr>
          <w:spacing w:val="-1"/>
        </w:rPr>
        <w:t>and</w:t>
      </w:r>
      <w:r>
        <w:rPr>
          <w:spacing w:val="-2"/>
        </w:rPr>
        <w:t xml:space="preserve"> </w:t>
      </w:r>
      <w:r>
        <w:rPr>
          <w:spacing w:val="-1"/>
        </w:rPr>
        <w:t>submerging oneself</w:t>
      </w:r>
      <w:r>
        <w:t xml:space="preserve"> </w:t>
      </w:r>
      <w:r>
        <w:rPr>
          <w:spacing w:val="-1"/>
        </w:rPr>
        <w:t>with</w:t>
      </w:r>
      <w:r>
        <w:rPr>
          <w:spacing w:val="-6"/>
        </w:rPr>
        <w:t xml:space="preserve"> </w:t>
      </w:r>
      <w:r>
        <w:t>the</w:t>
      </w:r>
      <w:r>
        <w:rPr>
          <w:spacing w:val="-2"/>
        </w:rPr>
        <w:t xml:space="preserve"> </w:t>
      </w:r>
      <w:r>
        <w:rPr>
          <w:spacing w:val="-1"/>
        </w:rPr>
        <w:t>aid</w:t>
      </w:r>
      <w:r>
        <w:rPr>
          <w:spacing w:val="-7"/>
        </w:rPr>
        <w:t xml:space="preserve"> </w:t>
      </w:r>
      <w:r>
        <w:t>of</w:t>
      </w:r>
      <w:r>
        <w:rPr>
          <w:spacing w:val="1"/>
        </w:rPr>
        <w:t xml:space="preserve"> </w:t>
      </w:r>
      <w:r>
        <w:rPr>
          <w:spacing w:val="-1"/>
        </w:rPr>
        <w:t>self-contained</w:t>
      </w:r>
      <w:r>
        <w:rPr>
          <w:spacing w:val="77"/>
        </w:rPr>
        <w:t xml:space="preserve"> </w:t>
      </w:r>
      <w:r>
        <w:rPr>
          <w:spacing w:val="-1"/>
        </w:rPr>
        <w:t>underwater</w:t>
      </w:r>
      <w:r>
        <w:rPr>
          <w:spacing w:val="-6"/>
        </w:rPr>
        <w:t xml:space="preserve"> </w:t>
      </w:r>
      <w:r>
        <w:rPr>
          <w:spacing w:val="-1"/>
        </w:rPr>
        <w:t>breathing</w:t>
      </w:r>
      <w:r>
        <w:rPr>
          <w:spacing w:val="-7"/>
        </w:rPr>
        <w:t xml:space="preserve"> </w:t>
      </w:r>
      <w:r>
        <w:rPr>
          <w:spacing w:val="-1"/>
        </w:rPr>
        <w:t>apparatus.</w:t>
      </w:r>
    </w:p>
    <w:p w:rsidR="00FF4CEC" w:rsidRDefault="00FF4CEC">
      <w:pPr>
        <w:spacing w:before="9"/>
        <w:rPr>
          <w:rFonts w:ascii="Times New Roman" w:eastAsia="Times New Roman" w:hAnsi="Times New Roman" w:cs="Times New Roman"/>
          <w:sz w:val="23"/>
          <w:szCs w:val="23"/>
        </w:rPr>
      </w:pPr>
    </w:p>
    <w:p w:rsidR="00FF4CEC" w:rsidRDefault="00A63ADB">
      <w:pPr>
        <w:pStyle w:val="BodyText"/>
        <w:numPr>
          <w:ilvl w:val="0"/>
          <w:numId w:val="2"/>
        </w:numPr>
        <w:tabs>
          <w:tab w:val="left" w:pos="346"/>
        </w:tabs>
        <w:ind w:firstLine="0"/>
      </w:pPr>
      <w:r>
        <w:rPr>
          <w:spacing w:val="-1"/>
        </w:rPr>
        <w:t>State</w:t>
      </w:r>
      <w:r>
        <w:rPr>
          <w:spacing w:val="-8"/>
        </w:rPr>
        <w:t xml:space="preserve"> </w:t>
      </w:r>
      <w:r>
        <w:t>the</w:t>
      </w:r>
      <w:r>
        <w:rPr>
          <w:spacing w:val="-3"/>
        </w:rPr>
        <w:t xml:space="preserve"> </w:t>
      </w:r>
      <w:r>
        <w:rPr>
          <w:spacing w:val="-1"/>
        </w:rPr>
        <w:t>purpose</w:t>
      </w:r>
      <w:r>
        <w:rPr>
          <w:spacing w:val="-3"/>
        </w:rPr>
        <w:t xml:space="preserve"> of</w:t>
      </w:r>
      <w:r>
        <w:t xml:space="preserve"> the</w:t>
      </w:r>
      <w:r>
        <w:rPr>
          <w:spacing w:val="-2"/>
        </w:rPr>
        <w:t xml:space="preserve"> </w:t>
      </w:r>
      <w:r>
        <w:rPr>
          <w:spacing w:val="-1"/>
        </w:rPr>
        <w:t>proposed</w:t>
      </w:r>
      <w:r>
        <w:rPr>
          <w:spacing w:val="-2"/>
        </w:rPr>
        <w:t xml:space="preserve"> </w:t>
      </w:r>
      <w:r>
        <w:rPr>
          <w:spacing w:val="-1"/>
        </w:rPr>
        <w:t>activities,</w:t>
      </w:r>
      <w:r>
        <w:t xml:space="preserve"> </w:t>
      </w:r>
      <w:r>
        <w:rPr>
          <w:spacing w:val="-1"/>
        </w:rPr>
        <w:t>including</w:t>
      </w:r>
      <w:r>
        <w:rPr>
          <w:spacing w:val="-2"/>
        </w:rPr>
        <w:t xml:space="preserve"> </w:t>
      </w:r>
      <w:r>
        <w:t>the</w:t>
      </w:r>
      <w:r>
        <w:rPr>
          <w:spacing w:val="-3"/>
        </w:rPr>
        <w:t xml:space="preserve"> </w:t>
      </w:r>
      <w:r>
        <w:rPr>
          <w:spacing w:val="-1"/>
        </w:rPr>
        <w:t>goals</w:t>
      </w:r>
      <w:r>
        <w:rPr>
          <w:spacing w:val="-4"/>
        </w:rPr>
        <w:t xml:space="preserve"> </w:t>
      </w:r>
      <w:r>
        <w:rPr>
          <w:spacing w:val="-1"/>
        </w:rPr>
        <w:t>and</w:t>
      </w:r>
      <w:r>
        <w:rPr>
          <w:spacing w:val="-2"/>
        </w:rPr>
        <w:t xml:space="preserve"> </w:t>
      </w:r>
      <w:r>
        <w:rPr>
          <w:spacing w:val="-1"/>
        </w:rPr>
        <w:t>objectives</w:t>
      </w:r>
      <w:r>
        <w:rPr>
          <w:spacing w:val="-3"/>
        </w:rPr>
        <w:t xml:space="preserve"> </w:t>
      </w:r>
      <w:r>
        <w:t>of</w:t>
      </w:r>
      <w:r>
        <w:rPr>
          <w:spacing w:val="-5"/>
        </w:rPr>
        <w:t xml:space="preserve"> </w:t>
      </w:r>
      <w:r>
        <w:t>the</w:t>
      </w:r>
      <w:r>
        <w:rPr>
          <w:spacing w:val="-3"/>
        </w:rPr>
        <w:t xml:space="preserve"> </w:t>
      </w:r>
      <w:r>
        <w:rPr>
          <w:spacing w:val="-1"/>
        </w:rPr>
        <w:t>activities.</w:t>
      </w:r>
    </w:p>
    <w:p w:rsidR="00FF4CEC" w:rsidRDefault="00FF4CEC">
      <w:pPr>
        <w:rPr>
          <w:ins w:id="3" w:author="Pua" w:date="2016-04-18T16:56:00Z"/>
          <w:rFonts w:ascii="Times New Roman" w:eastAsia="Times New Roman" w:hAnsi="Times New Roman" w:cs="Times New Roman"/>
          <w:sz w:val="24"/>
          <w:szCs w:val="24"/>
        </w:rPr>
      </w:pPr>
    </w:p>
    <w:p w:rsidR="00C469A9" w:rsidRDefault="00C469A9">
      <w:pPr>
        <w:rPr>
          <w:ins w:id="4" w:author="Pua" w:date="2016-04-18T16:56:00Z"/>
          <w:rFonts w:ascii="Times New Roman" w:eastAsia="Times New Roman" w:hAnsi="Times New Roman" w:cs="Times New Roman"/>
          <w:sz w:val="24"/>
          <w:szCs w:val="24"/>
        </w:rPr>
      </w:pPr>
      <w:ins w:id="5" w:author="Pua" w:date="2016-04-18T16:56:00Z">
        <w:r>
          <w:rPr>
            <w:rFonts w:ascii="Times New Roman" w:eastAsia="Times New Roman" w:hAnsi="Times New Roman" w:cs="Times New Roman"/>
            <w:sz w:val="24"/>
            <w:szCs w:val="24"/>
          </w:rPr>
          <w:t xml:space="preserve">*Indicate by checking </w:t>
        </w:r>
        <w:r w:rsidRPr="00C469A9">
          <w:rPr>
            <w:rFonts w:ascii="Times New Roman" w:eastAsia="Times New Roman" w:hAnsi="Times New Roman" w:cs="Times New Roman"/>
            <w:sz w:val="24"/>
            <w:szCs w:val="24"/>
          </w:rPr>
          <w:t>yes or no, whether you intend to film or photograph federally protected species.</w:t>
        </w:r>
      </w:ins>
    </w:p>
    <w:p w:rsidR="00C469A9" w:rsidRDefault="00C469A9">
      <w:pPr>
        <w:rPr>
          <w:rFonts w:ascii="Times New Roman" w:eastAsia="Times New Roman" w:hAnsi="Times New Roman" w:cs="Times New Roman"/>
          <w:sz w:val="24"/>
          <w:szCs w:val="24"/>
        </w:rPr>
      </w:pPr>
    </w:p>
    <w:p w:rsidR="00FF4CEC" w:rsidRDefault="00A63ADB">
      <w:pPr>
        <w:pStyle w:val="BodyText"/>
        <w:numPr>
          <w:ilvl w:val="0"/>
          <w:numId w:val="2"/>
        </w:numPr>
        <w:tabs>
          <w:tab w:val="left" w:pos="346"/>
        </w:tabs>
        <w:ind w:right="227" w:firstLine="0"/>
      </w:pPr>
      <w:r>
        <w:t>The</w:t>
      </w:r>
      <w:r>
        <w:rPr>
          <w:spacing w:val="-9"/>
        </w:rPr>
        <w:t xml:space="preserve"> </w:t>
      </w:r>
      <w:r>
        <w:rPr>
          <w:spacing w:val="-1"/>
        </w:rPr>
        <w:t>Secretaries</w:t>
      </w:r>
      <w:r>
        <w:rPr>
          <w:spacing w:val="-4"/>
        </w:rPr>
        <w:t xml:space="preserve"> </w:t>
      </w:r>
      <w:r>
        <w:t>of</w:t>
      </w:r>
      <w:r>
        <w:rPr>
          <w:spacing w:val="-5"/>
        </w:rPr>
        <w:t xml:space="preserve"> </w:t>
      </w:r>
      <w:r>
        <w:rPr>
          <w:spacing w:val="-1"/>
        </w:rPr>
        <w:t>Commerce</w:t>
      </w:r>
      <w:r>
        <w:rPr>
          <w:spacing w:val="-4"/>
        </w:rPr>
        <w:t xml:space="preserve"> </w:t>
      </w:r>
      <w:r>
        <w:rPr>
          <w:spacing w:val="-1"/>
        </w:rPr>
        <w:t>and</w:t>
      </w:r>
      <w:r>
        <w:rPr>
          <w:spacing w:val="-7"/>
        </w:rPr>
        <w:t xml:space="preserve"> </w:t>
      </w:r>
      <w:r>
        <w:t>Interior</w:t>
      </w:r>
      <w:r>
        <w:rPr>
          <w:spacing w:val="-5"/>
        </w:rPr>
        <w:t xml:space="preserve"> </w:t>
      </w:r>
      <w:r>
        <w:t>are</w:t>
      </w:r>
      <w:r>
        <w:rPr>
          <w:spacing w:val="-8"/>
        </w:rPr>
        <w:t xml:space="preserve"> </w:t>
      </w:r>
      <w:r>
        <w:rPr>
          <w:spacing w:val="-1"/>
        </w:rPr>
        <w:t>required</w:t>
      </w:r>
      <w:r>
        <w:rPr>
          <w:spacing w:val="-3"/>
        </w:rPr>
        <w:t xml:space="preserve"> </w:t>
      </w:r>
      <w:r>
        <w:t>to</w:t>
      </w:r>
      <w:r>
        <w:rPr>
          <w:spacing w:val="-3"/>
        </w:rPr>
        <w:t xml:space="preserve"> </w:t>
      </w:r>
      <w:r>
        <w:rPr>
          <w:spacing w:val="-1"/>
        </w:rPr>
        <w:t>determine</w:t>
      </w:r>
      <w:r>
        <w:rPr>
          <w:spacing w:val="-3"/>
        </w:rPr>
        <w:t xml:space="preserve"> </w:t>
      </w:r>
      <w:r>
        <w:rPr>
          <w:spacing w:val="-1"/>
        </w:rPr>
        <w:t>that</w:t>
      </w:r>
      <w:r>
        <w:rPr>
          <w:spacing w:val="-6"/>
        </w:rPr>
        <w:t xml:space="preserve"> </w:t>
      </w:r>
      <w:r>
        <w:rPr>
          <w:spacing w:val="-1"/>
        </w:rPr>
        <w:t>issuing</w:t>
      </w:r>
      <w:r>
        <w:rPr>
          <w:spacing w:val="-3"/>
        </w:rPr>
        <w:t xml:space="preserve"> </w:t>
      </w:r>
      <w:r>
        <w:t>the</w:t>
      </w:r>
      <w:r>
        <w:rPr>
          <w:spacing w:val="-3"/>
        </w:rPr>
        <w:t xml:space="preserve"> </w:t>
      </w:r>
      <w:r>
        <w:rPr>
          <w:spacing w:val="-1"/>
        </w:rPr>
        <w:t>requested</w:t>
      </w:r>
      <w:r>
        <w:rPr>
          <w:spacing w:val="65"/>
        </w:rPr>
        <w:t xml:space="preserve"> </w:t>
      </w:r>
      <w:r>
        <w:t>permit</w:t>
      </w:r>
      <w:r>
        <w:rPr>
          <w:spacing w:val="-2"/>
        </w:rPr>
        <w:t xml:space="preserve"> </w:t>
      </w:r>
      <w:r>
        <w:t>is</w:t>
      </w:r>
      <w:r>
        <w:rPr>
          <w:spacing w:val="-4"/>
        </w:rPr>
        <w:t xml:space="preserve"> </w:t>
      </w:r>
      <w:r>
        <w:rPr>
          <w:spacing w:val="-1"/>
        </w:rPr>
        <w:t>compatible</w:t>
      </w:r>
      <w:r>
        <w:rPr>
          <w:spacing w:val="-7"/>
        </w:rPr>
        <w:t xml:space="preserve"> </w:t>
      </w:r>
      <w:r>
        <w:rPr>
          <w:spacing w:val="-1"/>
        </w:rPr>
        <w:t>with</w:t>
      </w:r>
      <w:r>
        <w:rPr>
          <w:spacing w:val="-2"/>
        </w:rPr>
        <w:t xml:space="preserve"> </w:t>
      </w:r>
      <w:r>
        <w:t>the</w:t>
      </w:r>
      <w:r>
        <w:rPr>
          <w:spacing w:val="-8"/>
        </w:rPr>
        <w:t xml:space="preserve"> </w:t>
      </w:r>
      <w:r>
        <w:t>Findings</w:t>
      </w:r>
      <w:r>
        <w:rPr>
          <w:spacing w:val="-3"/>
        </w:rPr>
        <w:t xml:space="preserve"> </w:t>
      </w:r>
      <w:r>
        <w:t>of</w:t>
      </w:r>
      <w:r>
        <w:rPr>
          <w:spacing w:val="-5"/>
        </w:rPr>
        <w:t xml:space="preserve"> </w:t>
      </w:r>
      <w:r>
        <w:rPr>
          <w:spacing w:val="-1"/>
        </w:rPr>
        <w:t>Presidential</w:t>
      </w:r>
      <w:r>
        <w:rPr>
          <w:spacing w:val="-2"/>
        </w:rPr>
        <w:t xml:space="preserve"> </w:t>
      </w:r>
      <w:r>
        <w:rPr>
          <w:spacing w:val="-1"/>
        </w:rPr>
        <w:t>Proclamation</w:t>
      </w:r>
      <w:r>
        <w:rPr>
          <w:spacing w:val="-6"/>
        </w:rPr>
        <w:t xml:space="preserve"> </w:t>
      </w:r>
      <w:r>
        <w:t>8031.</w:t>
      </w:r>
      <w:r>
        <w:rPr>
          <w:spacing w:val="54"/>
        </w:rPr>
        <w:t xml:space="preserve"> </w:t>
      </w:r>
      <w:r>
        <w:rPr>
          <w:spacing w:val="-1"/>
        </w:rPr>
        <w:t>Answer</w:t>
      </w:r>
      <w:r>
        <w:t xml:space="preserve"> the</w:t>
      </w:r>
      <w:r>
        <w:rPr>
          <w:spacing w:val="47"/>
          <w:w w:val="99"/>
        </w:rPr>
        <w:t xml:space="preserve"> </w:t>
      </w:r>
      <w:r>
        <w:rPr>
          <w:spacing w:val="-1"/>
        </w:rPr>
        <w:t>Monument</w:t>
      </w:r>
      <w:r>
        <w:rPr>
          <w:spacing w:val="-3"/>
        </w:rPr>
        <w:t xml:space="preserve"> </w:t>
      </w:r>
      <w:r>
        <w:t>findings</w:t>
      </w:r>
      <w:r>
        <w:rPr>
          <w:spacing w:val="-4"/>
        </w:rPr>
        <w:t xml:space="preserve"> </w:t>
      </w:r>
      <w:r>
        <w:rPr>
          <w:spacing w:val="-1"/>
        </w:rPr>
        <w:t>below</w:t>
      </w:r>
      <w:r>
        <w:rPr>
          <w:spacing w:val="-3"/>
        </w:rPr>
        <w:t xml:space="preserve"> </w:t>
      </w:r>
      <w:r>
        <w:rPr>
          <w:spacing w:val="-1"/>
        </w:rPr>
        <w:t>and</w:t>
      </w:r>
      <w:r>
        <w:rPr>
          <w:spacing w:val="-2"/>
        </w:rPr>
        <w:t xml:space="preserve"> </w:t>
      </w:r>
      <w:r>
        <w:rPr>
          <w:spacing w:val="-1"/>
        </w:rPr>
        <w:t>provide</w:t>
      </w:r>
      <w:r>
        <w:rPr>
          <w:spacing w:val="-3"/>
        </w:rPr>
        <w:t xml:space="preserve"> </w:t>
      </w:r>
      <w:r>
        <w:rPr>
          <w:spacing w:val="-1"/>
        </w:rPr>
        <w:t>information</w:t>
      </w:r>
      <w:r>
        <w:rPr>
          <w:spacing w:val="-2"/>
        </w:rPr>
        <w:t xml:space="preserve"> </w:t>
      </w:r>
      <w:r>
        <w:rPr>
          <w:spacing w:val="-1"/>
        </w:rPr>
        <w:t>that</w:t>
      </w:r>
      <w:r>
        <w:rPr>
          <w:spacing w:val="-2"/>
        </w:rPr>
        <w:t xml:space="preserve"> </w:t>
      </w:r>
      <w:r>
        <w:t>you</w:t>
      </w:r>
      <w:r>
        <w:rPr>
          <w:spacing w:val="-7"/>
        </w:rPr>
        <w:t xml:space="preserve"> </w:t>
      </w:r>
      <w:r>
        <w:rPr>
          <w:spacing w:val="-1"/>
        </w:rPr>
        <w:t>believe</w:t>
      </w:r>
      <w:r>
        <w:rPr>
          <w:spacing w:val="-3"/>
        </w:rPr>
        <w:t xml:space="preserve"> </w:t>
      </w:r>
      <w:r>
        <w:rPr>
          <w:spacing w:val="-1"/>
        </w:rPr>
        <w:t>will</w:t>
      </w:r>
      <w:r>
        <w:rPr>
          <w:spacing w:val="-2"/>
        </w:rPr>
        <w:t xml:space="preserve"> assist </w:t>
      </w:r>
      <w:r>
        <w:t>the</w:t>
      </w:r>
      <w:r>
        <w:rPr>
          <w:spacing w:val="-3"/>
        </w:rPr>
        <w:t xml:space="preserve"> </w:t>
      </w:r>
      <w:r>
        <w:rPr>
          <w:spacing w:val="-1"/>
        </w:rPr>
        <w:t>Co-Trustees</w:t>
      </w:r>
      <w:r>
        <w:t xml:space="preserve"> </w:t>
      </w:r>
      <w:r>
        <w:rPr>
          <w:spacing w:val="65"/>
        </w:rPr>
        <w:t xml:space="preserve"> </w:t>
      </w:r>
      <w:r>
        <w:t>in</w:t>
      </w:r>
      <w:r>
        <w:rPr>
          <w:spacing w:val="-3"/>
        </w:rPr>
        <w:t xml:space="preserve"> </w:t>
      </w:r>
      <w:r>
        <w:rPr>
          <w:spacing w:val="-1"/>
        </w:rPr>
        <w:t>determining</w:t>
      </w:r>
      <w:r>
        <w:rPr>
          <w:spacing w:val="-7"/>
        </w:rPr>
        <w:t xml:space="preserve"> </w:t>
      </w:r>
      <w:r>
        <w:t>your</w:t>
      </w:r>
      <w:r>
        <w:rPr>
          <w:spacing w:val="-1"/>
        </w:rPr>
        <w:t xml:space="preserve"> proposed</w:t>
      </w:r>
      <w:r>
        <w:rPr>
          <w:spacing w:val="-3"/>
        </w:rPr>
        <w:t xml:space="preserve"> </w:t>
      </w:r>
      <w:r>
        <w:rPr>
          <w:spacing w:val="-1"/>
        </w:rPr>
        <w:t>activities</w:t>
      </w:r>
      <w:r>
        <w:rPr>
          <w:spacing w:val="-4"/>
        </w:rPr>
        <w:t xml:space="preserve"> </w:t>
      </w:r>
      <w:r>
        <w:t>are</w:t>
      </w:r>
      <w:r>
        <w:rPr>
          <w:spacing w:val="-4"/>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conservation</w:t>
      </w:r>
      <w:r>
        <w:rPr>
          <w:spacing w:val="-2"/>
        </w:rPr>
        <w:t xml:space="preserve"> </w:t>
      </w:r>
      <w:r>
        <w:rPr>
          <w:spacing w:val="-1"/>
        </w:rPr>
        <w:t>and</w:t>
      </w:r>
      <w:r>
        <w:rPr>
          <w:spacing w:val="-3"/>
        </w:rPr>
        <w:t xml:space="preserve"> </w:t>
      </w:r>
      <w:r>
        <w:rPr>
          <w:spacing w:val="-1"/>
        </w:rPr>
        <w:t>management</w:t>
      </w:r>
      <w:r>
        <w:rPr>
          <w:spacing w:val="-2"/>
        </w:rPr>
        <w:t xml:space="preserve"> </w:t>
      </w:r>
      <w:r>
        <w:t>of</w:t>
      </w:r>
      <w:r>
        <w:rPr>
          <w:spacing w:val="77"/>
        </w:rPr>
        <w:t xml:space="preserve"> </w:t>
      </w:r>
      <w:r>
        <w:t>the</w:t>
      </w:r>
      <w:r>
        <w:rPr>
          <w:spacing w:val="-4"/>
        </w:rPr>
        <w:t xml:space="preserve"> </w:t>
      </w:r>
      <w:r>
        <w:rPr>
          <w:spacing w:val="-1"/>
        </w:rPr>
        <w:t>natural,</w:t>
      </w:r>
      <w:r>
        <w:rPr>
          <w:spacing w:val="-4"/>
        </w:rPr>
        <w:t xml:space="preserve"> </w:t>
      </w:r>
      <w:r>
        <w:rPr>
          <w:spacing w:val="-1"/>
        </w:rPr>
        <w:t>historic</w:t>
      </w:r>
      <w:r>
        <w:rPr>
          <w:spacing w:val="-3"/>
        </w:rPr>
        <w:t xml:space="preserve"> </w:t>
      </w:r>
      <w:r>
        <w:rPr>
          <w:spacing w:val="-1"/>
        </w:rPr>
        <w:t>and</w:t>
      </w:r>
      <w:r>
        <w:rPr>
          <w:spacing w:val="-7"/>
        </w:rPr>
        <w:t xml:space="preserve"> </w:t>
      </w:r>
      <w:r>
        <w:rPr>
          <w:spacing w:val="-1"/>
        </w:rPr>
        <w:t>cultural</w:t>
      </w:r>
      <w:r>
        <w:rPr>
          <w:spacing w:val="-6"/>
        </w:rPr>
        <w:t xml:space="preserve"> </w:t>
      </w:r>
      <w:r>
        <w:rPr>
          <w:spacing w:val="-1"/>
        </w:rPr>
        <w:t>resources</w:t>
      </w:r>
      <w:r>
        <w:rPr>
          <w:spacing w:val="-4"/>
        </w:rPr>
        <w:t xml:space="preserve"> </w:t>
      </w:r>
      <w:r>
        <w:t>of</w:t>
      </w:r>
      <w:r>
        <w:rPr>
          <w:spacing w:val="-1"/>
        </w:rPr>
        <w:t xml:space="preserve"> </w:t>
      </w:r>
      <w:r>
        <w:t>the</w:t>
      </w:r>
      <w:r>
        <w:rPr>
          <w:spacing w:val="-3"/>
        </w:rPr>
        <w:t xml:space="preserve"> </w:t>
      </w:r>
      <w:r>
        <w:rPr>
          <w:spacing w:val="-1"/>
        </w:rPr>
        <w:t>Monument:</w:t>
      </w:r>
    </w:p>
    <w:p w:rsidR="00FF4CEC" w:rsidRDefault="00FF4CEC">
      <w:pPr>
        <w:spacing w:before="3"/>
        <w:rPr>
          <w:rFonts w:ascii="Times New Roman" w:eastAsia="Times New Roman" w:hAnsi="Times New Roman" w:cs="Times New Roman"/>
          <w:sz w:val="20"/>
          <w:szCs w:val="20"/>
        </w:rPr>
      </w:pPr>
    </w:p>
    <w:p w:rsidR="00FF4CEC" w:rsidRDefault="00A63ADB">
      <w:pPr>
        <w:pStyle w:val="BodyText"/>
      </w:pPr>
      <w:r>
        <w:t>The</w:t>
      </w:r>
      <w:r>
        <w:rPr>
          <w:spacing w:val="-3"/>
        </w:rPr>
        <w:t xml:space="preserve"> </w:t>
      </w:r>
      <w:r>
        <w:t>Findings</w:t>
      </w:r>
      <w:r>
        <w:rPr>
          <w:spacing w:val="-4"/>
        </w:rPr>
        <w:t xml:space="preserve"> </w:t>
      </w:r>
      <w:r>
        <w:t>are</w:t>
      </w:r>
      <w:r>
        <w:rPr>
          <w:spacing w:val="-7"/>
        </w:rPr>
        <w:t xml:space="preserve"> </w:t>
      </w:r>
      <w:r>
        <w:rPr>
          <w:spacing w:val="-1"/>
        </w:rPr>
        <w:t>as</w:t>
      </w:r>
      <w:r>
        <w:rPr>
          <w:spacing w:val="-3"/>
        </w:rPr>
        <w:t xml:space="preserve"> </w:t>
      </w:r>
      <w:r>
        <w:rPr>
          <w:spacing w:val="-1"/>
        </w:rPr>
        <w:t>follows:</w:t>
      </w:r>
    </w:p>
    <w:p w:rsidR="00FF4CEC" w:rsidRDefault="00FF4CEC">
      <w:pPr>
        <w:spacing w:before="5"/>
        <w:rPr>
          <w:rFonts w:ascii="Times New Roman" w:eastAsia="Times New Roman" w:hAnsi="Times New Roman" w:cs="Times New Roman"/>
          <w:sz w:val="24"/>
          <w:szCs w:val="24"/>
        </w:rPr>
      </w:pPr>
    </w:p>
    <w:p w:rsidR="00FF4CEC" w:rsidRDefault="00A63ADB">
      <w:pPr>
        <w:pStyle w:val="BodyText"/>
        <w:numPr>
          <w:ilvl w:val="1"/>
          <w:numId w:val="2"/>
        </w:numPr>
        <w:tabs>
          <w:tab w:val="left" w:pos="332"/>
        </w:tabs>
        <w:spacing w:line="274" w:lineRule="exact"/>
        <w:ind w:right="761" w:firstLine="0"/>
      </w:pPr>
      <w:r>
        <w:rPr>
          <w:spacing w:val="-1"/>
        </w:rPr>
        <w:t>How</w:t>
      </w:r>
      <w:r>
        <w:rPr>
          <w:spacing w:val="-4"/>
        </w:rPr>
        <w:t xml:space="preserve"> </w:t>
      </w:r>
      <w:r>
        <w:rPr>
          <w:spacing w:val="-1"/>
        </w:rPr>
        <w:t>can</w:t>
      </w:r>
      <w:r>
        <w:rPr>
          <w:spacing w:val="-2"/>
        </w:rPr>
        <w:t xml:space="preserve"> </w:t>
      </w:r>
      <w:r>
        <w:t>the</w:t>
      </w:r>
      <w:r>
        <w:rPr>
          <w:spacing w:val="-7"/>
        </w:rPr>
        <w:t xml:space="preserve"> </w:t>
      </w:r>
      <w:r>
        <w:rPr>
          <w:spacing w:val="-1"/>
        </w:rPr>
        <w:t>activity</w:t>
      </w:r>
      <w:r>
        <w:rPr>
          <w:spacing w:val="-2"/>
        </w:rPr>
        <w:t xml:space="preserve"> </w:t>
      </w:r>
      <w:r>
        <w:t>be</w:t>
      </w:r>
      <w:r>
        <w:rPr>
          <w:spacing w:val="-8"/>
        </w:rPr>
        <w:t xml:space="preserve"> </w:t>
      </w:r>
      <w:r>
        <w:rPr>
          <w:spacing w:val="-1"/>
        </w:rPr>
        <w:t>conducted</w:t>
      </w:r>
      <w:r>
        <w:rPr>
          <w:spacing w:val="-2"/>
        </w:rPr>
        <w:t xml:space="preserve"> </w:t>
      </w:r>
      <w:r>
        <w:rPr>
          <w:spacing w:val="-1"/>
        </w:rPr>
        <w:t>with</w:t>
      </w:r>
      <w:r>
        <w:rPr>
          <w:spacing w:val="-2"/>
        </w:rPr>
        <w:t xml:space="preserve"> </w:t>
      </w:r>
      <w:r>
        <w:rPr>
          <w:spacing w:val="-1"/>
        </w:rPr>
        <w:t>adequate</w:t>
      </w:r>
      <w:r>
        <w:rPr>
          <w:spacing w:val="-3"/>
        </w:rPr>
        <w:t xml:space="preserve"> </w:t>
      </w:r>
      <w:r>
        <w:rPr>
          <w:spacing w:val="-1"/>
        </w:rPr>
        <w:t>safeguards</w:t>
      </w:r>
      <w:r>
        <w:rPr>
          <w:spacing w:val="-4"/>
        </w:rPr>
        <w:t xml:space="preserve"> </w:t>
      </w:r>
      <w:r>
        <w:t>for the</w:t>
      </w:r>
      <w:r>
        <w:rPr>
          <w:spacing w:val="-8"/>
        </w:rPr>
        <w:t xml:space="preserve"> </w:t>
      </w:r>
      <w:r>
        <w:rPr>
          <w:spacing w:val="-1"/>
        </w:rPr>
        <w:t>cultural,</w:t>
      </w:r>
      <w:r>
        <w:rPr>
          <w:spacing w:val="-4"/>
        </w:rPr>
        <w:t xml:space="preserve"> </w:t>
      </w:r>
      <w:r>
        <w:rPr>
          <w:spacing w:val="-1"/>
        </w:rPr>
        <w:t>natural</w:t>
      </w:r>
      <w:r>
        <w:rPr>
          <w:spacing w:val="-6"/>
        </w:rPr>
        <w:t xml:space="preserve"> </w:t>
      </w:r>
      <w:r>
        <w:rPr>
          <w:spacing w:val="-1"/>
        </w:rPr>
        <w:t>and</w:t>
      </w:r>
      <w:r>
        <w:rPr>
          <w:spacing w:val="83"/>
        </w:rPr>
        <w:t xml:space="preserve"> </w:t>
      </w:r>
      <w:r>
        <w:rPr>
          <w:spacing w:val="-1"/>
        </w:rPr>
        <w:t>historic</w:t>
      </w:r>
      <w:r>
        <w:rPr>
          <w:spacing w:val="-5"/>
        </w:rPr>
        <w:t xml:space="preserve"> </w:t>
      </w:r>
      <w:r>
        <w:rPr>
          <w:spacing w:val="-1"/>
        </w:rPr>
        <w:t>resources</w:t>
      </w:r>
      <w:r>
        <w:rPr>
          <w:spacing w:val="-5"/>
        </w:rPr>
        <w:t xml:space="preserve"> </w:t>
      </w:r>
      <w:r>
        <w:rPr>
          <w:spacing w:val="-1"/>
        </w:rPr>
        <w:t>and</w:t>
      </w:r>
      <w:r>
        <w:rPr>
          <w:spacing w:val="-3"/>
        </w:rPr>
        <w:t xml:space="preserve"> </w:t>
      </w:r>
      <w:r>
        <w:rPr>
          <w:spacing w:val="-1"/>
        </w:rPr>
        <w:t>ecological</w:t>
      </w:r>
      <w:r>
        <w:rPr>
          <w:spacing w:val="-3"/>
        </w:rPr>
        <w:t xml:space="preserve"> </w:t>
      </w:r>
      <w:r>
        <w:t>integrity</w:t>
      </w:r>
      <w:r>
        <w:rPr>
          <w:spacing w:val="-8"/>
        </w:rPr>
        <w:t xml:space="preserve"> </w:t>
      </w:r>
      <w:r>
        <w:t>of</w:t>
      </w:r>
      <w:r>
        <w:rPr>
          <w:spacing w:val="-6"/>
        </w:rPr>
        <w:t xml:space="preserve"> </w:t>
      </w:r>
      <w:r>
        <w:t>the</w:t>
      </w:r>
      <w:r>
        <w:rPr>
          <w:spacing w:val="-4"/>
        </w:rPr>
        <w:t xml:space="preserve"> </w:t>
      </w:r>
      <w:r>
        <w:rPr>
          <w:spacing w:val="-1"/>
        </w:rPr>
        <w:t>Monument?</w:t>
      </w:r>
    </w:p>
    <w:p w:rsidR="00FF4CEC" w:rsidRDefault="00FF4CEC">
      <w:pPr>
        <w:spacing w:before="9"/>
        <w:rPr>
          <w:rFonts w:ascii="Times New Roman" w:eastAsia="Times New Roman" w:hAnsi="Times New Roman" w:cs="Times New Roman"/>
          <w:sz w:val="23"/>
          <w:szCs w:val="23"/>
        </w:rPr>
      </w:pPr>
    </w:p>
    <w:p w:rsidR="00FF4CEC" w:rsidRDefault="00A63ADB">
      <w:pPr>
        <w:pStyle w:val="BodyText"/>
        <w:numPr>
          <w:ilvl w:val="1"/>
          <w:numId w:val="2"/>
        </w:numPr>
        <w:tabs>
          <w:tab w:val="left" w:pos="346"/>
        </w:tabs>
        <w:ind w:right="336" w:firstLine="0"/>
      </w:pPr>
      <w:r>
        <w:rPr>
          <w:spacing w:val="-1"/>
        </w:rPr>
        <w:t>How</w:t>
      </w:r>
      <w:r>
        <w:rPr>
          <w:spacing w:val="-4"/>
        </w:rPr>
        <w:t xml:space="preserve"> </w:t>
      </w:r>
      <w:r>
        <w:rPr>
          <w:spacing w:val="-2"/>
        </w:rPr>
        <w:t>will</w:t>
      </w:r>
      <w:r>
        <w:rPr>
          <w:spacing w:val="-3"/>
        </w:rPr>
        <w:t xml:space="preserve"> </w:t>
      </w:r>
      <w:r>
        <w:t>the</w:t>
      </w:r>
      <w:r>
        <w:rPr>
          <w:spacing w:val="-3"/>
        </w:rPr>
        <w:t xml:space="preserve"> </w:t>
      </w:r>
      <w:r>
        <w:rPr>
          <w:spacing w:val="-1"/>
        </w:rPr>
        <w:t>activity</w:t>
      </w:r>
      <w:r>
        <w:rPr>
          <w:spacing w:val="-3"/>
        </w:rPr>
        <w:t xml:space="preserve"> </w:t>
      </w:r>
      <w:r>
        <w:t>be</w:t>
      </w:r>
      <w:r>
        <w:rPr>
          <w:spacing w:val="-3"/>
        </w:rPr>
        <w:t xml:space="preserve"> </w:t>
      </w:r>
      <w:r>
        <w:rPr>
          <w:spacing w:val="-1"/>
        </w:rPr>
        <w:t>conducted</w:t>
      </w:r>
      <w:r>
        <w:rPr>
          <w:spacing w:val="-7"/>
        </w:rPr>
        <w:t xml:space="preserve"> </w:t>
      </w:r>
      <w:r>
        <w:t>in</w:t>
      </w:r>
      <w:r>
        <w:rPr>
          <w:spacing w:val="-3"/>
        </w:rPr>
        <w:t xml:space="preserve"> </w:t>
      </w:r>
      <w:r>
        <w:t>a</w:t>
      </w:r>
      <w:r>
        <w:rPr>
          <w:spacing w:val="-4"/>
        </w:rPr>
        <w:t xml:space="preserve"> </w:t>
      </w:r>
      <w:r>
        <w:rPr>
          <w:spacing w:val="-1"/>
        </w:rPr>
        <w:t>manner</w:t>
      </w:r>
      <w:r>
        <w:rPr>
          <w:spacing w:val="-10"/>
        </w:rPr>
        <w:t xml:space="preserve"> </w:t>
      </w:r>
      <w:r>
        <w:rPr>
          <w:spacing w:val="-1"/>
        </w:rPr>
        <w:t>compatible</w:t>
      </w:r>
      <w:r>
        <w:rPr>
          <w:spacing w:val="-3"/>
        </w:rPr>
        <w:t xml:space="preserve"> </w:t>
      </w:r>
      <w:r>
        <w:rPr>
          <w:spacing w:val="-1"/>
        </w:rPr>
        <w:t>with</w:t>
      </w:r>
      <w:r>
        <w:rPr>
          <w:spacing w:val="-3"/>
        </w:rPr>
        <w:t xml:space="preserve"> </w:t>
      </w:r>
      <w:r>
        <w:t>the</w:t>
      </w:r>
      <w:r>
        <w:rPr>
          <w:spacing w:val="-8"/>
        </w:rPr>
        <w:t xml:space="preserve"> </w:t>
      </w:r>
      <w:r>
        <w:rPr>
          <w:spacing w:val="-1"/>
        </w:rPr>
        <w:t>management</w:t>
      </w:r>
      <w:r>
        <w:rPr>
          <w:spacing w:val="-2"/>
        </w:rPr>
        <w:t xml:space="preserve"> </w:t>
      </w:r>
      <w:r>
        <w:rPr>
          <w:spacing w:val="-1"/>
        </w:rPr>
        <w:t>direction</w:t>
      </w:r>
      <w:r>
        <w:rPr>
          <w:spacing w:val="-3"/>
        </w:rPr>
        <w:t xml:space="preserve"> of</w:t>
      </w:r>
      <w:r>
        <w:rPr>
          <w:spacing w:val="83"/>
        </w:rPr>
        <w:t xml:space="preserve"> </w:t>
      </w:r>
      <w:r>
        <w:t>the</w:t>
      </w:r>
      <w:r>
        <w:rPr>
          <w:spacing w:val="-4"/>
        </w:rPr>
        <w:t xml:space="preserve"> </w:t>
      </w:r>
      <w:r>
        <w:rPr>
          <w:spacing w:val="-1"/>
        </w:rPr>
        <w:t>proclamation,</w:t>
      </w:r>
      <w:r>
        <w:rPr>
          <w:spacing w:val="-4"/>
        </w:rPr>
        <w:t xml:space="preserve"> </w:t>
      </w:r>
      <w:r>
        <w:rPr>
          <w:spacing w:val="-1"/>
        </w:rPr>
        <w:t>considering</w:t>
      </w:r>
      <w:r>
        <w:rPr>
          <w:spacing w:val="-2"/>
        </w:rPr>
        <w:t xml:space="preserve"> </w:t>
      </w:r>
      <w:r>
        <w:t>the</w:t>
      </w:r>
      <w:r>
        <w:rPr>
          <w:spacing w:val="-3"/>
        </w:rPr>
        <w:t xml:space="preserve"> </w:t>
      </w:r>
      <w:r>
        <w:rPr>
          <w:spacing w:val="-1"/>
        </w:rPr>
        <w:t>extent</w:t>
      </w:r>
      <w:r>
        <w:rPr>
          <w:spacing w:val="-6"/>
        </w:rPr>
        <w:t xml:space="preserve"> </w:t>
      </w:r>
      <w:r>
        <w:t>to</w:t>
      </w:r>
      <w:r>
        <w:rPr>
          <w:spacing w:val="-2"/>
        </w:rPr>
        <w:t xml:space="preserve"> </w:t>
      </w:r>
      <w:r>
        <w:rPr>
          <w:spacing w:val="-1"/>
        </w:rPr>
        <w:t>which</w:t>
      </w:r>
      <w:r>
        <w:rPr>
          <w:spacing w:val="-7"/>
        </w:rPr>
        <w:t xml:space="preserve"> </w:t>
      </w:r>
      <w:r>
        <w:rPr>
          <w:spacing w:val="-2"/>
        </w:rPr>
        <w:t>the</w:t>
      </w:r>
      <w:r>
        <w:rPr>
          <w:spacing w:val="-3"/>
        </w:rPr>
        <w:t xml:space="preserve"> </w:t>
      </w:r>
      <w:r>
        <w:rPr>
          <w:spacing w:val="-1"/>
        </w:rPr>
        <w:t>conduct</w:t>
      </w:r>
      <w:r>
        <w:rPr>
          <w:spacing w:val="-2"/>
        </w:rPr>
        <w:t xml:space="preserve"> </w:t>
      </w:r>
      <w:r>
        <w:t>of</w:t>
      </w:r>
      <w:r>
        <w:rPr>
          <w:spacing w:val="-5"/>
        </w:rPr>
        <w:t xml:space="preserve"> </w:t>
      </w:r>
      <w:r>
        <w:t>the</w:t>
      </w:r>
      <w:r>
        <w:rPr>
          <w:spacing w:val="-3"/>
        </w:rPr>
        <w:t xml:space="preserve"> </w:t>
      </w:r>
      <w:r>
        <w:rPr>
          <w:spacing w:val="-1"/>
        </w:rPr>
        <w:t>activity</w:t>
      </w:r>
      <w:r>
        <w:rPr>
          <w:spacing w:val="-7"/>
        </w:rPr>
        <w:t xml:space="preserve"> </w:t>
      </w:r>
      <w:r>
        <w:rPr>
          <w:spacing w:val="-1"/>
        </w:rPr>
        <w:t>may</w:t>
      </w:r>
      <w:r>
        <w:rPr>
          <w:spacing w:val="-2"/>
        </w:rPr>
        <w:t xml:space="preserve"> </w:t>
      </w:r>
      <w:r>
        <w:rPr>
          <w:spacing w:val="-1"/>
        </w:rPr>
        <w:t>diminish</w:t>
      </w:r>
      <w:r>
        <w:rPr>
          <w:spacing w:val="-2"/>
        </w:rPr>
        <w:t xml:space="preserve"> </w:t>
      </w:r>
      <w:r>
        <w:rPr>
          <w:spacing w:val="-3"/>
        </w:rPr>
        <w:t>or</w:t>
      </w:r>
      <w:r>
        <w:rPr>
          <w:spacing w:val="91"/>
        </w:rPr>
        <w:t xml:space="preserve"> </w:t>
      </w:r>
      <w:r>
        <w:rPr>
          <w:spacing w:val="-1"/>
        </w:rPr>
        <w:t>enhance</w:t>
      </w:r>
      <w:r>
        <w:rPr>
          <w:spacing w:val="-5"/>
        </w:rPr>
        <w:t xml:space="preserve"> </w:t>
      </w:r>
      <w:r>
        <w:rPr>
          <w:spacing w:val="-1"/>
        </w:rPr>
        <w:t>Monument</w:t>
      </w:r>
      <w:r>
        <w:rPr>
          <w:spacing w:val="-4"/>
        </w:rPr>
        <w:t xml:space="preserve"> </w:t>
      </w:r>
      <w:r>
        <w:rPr>
          <w:spacing w:val="-1"/>
        </w:rPr>
        <w:t>cultural,</w:t>
      </w:r>
      <w:r>
        <w:rPr>
          <w:spacing w:val="-2"/>
        </w:rPr>
        <w:t xml:space="preserve"> </w:t>
      </w:r>
      <w:r>
        <w:rPr>
          <w:spacing w:val="-1"/>
        </w:rPr>
        <w:t>natural</w:t>
      </w:r>
      <w:r>
        <w:rPr>
          <w:spacing w:val="-8"/>
        </w:rPr>
        <w:t xml:space="preserve"> </w:t>
      </w:r>
      <w:r>
        <w:rPr>
          <w:spacing w:val="-1"/>
        </w:rPr>
        <w:t>and</w:t>
      </w:r>
      <w:r>
        <w:rPr>
          <w:spacing w:val="-3"/>
        </w:rPr>
        <w:t xml:space="preserve"> </w:t>
      </w:r>
      <w:r>
        <w:rPr>
          <w:spacing w:val="-1"/>
        </w:rPr>
        <w:t>historic</w:t>
      </w:r>
      <w:r>
        <w:rPr>
          <w:spacing w:val="-10"/>
        </w:rPr>
        <w:t xml:space="preserve"> </w:t>
      </w:r>
      <w:r>
        <w:rPr>
          <w:spacing w:val="-2"/>
        </w:rPr>
        <w:t xml:space="preserve">resources, </w:t>
      </w:r>
      <w:r>
        <w:rPr>
          <w:spacing w:val="-1"/>
        </w:rPr>
        <w:t>qualities,</w:t>
      </w:r>
      <w:r>
        <w:rPr>
          <w:spacing w:val="-2"/>
        </w:rPr>
        <w:t xml:space="preserve"> </w:t>
      </w:r>
      <w:r>
        <w:rPr>
          <w:spacing w:val="-1"/>
        </w:rPr>
        <w:t>and</w:t>
      </w:r>
      <w:r>
        <w:rPr>
          <w:spacing w:val="-4"/>
        </w:rPr>
        <w:t xml:space="preserve"> </w:t>
      </w:r>
      <w:r>
        <w:rPr>
          <w:spacing w:val="-1"/>
        </w:rPr>
        <w:t>ecological</w:t>
      </w:r>
      <w:r>
        <w:rPr>
          <w:spacing w:val="-3"/>
        </w:rPr>
        <w:t xml:space="preserve"> </w:t>
      </w:r>
      <w:r>
        <w:rPr>
          <w:spacing w:val="-1"/>
        </w:rPr>
        <w:t>integrity,</w:t>
      </w:r>
      <w:r>
        <w:rPr>
          <w:spacing w:val="113"/>
        </w:rPr>
        <w:t xml:space="preserve"> </w:t>
      </w:r>
      <w:r>
        <w:rPr>
          <w:spacing w:val="-1"/>
        </w:rPr>
        <w:t>any</w:t>
      </w:r>
      <w:r>
        <w:rPr>
          <w:spacing w:val="-2"/>
        </w:rPr>
        <w:t xml:space="preserve"> </w:t>
      </w:r>
      <w:r>
        <w:rPr>
          <w:spacing w:val="-1"/>
        </w:rPr>
        <w:t>indirect,</w:t>
      </w:r>
      <w:r>
        <w:rPr>
          <w:spacing w:val="-4"/>
        </w:rPr>
        <w:t xml:space="preserve"> </w:t>
      </w:r>
      <w:r>
        <w:rPr>
          <w:spacing w:val="-1"/>
        </w:rPr>
        <w:t>secondary,</w:t>
      </w:r>
      <w:r>
        <w:rPr>
          <w:spacing w:val="1"/>
        </w:rPr>
        <w:t xml:space="preserve"> </w:t>
      </w:r>
      <w:r>
        <w:t>or</w:t>
      </w:r>
      <w:r>
        <w:rPr>
          <w:spacing w:val="-5"/>
        </w:rPr>
        <w:t xml:space="preserve"> </w:t>
      </w:r>
      <w:r>
        <w:rPr>
          <w:spacing w:val="-1"/>
        </w:rPr>
        <w:t>cumulative</w:t>
      </w:r>
      <w:r>
        <w:rPr>
          <w:spacing w:val="-2"/>
        </w:rPr>
        <w:t xml:space="preserve"> </w:t>
      </w:r>
      <w:r>
        <w:rPr>
          <w:spacing w:val="-1"/>
        </w:rPr>
        <w:t>effects</w:t>
      </w:r>
      <w:r>
        <w:rPr>
          <w:spacing w:val="-4"/>
        </w:rPr>
        <w:t xml:space="preserve"> </w:t>
      </w:r>
      <w:r>
        <w:t xml:space="preserve">of </w:t>
      </w:r>
      <w:r>
        <w:rPr>
          <w:spacing w:val="-2"/>
        </w:rPr>
        <w:t xml:space="preserve">the </w:t>
      </w:r>
      <w:r>
        <w:rPr>
          <w:spacing w:val="-1"/>
        </w:rPr>
        <w:t>activity,</w:t>
      </w:r>
      <w:r>
        <w:t xml:space="preserve"> </w:t>
      </w:r>
      <w:r>
        <w:rPr>
          <w:spacing w:val="-1"/>
        </w:rPr>
        <w:t>and</w:t>
      </w:r>
      <w:r>
        <w:rPr>
          <w:spacing w:val="-6"/>
        </w:rPr>
        <w:t xml:space="preserve"> </w:t>
      </w:r>
      <w:r>
        <w:t>the</w:t>
      </w:r>
      <w:r>
        <w:rPr>
          <w:spacing w:val="-3"/>
        </w:rPr>
        <w:t xml:space="preserve"> </w:t>
      </w:r>
      <w:r>
        <w:rPr>
          <w:spacing w:val="-1"/>
        </w:rPr>
        <w:t>duration</w:t>
      </w:r>
      <w:r>
        <w:rPr>
          <w:spacing w:val="-2"/>
        </w:rPr>
        <w:t xml:space="preserve"> </w:t>
      </w:r>
      <w:r>
        <w:t>of</w:t>
      </w:r>
      <w:r>
        <w:rPr>
          <w:spacing w:val="-4"/>
        </w:rPr>
        <w:t xml:space="preserve"> </w:t>
      </w:r>
      <w:r>
        <w:rPr>
          <w:spacing w:val="-1"/>
        </w:rPr>
        <w:t>such</w:t>
      </w:r>
      <w:r>
        <w:rPr>
          <w:spacing w:val="-2"/>
        </w:rPr>
        <w:t xml:space="preserve"> </w:t>
      </w:r>
      <w:r>
        <w:rPr>
          <w:spacing w:val="-1"/>
        </w:rPr>
        <w:t>effects?</w:t>
      </w:r>
    </w:p>
    <w:p w:rsidR="00FF4CEC" w:rsidRDefault="00FF4CEC">
      <w:pPr>
        <w:spacing w:before="4"/>
        <w:rPr>
          <w:rFonts w:ascii="Times New Roman" w:eastAsia="Times New Roman" w:hAnsi="Times New Roman" w:cs="Times New Roman"/>
          <w:sz w:val="24"/>
          <w:szCs w:val="24"/>
        </w:rPr>
      </w:pPr>
    </w:p>
    <w:p w:rsidR="00FF4CEC" w:rsidRDefault="00A63ADB">
      <w:pPr>
        <w:pStyle w:val="BodyText"/>
        <w:numPr>
          <w:ilvl w:val="1"/>
          <w:numId w:val="2"/>
        </w:numPr>
        <w:tabs>
          <w:tab w:val="left" w:pos="332"/>
        </w:tabs>
        <w:spacing w:line="274" w:lineRule="exact"/>
        <w:ind w:right="761" w:firstLine="0"/>
      </w:pPr>
      <w:r>
        <w:t>Is</w:t>
      </w:r>
      <w:r>
        <w:rPr>
          <w:spacing w:val="-4"/>
        </w:rPr>
        <w:t xml:space="preserve"> </w:t>
      </w:r>
      <w:r>
        <w:t>there</w:t>
      </w:r>
      <w:r>
        <w:rPr>
          <w:spacing w:val="-8"/>
        </w:rPr>
        <w:t xml:space="preserve"> </w:t>
      </w:r>
      <w:r>
        <w:t>a</w:t>
      </w:r>
      <w:r>
        <w:rPr>
          <w:spacing w:val="-3"/>
        </w:rPr>
        <w:t xml:space="preserve"> </w:t>
      </w:r>
      <w:r>
        <w:rPr>
          <w:spacing w:val="-1"/>
        </w:rPr>
        <w:t>practicable</w:t>
      </w:r>
      <w:r>
        <w:rPr>
          <w:spacing w:val="-3"/>
        </w:rPr>
        <w:t xml:space="preserve"> </w:t>
      </w:r>
      <w:r>
        <w:rPr>
          <w:spacing w:val="-1"/>
        </w:rPr>
        <w:t>alternative</w:t>
      </w:r>
      <w:r>
        <w:rPr>
          <w:spacing w:val="-3"/>
        </w:rPr>
        <w:t xml:space="preserve"> </w:t>
      </w:r>
      <w:r>
        <w:t>to</w:t>
      </w:r>
      <w:r>
        <w:rPr>
          <w:spacing w:val="-7"/>
        </w:rPr>
        <w:t xml:space="preserve"> </w:t>
      </w:r>
      <w:r>
        <w:rPr>
          <w:spacing w:val="-1"/>
        </w:rPr>
        <w:t>conducting</w:t>
      </w:r>
      <w:r>
        <w:rPr>
          <w:spacing w:val="-2"/>
        </w:rPr>
        <w:t xml:space="preserve"> the</w:t>
      </w:r>
      <w:r>
        <w:rPr>
          <w:spacing w:val="-3"/>
        </w:rPr>
        <w:t xml:space="preserve"> </w:t>
      </w:r>
      <w:r>
        <w:rPr>
          <w:spacing w:val="-1"/>
        </w:rPr>
        <w:t>activity</w:t>
      </w:r>
      <w:r>
        <w:rPr>
          <w:spacing w:val="-2"/>
        </w:rPr>
        <w:t xml:space="preserve"> </w:t>
      </w:r>
      <w:r>
        <w:rPr>
          <w:spacing w:val="-1"/>
        </w:rPr>
        <w:t>within</w:t>
      </w:r>
      <w:r>
        <w:rPr>
          <w:spacing w:val="-7"/>
        </w:rPr>
        <w:t xml:space="preserve"> </w:t>
      </w:r>
      <w:r>
        <w:t>the</w:t>
      </w:r>
      <w:r>
        <w:rPr>
          <w:spacing w:val="-3"/>
        </w:rPr>
        <w:t xml:space="preserve"> </w:t>
      </w:r>
      <w:r>
        <w:rPr>
          <w:spacing w:val="-1"/>
        </w:rPr>
        <w:t>Monument?</w:t>
      </w:r>
      <w:r>
        <w:rPr>
          <w:spacing w:val="52"/>
        </w:rPr>
        <w:t xml:space="preserve"> </w:t>
      </w:r>
      <w:r>
        <w:t>If</w:t>
      </w:r>
      <w:r>
        <w:rPr>
          <w:spacing w:val="-5"/>
        </w:rPr>
        <w:t xml:space="preserve"> </w:t>
      </w:r>
      <w:r>
        <w:t>not,</w:t>
      </w:r>
      <w:r>
        <w:rPr>
          <w:spacing w:val="79"/>
        </w:rPr>
        <w:t xml:space="preserve"> </w:t>
      </w:r>
      <w:r>
        <w:rPr>
          <w:spacing w:val="-1"/>
        </w:rPr>
        <w:t>explain</w:t>
      </w:r>
      <w:r>
        <w:rPr>
          <w:spacing w:val="-3"/>
        </w:rPr>
        <w:t xml:space="preserve"> </w:t>
      </w:r>
      <w:r>
        <w:rPr>
          <w:spacing w:val="-1"/>
        </w:rPr>
        <w:t>why</w:t>
      </w:r>
      <w:r>
        <w:rPr>
          <w:spacing w:val="-2"/>
        </w:rPr>
        <w:t xml:space="preserve"> </w:t>
      </w:r>
      <w:r>
        <w:t>your</w:t>
      </w:r>
      <w:r>
        <w:rPr>
          <w:spacing w:val="-6"/>
        </w:rPr>
        <w:t xml:space="preserve"> </w:t>
      </w:r>
      <w:r>
        <w:rPr>
          <w:spacing w:val="-1"/>
        </w:rPr>
        <w:t>activities</w:t>
      </w:r>
      <w:r>
        <w:rPr>
          <w:spacing w:val="-4"/>
        </w:rPr>
        <w:t xml:space="preserve"> </w:t>
      </w:r>
      <w:r>
        <w:rPr>
          <w:spacing w:val="-1"/>
        </w:rPr>
        <w:t>must</w:t>
      </w:r>
      <w:r>
        <w:rPr>
          <w:spacing w:val="-2"/>
        </w:rPr>
        <w:t xml:space="preserve"> </w:t>
      </w:r>
      <w:r>
        <w:t>be</w:t>
      </w:r>
      <w:r>
        <w:rPr>
          <w:spacing w:val="-4"/>
        </w:rPr>
        <w:t xml:space="preserve"> </w:t>
      </w:r>
      <w:r>
        <w:rPr>
          <w:spacing w:val="-1"/>
        </w:rPr>
        <w:t>conducted</w:t>
      </w:r>
      <w:r>
        <w:rPr>
          <w:spacing w:val="-2"/>
        </w:rPr>
        <w:t xml:space="preserve"> </w:t>
      </w:r>
      <w:r>
        <w:t>in</w:t>
      </w:r>
      <w:r>
        <w:rPr>
          <w:spacing w:val="-7"/>
        </w:rPr>
        <w:t xml:space="preserve"> </w:t>
      </w:r>
      <w:r>
        <w:rPr>
          <w:spacing w:val="-2"/>
        </w:rPr>
        <w:t>the</w:t>
      </w:r>
      <w:r>
        <w:rPr>
          <w:spacing w:val="-4"/>
        </w:rPr>
        <w:t xml:space="preserve"> </w:t>
      </w:r>
      <w:r>
        <w:rPr>
          <w:spacing w:val="-1"/>
        </w:rPr>
        <w:t>Monument.</w:t>
      </w:r>
    </w:p>
    <w:p w:rsidR="00FF4CEC" w:rsidRDefault="00FF4CEC">
      <w:pPr>
        <w:spacing w:before="9"/>
        <w:rPr>
          <w:rFonts w:ascii="Times New Roman" w:eastAsia="Times New Roman" w:hAnsi="Times New Roman" w:cs="Times New Roman"/>
          <w:sz w:val="23"/>
          <w:szCs w:val="23"/>
        </w:rPr>
      </w:pPr>
    </w:p>
    <w:p w:rsidR="00FF4CEC" w:rsidRDefault="00A63ADB">
      <w:pPr>
        <w:pStyle w:val="BodyText"/>
        <w:numPr>
          <w:ilvl w:val="1"/>
          <w:numId w:val="2"/>
        </w:numPr>
        <w:tabs>
          <w:tab w:val="left" w:pos="346"/>
        </w:tabs>
        <w:spacing w:line="242" w:lineRule="auto"/>
        <w:ind w:right="431" w:firstLine="0"/>
      </w:pPr>
      <w:r>
        <w:rPr>
          <w:spacing w:val="-1"/>
        </w:rPr>
        <w:t>How</w:t>
      </w:r>
      <w:r>
        <w:rPr>
          <w:spacing w:val="-3"/>
        </w:rPr>
        <w:t xml:space="preserve"> </w:t>
      </w:r>
      <w:r>
        <w:rPr>
          <w:spacing w:val="-1"/>
        </w:rPr>
        <w:t>does</w:t>
      </w:r>
      <w:r>
        <w:rPr>
          <w:spacing w:val="-4"/>
        </w:rPr>
        <w:t xml:space="preserve"> </w:t>
      </w:r>
      <w:r>
        <w:t>the</w:t>
      </w:r>
      <w:r>
        <w:rPr>
          <w:spacing w:val="-7"/>
        </w:rPr>
        <w:t xml:space="preserve"> </w:t>
      </w:r>
      <w:r>
        <w:rPr>
          <w:spacing w:val="-1"/>
        </w:rPr>
        <w:t>end</w:t>
      </w:r>
      <w:r>
        <w:rPr>
          <w:spacing w:val="-2"/>
        </w:rPr>
        <w:t xml:space="preserve"> </w:t>
      </w:r>
      <w:r>
        <w:rPr>
          <w:spacing w:val="-1"/>
        </w:rPr>
        <w:t>value</w:t>
      </w:r>
      <w:r>
        <w:rPr>
          <w:spacing w:val="-3"/>
        </w:rPr>
        <w:t xml:space="preserve"> </w:t>
      </w:r>
      <w:r>
        <w:t>of</w:t>
      </w:r>
      <w:r>
        <w:rPr>
          <w:spacing w:val="-4"/>
        </w:rPr>
        <w:t xml:space="preserve"> </w:t>
      </w:r>
      <w:r>
        <w:t>the</w:t>
      </w:r>
      <w:r>
        <w:rPr>
          <w:spacing w:val="-3"/>
        </w:rPr>
        <w:t xml:space="preserve"> </w:t>
      </w:r>
      <w:r>
        <w:rPr>
          <w:spacing w:val="-1"/>
        </w:rPr>
        <w:t>activity</w:t>
      </w:r>
      <w:r>
        <w:rPr>
          <w:spacing w:val="-7"/>
        </w:rPr>
        <w:t xml:space="preserve"> </w:t>
      </w:r>
      <w:r>
        <w:rPr>
          <w:spacing w:val="-1"/>
        </w:rPr>
        <w:t>outweigh</w:t>
      </w:r>
      <w:r>
        <w:rPr>
          <w:spacing w:val="-6"/>
        </w:rPr>
        <w:t xml:space="preserve"> </w:t>
      </w:r>
      <w:r>
        <w:t>its</w:t>
      </w:r>
      <w:r>
        <w:rPr>
          <w:spacing w:val="-4"/>
        </w:rPr>
        <w:t xml:space="preserve"> </w:t>
      </w:r>
      <w:r>
        <w:rPr>
          <w:spacing w:val="-1"/>
        </w:rPr>
        <w:t>adverse</w:t>
      </w:r>
      <w:r>
        <w:rPr>
          <w:spacing w:val="-2"/>
        </w:rPr>
        <w:t xml:space="preserve"> </w:t>
      </w:r>
      <w:r>
        <w:rPr>
          <w:spacing w:val="-1"/>
        </w:rPr>
        <w:t>impacts</w:t>
      </w:r>
      <w:r>
        <w:rPr>
          <w:spacing w:val="-4"/>
        </w:rPr>
        <w:t xml:space="preserve"> </w:t>
      </w:r>
      <w:r>
        <w:t>on</w:t>
      </w:r>
      <w:r>
        <w:rPr>
          <w:spacing w:val="-2"/>
        </w:rPr>
        <w:t xml:space="preserve"> </w:t>
      </w:r>
      <w:r>
        <w:rPr>
          <w:spacing w:val="-1"/>
        </w:rPr>
        <w:t>Monument</w:t>
      </w:r>
      <w:r>
        <w:rPr>
          <w:spacing w:val="-2"/>
        </w:rPr>
        <w:t xml:space="preserve"> </w:t>
      </w:r>
      <w:r>
        <w:rPr>
          <w:spacing w:val="-1"/>
        </w:rPr>
        <w:t>cultural,</w:t>
      </w:r>
      <w:r>
        <w:rPr>
          <w:spacing w:val="77"/>
        </w:rPr>
        <w:t xml:space="preserve"> </w:t>
      </w:r>
      <w:r>
        <w:rPr>
          <w:spacing w:val="-1"/>
        </w:rPr>
        <w:t>natural</w:t>
      </w:r>
      <w:r>
        <w:rPr>
          <w:spacing w:val="-4"/>
        </w:rPr>
        <w:t xml:space="preserve"> </w:t>
      </w:r>
      <w:r>
        <w:rPr>
          <w:spacing w:val="-1"/>
        </w:rPr>
        <w:t>and</w:t>
      </w:r>
      <w:r>
        <w:rPr>
          <w:spacing w:val="-4"/>
        </w:rPr>
        <w:t xml:space="preserve"> </w:t>
      </w:r>
      <w:r>
        <w:rPr>
          <w:spacing w:val="-1"/>
        </w:rPr>
        <w:t>historic</w:t>
      </w:r>
      <w:r>
        <w:rPr>
          <w:spacing w:val="-9"/>
        </w:rPr>
        <w:t xml:space="preserve"> </w:t>
      </w:r>
      <w:r>
        <w:rPr>
          <w:spacing w:val="-1"/>
        </w:rPr>
        <w:t>resources, qualities,</w:t>
      </w:r>
      <w:r>
        <w:rPr>
          <w:spacing w:val="-2"/>
        </w:rPr>
        <w:t xml:space="preserve"> </w:t>
      </w:r>
      <w:r>
        <w:rPr>
          <w:spacing w:val="-1"/>
        </w:rPr>
        <w:t>and</w:t>
      </w:r>
      <w:r>
        <w:rPr>
          <w:spacing w:val="-8"/>
        </w:rPr>
        <w:t xml:space="preserve"> </w:t>
      </w:r>
      <w:r>
        <w:rPr>
          <w:spacing w:val="-1"/>
        </w:rPr>
        <w:t>ecological</w:t>
      </w:r>
      <w:r>
        <w:rPr>
          <w:spacing w:val="-4"/>
        </w:rPr>
        <w:t xml:space="preserve"> </w:t>
      </w:r>
      <w:r>
        <w:t>integrity?</w:t>
      </w:r>
    </w:p>
    <w:p w:rsidR="00FF4CEC" w:rsidRDefault="00FF4CEC">
      <w:pPr>
        <w:spacing w:before="3"/>
        <w:rPr>
          <w:rFonts w:ascii="Times New Roman" w:eastAsia="Times New Roman" w:hAnsi="Times New Roman" w:cs="Times New Roman"/>
          <w:sz w:val="24"/>
          <w:szCs w:val="24"/>
        </w:rPr>
      </w:pPr>
    </w:p>
    <w:p w:rsidR="00FF4CEC" w:rsidRDefault="00A63ADB">
      <w:pPr>
        <w:pStyle w:val="BodyText"/>
        <w:numPr>
          <w:ilvl w:val="1"/>
          <w:numId w:val="2"/>
        </w:numPr>
        <w:tabs>
          <w:tab w:val="left" w:pos="332"/>
        </w:tabs>
        <w:spacing w:line="274" w:lineRule="exact"/>
        <w:ind w:right="817" w:firstLine="0"/>
      </w:pPr>
      <w:r>
        <w:t>Explain</w:t>
      </w:r>
      <w:r>
        <w:rPr>
          <w:spacing w:val="-6"/>
        </w:rPr>
        <w:t xml:space="preserve"> </w:t>
      </w:r>
      <w:r>
        <w:t>how</w:t>
      </w:r>
      <w:r>
        <w:rPr>
          <w:spacing w:val="-3"/>
        </w:rPr>
        <w:t xml:space="preserve"> </w:t>
      </w:r>
      <w:r>
        <w:t>the</w:t>
      </w:r>
      <w:r>
        <w:rPr>
          <w:spacing w:val="-6"/>
        </w:rPr>
        <w:t xml:space="preserve"> </w:t>
      </w:r>
      <w:r>
        <w:t>duration</w:t>
      </w:r>
      <w:r>
        <w:rPr>
          <w:spacing w:val="-6"/>
        </w:rPr>
        <w:t xml:space="preserve"> </w:t>
      </w:r>
      <w:r>
        <w:t>of</w:t>
      </w:r>
      <w:r>
        <w:rPr>
          <w:spacing w:val="-4"/>
        </w:rPr>
        <w:t xml:space="preserve"> </w:t>
      </w:r>
      <w:r>
        <w:t>the</w:t>
      </w:r>
      <w:r>
        <w:rPr>
          <w:spacing w:val="-3"/>
        </w:rPr>
        <w:t xml:space="preserve"> </w:t>
      </w:r>
      <w:r>
        <w:rPr>
          <w:spacing w:val="-1"/>
        </w:rPr>
        <w:t>activity</w:t>
      </w:r>
      <w:r>
        <w:rPr>
          <w:spacing w:val="-6"/>
        </w:rPr>
        <w:t xml:space="preserve"> </w:t>
      </w:r>
      <w:r>
        <w:t>is</w:t>
      </w:r>
      <w:r>
        <w:rPr>
          <w:spacing w:val="-3"/>
        </w:rPr>
        <w:t xml:space="preserve"> </w:t>
      </w:r>
      <w:r>
        <w:t>no</w:t>
      </w:r>
      <w:r>
        <w:rPr>
          <w:spacing w:val="-1"/>
        </w:rPr>
        <w:t xml:space="preserve"> longer</w:t>
      </w:r>
      <w:r>
        <w:rPr>
          <w:spacing w:val="1"/>
        </w:rPr>
        <w:t xml:space="preserve"> </w:t>
      </w:r>
      <w:r>
        <w:rPr>
          <w:spacing w:val="-1"/>
        </w:rPr>
        <w:t>than necessary</w:t>
      </w:r>
      <w:r>
        <w:rPr>
          <w:spacing w:val="-2"/>
        </w:rPr>
        <w:t xml:space="preserve"> </w:t>
      </w:r>
      <w:r>
        <w:t>to</w:t>
      </w:r>
      <w:r>
        <w:rPr>
          <w:spacing w:val="-1"/>
        </w:rPr>
        <w:t xml:space="preserve"> achieve</w:t>
      </w:r>
      <w:r>
        <w:rPr>
          <w:spacing w:val="-2"/>
        </w:rPr>
        <w:t xml:space="preserve"> </w:t>
      </w:r>
      <w:r>
        <w:t>its</w:t>
      </w:r>
      <w:r>
        <w:rPr>
          <w:spacing w:val="-3"/>
        </w:rPr>
        <w:t xml:space="preserve"> </w:t>
      </w:r>
      <w:r>
        <w:rPr>
          <w:spacing w:val="-1"/>
        </w:rPr>
        <w:t>stated</w:t>
      </w:r>
      <w:r>
        <w:rPr>
          <w:spacing w:val="31"/>
        </w:rPr>
        <w:t xml:space="preserve"> </w:t>
      </w:r>
      <w:r>
        <w:rPr>
          <w:spacing w:val="-1"/>
        </w:rPr>
        <w:t>purpose.</w:t>
      </w:r>
    </w:p>
    <w:p w:rsidR="00FF4CEC" w:rsidRDefault="00FF4CEC">
      <w:pPr>
        <w:spacing w:line="274" w:lineRule="exact"/>
        <w:sectPr w:rsidR="00FF4CEC">
          <w:pgSz w:w="12240" w:h="15840"/>
          <w:pgMar w:top="940" w:right="1320" w:bottom="1380" w:left="1340" w:header="742" w:footer="1186" w:gutter="0"/>
          <w:cols w:space="720"/>
        </w:sectPr>
      </w:pPr>
    </w:p>
    <w:p w:rsidR="00FF4CEC" w:rsidRDefault="00FF4CEC">
      <w:pPr>
        <w:rPr>
          <w:rFonts w:ascii="Times New Roman" w:eastAsia="Times New Roman" w:hAnsi="Times New Roman" w:cs="Times New Roman"/>
          <w:sz w:val="20"/>
          <w:szCs w:val="20"/>
        </w:rPr>
      </w:pPr>
    </w:p>
    <w:p w:rsidR="00FF4CEC" w:rsidRDefault="00FF4CEC">
      <w:pPr>
        <w:rPr>
          <w:rFonts w:ascii="Times New Roman" w:eastAsia="Times New Roman" w:hAnsi="Times New Roman" w:cs="Times New Roman"/>
          <w:sz w:val="20"/>
          <w:szCs w:val="20"/>
        </w:rPr>
      </w:pPr>
    </w:p>
    <w:p w:rsidR="00FF4CEC" w:rsidRDefault="00FF4CEC">
      <w:pPr>
        <w:spacing w:before="10"/>
        <w:rPr>
          <w:rFonts w:ascii="Times New Roman" w:eastAsia="Times New Roman" w:hAnsi="Times New Roman" w:cs="Times New Roman"/>
          <w:sz w:val="20"/>
          <w:szCs w:val="20"/>
        </w:rPr>
      </w:pPr>
    </w:p>
    <w:p w:rsidR="00FF4CEC" w:rsidRDefault="00A63ADB">
      <w:pPr>
        <w:pStyle w:val="BodyText"/>
        <w:numPr>
          <w:ilvl w:val="1"/>
          <w:numId w:val="2"/>
        </w:numPr>
        <w:tabs>
          <w:tab w:val="left" w:pos="303"/>
        </w:tabs>
        <w:spacing w:before="69" w:line="242" w:lineRule="auto"/>
        <w:ind w:right="336" w:firstLine="0"/>
      </w:pPr>
      <w:r>
        <w:t>Provide</w:t>
      </w:r>
      <w:r>
        <w:rPr>
          <w:spacing w:val="-4"/>
        </w:rPr>
        <w:t xml:space="preserve"> </w:t>
      </w:r>
      <w:r>
        <w:rPr>
          <w:spacing w:val="-1"/>
        </w:rPr>
        <w:t>information</w:t>
      </w:r>
      <w:r>
        <w:rPr>
          <w:spacing w:val="-8"/>
        </w:rPr>
        <w:t xml:space="preserve"> </w:t>
      </w:r>
      <w:r>
        <w:rPr>
          <w:spacing w:val="-1"/>
        </w:rPr>
        <w:t>demonstrating</w:t>
      </w:r>
      <w:r>
        <w:rPr>
          <w:spacing w:val="-3"/>
        </w:rPr>
        <w:t xml:space="preserve"> </w:t>
      </w:r>
      <w:r>
        <w:rPr>
          <w:spacing w:val="-1"/>
        </w:rPr>
        <w:t>that</w:t>
      </w:r>
      <w:r>
        <w:rPr>
          <w:spacing w:val="-6"/>
        </w:rPr>
        <w:t xml:space="preserve"> </w:t>
      </w:r>
      <w:r>
        <w:t>you</w:t>
      </w:r>
      <w:r>
        <w:rPr>
          <w:spacing w:val="-3"/>
        </w:rPr>
        <w:t xml:space="preserve"> </w:t>
      </w:r>
      <w:r>
        <w:t>are</w:t>
      </w:r>
      <w:r>
        <w:rPr>
          <w:spacing w:val="-13"/>
        </w:rPr>
        <w:t xml:space="preserve"> </w:t>
      </w:r>
      <w:r>
        <w:rPr>
          <w:spacing w:val="-1"/>
        </w:rPr>
        <w:t>qualified</w:t>
      </w:r>
      <w:r>
        <w:rPr>
          <w:spacing w:val="-3"/>
        </w:rPr>
        <w:t xml:space="preserve"> </w:t>
      </w:r>
      <w:r>
        <w:t>to</w:t>
      </w:r>
      <w:r>
        <w:rPr>
          <w:spacing w:val="-3"/>
        </w:rPr>
        <w:t xml:space="preserve"> </w:t>
      </w:r>
      <w:r>
        <w:rPr>
          <w:spacing w:val="-1"/>
        </w:rPr>
        <w:t>conduct</w:t>
      </w:r>
      <w:r>
        <w:rPr>
          <w:spacing w:val="-7"/>
        </w:rPr>
        <w:t xml:space="preserve"> </w:t>
      </w:r>
      <w:r>
        <w:rPr>
          <w:spacing w:val="-1"/>
        </w:rPr>
        <w:t>and</w:t>
      </w:r>
      <w:r>
        <w:rPr>
          <w:spacing w:val="-3"/>
        </w:rPr>
        <w:t xml:space="preserve"> </w:t>
      </w:r>
      <w:r>
        <w:rPr>
          <w:spacing w:val="-1"/>
        </w:rPr>
        <w:t>complete</w:t>
      </w:r>
      <w:r>
        <w:rPr>
          <w:spacing w:val="-4"/>
        </w:rPr>
        <w:t xml:space="preserve"> </w:t>
      </w:r>
      <w:r>
        <w:t>the</w:t>
      </w:r>
      <w:r>
        <w:rPr>
          <w:spacing w:val="-8"/>
        </w:rPr>
        <w:t xml:space="preserve"> </w:t>
      </w:r>
      <w:r>
        <w:rPr>
          <w:spacing w:val="-1"/>
        </w:rPr>
        <w:t>activity</w:t>
      </w:r>
      <w:r>
        <w:rPr>
          <w:spacing w:val="95"/>
        </w:rPr>
        <w:t xml:space="preserve"> </w:t>
      </w:r>
      <w:r>
        <w:rPr>
          <w:spacing w:val="-1"/>
        </w:rPr>
        <w:t>and</w:t>
      </w:r>
      <w:r>
        <w:rPr>
          <w:spacing w:val="-4"/>
        </w:rPr>
        <w:t xml:space="preserve"> </w:t>
      </w:r>
      <w:r>
        <w:rPr>
          <w:spacing w:val="-1"/>
        </w:rPr>
        <w:t>mitigate</w:t>
      </w:r>
      <w:r>
        <w:rPr>
          <w:spacing w:val="-4"/>
        </w:rPr>
        <w:t xml:space="preserve"> </w:t>
      </w:r>
      <w:r>
        <w:rPr>
          <w:spacing w:val="-1"/>
        </w:rPr>
        <w:t>any</w:t>
      </w:r>
      <w:r>
        <w:rPr>
          <w:spacing w:val="-3"/>
        </w:rPr>
        <w:t xml:space="preserve"> </w:t>
      </w:r>
      <w:r>
        <w:rPr>
          <w:spacing w:val="-1"/>
        </w:rPr>
        <w:t>potential</w:t>
      </w:r>
      <w:r>
        <w:rPr>
          <w:spacing w:val="-7"/>
        </w:rPr>
        <w:t xml:space="preserve"> </w:t>
      </w:r>
      <w:r>
        <w:rPr>
          <w:spacing w:val="-1"/>
        </w:rPr>
        <w:t>impacts</w:t>
      </w:r>
      <w:r>
        <w:rPr>
          <w:spacing w:val="-6"/>
        </w:rPr>
        <w:t xml:space="preserve"> </w:t>
      </w:r>
      <w:r>
        <w:rPr>
          <w:spacing w:val="-1"/>
        </w:rPr>
        <w:t>resulting</w:t>
      </w:r>
      <w:r>
        <w:rPr>
          <w:spacing w:val="-8"/>
        </w:rPr>
        <w:t xml:space="preserve"> </w:t>
      </w:r>
      <w:r>
        <w:t>from</w:t>
      </w:r>
      <w:r>
        <w:rPr>
          <w:spacing w:val="-7"/>
        </w:rPr>
        <w:t xml:space="preserve"> </w:t>
      </w:r>
      <w:r>
        <w:rPr>
          <w:spacing w:val="-2"/>
        </w:rPr>
        <w:t>its</w:t>
      </w:r>
      <w:r>
        <w:rPr>
          <w:spacing w:val="-5"/>
        </w:rPr>
        <w:t xml:space="preserve"> </w:t>
      </w:r>
      <w:r>
        <w:rPr>
          <w:spacing w:val="-1"/>
        </w:rPr>
        <w:t>conduct.</w:t>
      </w:r>
    </w:p>
    <w:p w:rsidR="00FF4CEC" w:rsidRDefault="00FF4CEC">
      <w:pPr>
        <w:spacing w:before="3"/>
        <w:rPr>
          <w:rFonts w:ascii="Times New Roman" w:eastAsia="Times New Roman" w:hAnsi="Times New Roman" w:cs="Times New Roman"/>
          <w:sz w:val="24"/>
          <w:szCs w:val="24"/>
        </w:rPr>
      </w:pPr>
    </w:p>
    <w:p w:rsidR="00FF4CEC" w:rsidRDefault="00A63ADB">
      <w:pPr>
        <w:pStyle w:val="BodyText"/>
        <w:numPr>
          <w:ilvl w:val="1"/>
          <w:numId w:val="2"/>
        </w:numPr>
        <w:tabs>
          <w:tab w:val="left" w:pos="346"/>
        </w:tabs>
        <w:spacing w:line="274" w:lineRule="exact"/>
        <w:ind w:right="336" w:firstLine="0"/>
      </w:pPr>
      <w:r>
        <w:rPr>
          <w:spacing w:val="-1"/>
        </w:rPr>
        <w:t>Provide</w:t>
      </w:r>
      <w:r>
        <w:rPr>
          <w:spacing w:val="-5"/>
        </w:rPr>
        <w:t xml:space="preserve"> </w:t>
      </w:r>
      <w:r>
        <w:rPr>
          <w:spacing w:val="-1"/>
        </w:rPr>
        <w:t>information</w:t>
      </w:r>
      <w:r>
        <w:rPr>
          <w:spacing w:val="-3"/>
        </w:rPr>
        <w:t xml:space="preserve"> </w:t>
      </w:r>
      <w:r>
        <w:rPr>
          <w:spacing w:val="-1"/>
        </w:rPr>
        <w:t>demonstrating</w:t>
      </w:r>
      <w:r>
        <w:rPr>
          <w:spacing w:val="-8"/>
        </w:rPr>
        <w:t xml:space="preserve"> </w:t>
      </w:r>
      <w:r>
        <w:rPr>
          <w:spacing w:val="-1"/>
        </w:rPr>
        <w:t>that</w:t>
      </w:r>
      <w:r>
        <w:rPr>
          <w:spacing w:val="-4"/>
        </w:rPr>
        <w:t xml:space="preserve"> </w:t>
      </w:r>
      <w:r>
        <w:t>you</w:t>
      </w:r>
      <w:r>
        <w:rPr>
          <w:spacing w:val="-8"/>
        </w:rPr>
        <w:t xml:space="preserve"> </w:t>
      </w:r>
      <w:r>
        <w:rPr>
          <w:spacing w:val="-2"/>
        </w:rPr>
        <w:t>have</w:t>
      </w:r>
      <w:r>
        <w:rPr>
          <w:spacing w:val="-4"/>
        </w:rPr>
        <w:t xml:space="preserve"> </w:t>
      </w:r>
      <w:r>
        <w:rPr>
          <w:spacing w:val="-1"/>
        </w:rPr>
        <w:t>adequate</w:t>
      </w:r>
      <w:r>
        <w:rPr>
          <w:spacing w:val="-4"/>
        </w:rPr>
        <w:t xml:space="preserve"> </w:t>
      </w:r>
      <w:r>
        <w:rPr>
          <w:spacing w:val="-1"/>
        </w:rPr>
        <w:t>financial</w:t>
      </w:r>
      <w:r>
        <w:rPr>
          <w:spacing w:val="-4"/>
        </w:rPr>
        <w:t xml:space="preserve"> </w:t>
      </w:r>
      <w:r>
        <w:rPr>
          <w:spacing w:val="-1"/>
        </w:rPr>
        <w:t>resources</w:t>
      </w:r>
      <w:r>
        <w:rPr>
          <w:spacing w:val="-5"/>
        </w:rPr>
        <w:t xml:space="preserve"> </w:t>
      </w:r>
      <w:r>
        <w:rPr>
          <w:spacing w:val="-1"/>
        </w:rPr>
        <w:t>available</w:t>
      </w:r>
      <w:r>
        <w:rPr>
          <w:spacing w:val="-5"/>
        </w:rPr>
        <w:t xml:space="preserve"> </w:t>
      </w:r>
      <w:r>
        <w:t>to</w:t>
      </w:r>
      <w:r>
        <w:rPr>
          <w:spacing w:val="97"/>
        </w:rPr>
        <w:t xml:space="preserve"> </w:t>
      </w:r>
      <w:r>
        <w:rPr>
          <w:spacing w:val="-1"/>
        </w:rPr>
        <w:t>conduct</w:t>
      </w:r>
      <w:r>
        <w:rPr>
          <w:spacing w:val="-4"/>
        </w:rPr>
        <w:t xml:space="preserve"> </w:t>
      </w:r>
      <w:r>
        <w:rPr>
          <w:spacing w:val="-1"/>
        </w:rPr>
        <w:t>and</w:t>
      </w:r>
      <w:r>
        <w:rPr>
          <w:spacing w:val="-3"/>
        </w:rPr>
        <w:t xml:space="preserve"> </w:t>
      </w:r>
      <w:r>
        <w:rPr>
          <w:spacing w:val="-1"/>
        </w:rPr>
        <w:t>complete</w:t>
      </w:r>
      <w:r>
        <w:rPr>
          <w:spacing w:val="-4"/>
        </w:rPr>
        <w:t xml:space="preserve"> </w:t>
      </w:r>
      <w:r>
        <w:t>the</w:t>
      </w:r>
      <w:r>
        <w:rPr>
          <w:spacing w:val="-4"/>
        </w:rPr>
        <w:t xml:space="preserve"> </w:t>
      </w:r>
      <w:r>
        <w:rPr>
          <w:spacing w:val="-1"/>
        </w:rPr>
        <w:t>activity</w:t>
      </w:r>
      <w:r>
        <w:rPr>
          <w:spacing w:val="-7"/>
        </w:rPr>
        <w:t xml:space="preserve"> </w:t>
      </w:r>
      <w:r>
        <w:rPr>
          <w:spacing w:val="-1"/>
        </w:rPr>
        <w:t>and</w:t>
      </w:r>
      <w:r>
        <w:rPr>
          <w:spacing w:val="-3"/>
        </w:rPr>
        <w:t xml:space="preserve"> </w:t>
      </w:r>
      <w:r>
        <w:rPr>
          <w:spacing w:val="-1"/>
        </w:rPr>
        <w:t>mitigate</w:t>
      </w:r>
      <w:r>
        <w:rPr>
          <w:spacing w:val="-4"/>
        </w:rPr>
        <w:t xml:space="preserve"> </w:t>
      </w:r>
      <w:r>
        <w:rPr>
          <w:spacing w:val="-1"/>
        </w:rPr>
        <w:t>any</w:t>
      </w:r>
      <w:r>
        <w:rPr>
          <w:spacing w:val="-8"/>
        </w:rPr>
        <w:t xml:space="preserve"> </w:t>
      </w:r>
      <w:r>
        <w:rPr>
          <w:spacing w:val="-1"/>
        </w:rPr>
        <w:t>potential</w:t>
      </w:r>
      <w:r>
        <w:rPr>
          <w:spacing w:val="-3"/>
        </w:rPr>
        <w:t xml:space="preserve"> </w:t>
      </w:r>
      <w:r>
        <w:rPr>
          <w:spacing w:val="-1"/>
        </w:rPr>
        <w:t>impacts</w:t>
      </w:r>
      <w:r>
        <w:rPr>
          <w:spacing w:val="-5"/>
        </w:rPr>
        <w:t xml:space="preserve"> </w:t>
      </w:r>
      <w:r>
        <w:rPr>
          <w:spacing w:val="-1"/>
        </w:rPr>
        <w:t>resulting</w:t>
      </w:r>
      <w:r>
        <w:rPr>
          <w:spacing w:val="-8"/>
        </w:rPr>
        <w:t xml:space="preserve"> </w:t>
      </w:r>
      <w:r>
        <w:t>from</w:t>
      </w:r>
      <w:r>
        <w:rPr>
          <w:spacing w:val="-7"/>
        </w:rPr>
        <w:t xml:space="preserve"> </w:t>
      </w:r>
      <w:r>
        <w:t>its</w:t>
      </w:r>
      <w:r>
        <w:rPr>
          <w:spacing w:val="-4"/>
        </w:rPr>
        <w:t xml:space="preserve"> </w:t>
      </w:r>
      <w:r>
        <w:rPr>
          <w:spacing w:val="-1"/>
        </w:rPr>
        <w:t>conduct.</w:t>
      </w:r>
    </w:p>
    <w:p w:rsidR="00FF4CEC" w:rsidRDefault="00FF4CEC">
      <w:pPr>
        <w:spacing w:before="9"/>
        <w:rPr>
          <w:rFonts w:ascii="Times New Roman" w:eastAsia="Times New Roman" w:hAnsi="Times New Roman" w:cs="Times New Roman"/>
          <w:sz w:val="23"/>
          <w:szCs w:val="23"/>
        </w:rPr>
      </w:pPr>
    </w:p>
    <w:p w:rsidR="00FF4CEC" w:rsidRDefault="00A63ADB">
      <w:pPr>
        <w:pStyle w:val="BodyText"/>
        <w:numPr>
          <w:ilvl w:val="1"/>
          <w:numId w:val="2"/>
        </w:numPr>
        <w:tabs>
          <w:tab w:val="left" w:pos="346"/>
        </w:tabs>
        <w:ind w:right="227" w:firstLine="0"/>
      </w:pPr>
      <w:r>
        <w:rPr>
          <w:spacing w:val="-1"/>
        </w:rPr>
        <w:t>Explain</w:t>
      </w:r>
      <w:r>
        <w:rPr>
          <w:spacing w:val="-2"/>
        </w:rPr>
        <w:t xml:space="preserve"> </w:t>
      </w:r>
      <w:r>
        <w:t>how</w:t>
      </w:r>
      <w:r>
        <w:rPr>
          <w:spacing w:val="-6"/>
        </w:rPr>
        <w:t xml:space="preserve"> </w:t>
      </w:r>
      <w:r>
        <w:t>the</w:t>
      </w:r>
      <w:r>
        <w:rPr>
          <w:spacing w:val="-2"/>
        </w:rPr>
        <w:t xml:space="preserve"> </w:t>
      </w:r>
      <w:r>
        <w:rPr>
          <w:spacing w:val="-1"/>
        </w:rPr>
        <w:t>methods</w:t>
      </w:r>
      <w:r>
        <w:rPr>
          <w:spacing w:val="-4"/>
        </w:rPr>
        <w:t xml:space="preserve"> </w:t>
      </w:r>
      <w:r>
        <w:rPr>
          <w:spacing w:val="-1"/>
        </w:rPr>
        <w:t>and procedures</w:t>
      </w:r>
      <w:r>
        <w:rPr>
          <w:spacing w:val="-4"/>
        </w:rPr>
        <w:t xml:space="preserve"> </w:t>
      </w:r>
      <w:r>
        <w:rPr>
          <w:spacing w:val="-1"/>
        </w:rPr>
        <w:t xml:space="preserve">proposed </w:t>
      </w:r>
      <w:r>
        <w:t>by</w:t>
      </w:r>
      <w:r>
        <w:rPr>
          <w:spacing w:val="-1"/>
        </w:rPr>
        <w:t xml:space="preserve"> </w:t>
      </w:r>
      <w:r>
        <w:t>the</w:t>
      </w:r>
      <w:r>
        <w:rPr>
          <w:spacing w:val="-3"/>
        </w:rPr>
        <w:t xml:space="preserve"> </w:t>
      </w:r>
      <w:r>
        <w:rPr>
          <w:spacing w:val="-1"/>
        </w:rPr>
        <w:t xml:space="preserve">applicant </w:t>
      </w:r>
      <w:r>
        <w:t>are</w:t>
      </w:r>
      <w:r>
        <w:rPr>
          <w:spacing w:val="-7"/>
        </w:rPr>
        <w:t xml:space="preserve"> </w:t>
      </w:r>
      <w:r>
        <w:t>appropriate</w:t>
      </w:r>
      <w:r>
        <w:rPr>
          <w:spacing w:val="-7"/>
        </w:rPr>
        <w:t xml:space="preserve"> </w:t>
      </w:r>
      <w:r>
        <w:t>to</w:t>
      </w:r>
      <w:r>
        <w:rPr>
          <w:spacing w:val="-2"/>
        </w:rPr>
        <w:t xml:space="preserve"> </w:t>
      </w:r>
      <w:r>
        <w:rPr>
          <w:spacing w:val="-1"/>
        </w:rPr>
        <w:t>achieve</w:t>
      </w:r>
      <w:r>
        <w:rPr>
          <w:spacing w:val="51"/>
          <w:w w:val="99"/>
        </w:rPr>
        <w:t xml:space="preserve"> </w:t>
      </w:r>
      <w:r>
        <w:t>the</w:t>
      </w:r>
      <w:r>
        <w:rPr>
          <w:spacing w:val="-3"/>
        </w:rPr>
        <w:t xml:space="preserve"> </w:t>
      </w:r>
      <w:r>
        <w:rPr>
          <w:spacing w:val="-1"/>
        </w:rPr>
        <w:t>proposed</w:t>
      </w:r>
      <w:r>
        <w:rPr>
          <w:spacing w:val="-2"/>
        </w:rPr>
        <w:t xml:space="preserve"> </w:t>
      </w:r>
      <w:r>
        <w:rPr>
          <w:spacing w:val="-1"/>
        </w:rPr>
        <w:t>activity's</w:t>
      </w:r>
      <w:r>
        <w:rPr>
          <w:spacing w:val="-4"/>
        </w:rPr>
        <w:t xml:space="preserve"> </w:t>
      </w:r>
      <w:r>
        <w:rPr>
          <w:spacing w:val="-1"/>
        </w:rPr>
        <w:t>goals</w:t>
      </w:r>
      <w:r>
        <w:rPr>
          <w:spacing w:val="-4"/>
        </w:rPr>
        <w:t xml:space="preserve"> </w:t>
      </w:r>
      <w:r>
        <w:t>in</w:t>
      </w:r>
      <w:r>
        <w:rPr>
          <w:spacing w:val="-7"/>
        </w:rPr>
        <w:t xml:space="preserve"> </w:t>
      </w:r>
      <w:r>
        <w:rPr>
          <w:spacing w:val="-1"/>
        </w:rPr>
        <w:t>relation</w:t>
      </w:r>
      <w:r>
        <w:rPr>
          <w:spacing w:val="-2"/>
        </w:rPr>
        <w:t xml:space="preserve"> </w:t>
      </w:r>
      <w:r>
        <w:t>to</w:t>
      </w:r>
      <w:r>
        <w:rPr>
          <w:spacing w:val="-6"/>
        </w:rPr>
        <w:t xml:space="preserve"> </w:t>
      </w:r>
      <w:r>
        <w:rPr>
          <w:spacing w:val="-1"/>
        </w:rPr>
        <w:t>their</w:t>
      </w:r>
      <w:r>
        <w:rPr>
          <w:spacing w:val="-5"/>
        </w:rPr>
        <w:t xml:space="preserve"> </w:t>
      </w:r>
      <w:r>
        <w:rPr>
          <w:spacing w:val="-1"/>
        </w:rPr>
        <w:t>impacts</w:t>
      </w:r>
      <w:r>
        <w:rPr>
          <w:spacing w:val="-4"/>
        </w:rPr>
        <w:t xml:space="preserve"> </w:t>
      </w:r>
      <w:r>
        <w:t>to</w:t>
      </w:r>
      <w:r>
        <w:rPr>
          <w:spacing w:val="-2"/>
        </w:rPr>
        <w:t xml:space="preserve"> </w:t>
      </w:r>
      <w:r>
        <w:rPr>
          <w:spacing w:val="-1"/>
        </w:rPr>
        <w:t>Monument</w:t>
      </w:r>
      <w:r>
        <w:rPr>
          <w:spacing w:val="-2"/>
        </w:rPr>
        <w:t xml:space="preserve"> </w:t>
      </w:r>
      <w:r>
        <w:rPr>
          <w:spacing w:val="-1"/>
        </w:rPr>
        <w:t>cultural,</w:t>
      </w:r>
      <w:r>
        <w:rPr>
          <w:spacing w:val="-4"/>
        </w:rPr>
        <w:t xml:space="preserve"> </w:t>
      </w:r>
      <w:r>
        <w:rPr>
          <w:spacing w:val="-1"/>
        </w:rPr>
        <w:t>natural</w:t>
      </w:r>
      <w:r>
        <w:rPr>
          <w:spacing w:val="-5"/>
        </w:rPr>
        <w:t xml:space="preserve"> </w:t>
      </w:r>
      <w:r>
        <w:rPr>
          <w:spacing w:val="-1"/>
        </w:rPr>
        <w:t>and</w:t>
      </w:r>
      <w:r>
        <w:rPr>
          <w:spacing w:val="97"/>
        </w:rPr>
        <w:t xml:space="preserve"> </w:t>
      </w:r>
      <w:r>
        <w:rPr>
          <w:spacing w:val="-1"/>
        </w:rPr>
        <w:t>historic</w:t>
      </w:r>
      <w:r>
        <w:rPr>
          <w:spacing w:val="-6"/>
        </w:rPr>
        <w:t xml:space="preserve"> </w:t>
      </w:r>
      <w:r>
        <w:rPr>
          <w:spacing w:val="-1"/>
        </w:rPr>
        <w:t>resources,</w:t>
      </w:r>
      <w:r>
        <w:rPr>
          <w:spacing w:val="-2"/>
        </w:rPr>
        <w:t xml:space="preserve"> </w:t>
      </w:r>
      <w:r>
        <w:rPr>
          <w:spacing w:val="-1"/>
        </w:rPr>
        <w:t>qualities,</w:t>
      </w:r>
      <w:r>
        <w:rPr>
          <w:spacing w:val="-2"/>
        </w:rPr>
        <w:t xml:space="preserve"> </w:t>
      </w:r>
      <w:r>
        <w:rPr>
          <w:spacing w:val="-1"/>
        </w:rPr>
        <w:t>and</w:t>
      </w:r>
      <w:r>
        <w:rPr>
          <w:spacing w:val="-9"/>
        </w:rPr>
        <w:t xml:space="preserve"> </w:t>
      </w:r>
      <w:r>
        <w:rPr>
          <w:spacing w:val="-1"/>
        </w:rPr>
        <w:t>ecological</w:t>
      </w:r>
      <w:r>
        <w:rPr>
          <w:spacing w:val="-4"/>
        </w:rPr>
        <w:t xml:space="preserve"> </w:t>
      </w:r>
      <w:r>
        <w:rPr>
          <w:spacing w:val="-1"/>
        </w:rPr>
        <w:t>integrity.</w:t>
      </w:r>
    </w:p>
    <w:p w:rsidR="00FF4CEC" w:rsidRDefault="00FF4CEC">
      <w:pPr>
        <w:rPr>
          <w:rFonts w:ascii="Times New Roman" w:eastAsia="Times New Roman" w:hAnsi="Times New Roman" w:cs="Times New Roman"/>
          <w:sz w:val="24"/>
          <w:szCs w:val="24"/>
        </w:rPr>
      </w:pPr>
    </w:p>
    <w:p w:rsidR="00FF4CEC" w:rsidRDefault="00A63ADB">
      <w:pPr>
        <w:pStyle w:val="BodyText"/>
        <w:numPr>
          <w:ilvl w:val="1"/>
          <w:numId w:val="2"/>
        </w:numPr>
        <w:tabs>
          <w:tab w:val="left" w:pos="294"/>
        </w:tabs>
        <w:spacing w:line="242" w:lineRule="auto"/>
        <w:ind w:right="889" w:firstLine="0"/>
      </w:pPr>
      <w:r>
        <w:rPr>
          <w:spacing w:val="-1"/>
        </w:rPr>
        <w:t>Has</w:t>
      </w:r>
      <w:r>
        <w:rPr>
          <w:spacing w:val="-4"/>
        </w:rPr>
        <w:t xml:space="preserve"> </w:t>
      </w:r>
      <w:r>
        <w:t>your</w:t>
      </w:r>
      <w:r>
        <w:rPr>
          <w:spacing w:val="-4"/>
        </w:rPr>
        <w:t xml:space="preserve"> </w:t>
      </w:r>
      <w:r>
        <w:rPr>
          <w:spacing w:val="-2"/>
        </w:rPr>
        <w:t>vessel</w:t>
      </w:r>
      <w:r>
        <w:rPr>
          <w:spacing w:val="-1"/>
        </w:rPr>
        <w:t xml:space="preserve"> has</w:t>
      </w:r>
      <w:r>
        <w:rPr>
          <w:spacing w:val="-3"/>
        </w:rPr>
        <w:t xml:space="preserve"> </w:t>
      </w:r>
      <w:r>
        <w:rPr>
          <w:spacing w:val="-1"/>
        </w:rPr>
        <w:t>been</w:t>
      </w:r>
      <w:r>
        <w:rPr>
          <w:spacing w:val="-2"/>
        </w:rPr>
        <w:t xml:space="preserve"> </w:t>
      </w:r>
      <w:r>
        <w:t>outfitted</w:t>
      </w:r>
      <w:r>
        <w:rPr>
          <w:spacing w:val="-1"/>
        </w:rPr>
        <w:t xml:space="preserve"> with</w:t>
      </w:r>
      <w:r>
        <w:rPr>
          <w:spacing w:val="-6"/>
        </w:rPr>
        <w:t xml:space="preserve"> </w:t>
      </w:r>
      <w:r>
        <w:t>a</w:t>
      </w:r>
      <w:r>
        <w:rPr>
          <w:spacing w:val="-2"/>
        </w:rPr>
        <w:t xml:space="preserve"> </w:t>
      </w:r>
      <w:r>
        <w:t>mobile</w:t>
      </w:r>
      <w:r>
        <w:rPr>
          <w:spacing w:val="-12"/>
        </w:rPr>
        <w:t xml:space="preserve"> </w:t>
      </w:r>
      <w:r>
        <w:rPr>
          <w:spacing w:val="-1"/>
        </w:rPr>
        <w:t>transceiver</w:t>
      </w:r>
      <w:r>
        <w:rPr>
          <w:spacing w:val="1"/>
        </w:rPr>
        <w:t xml:space="preserve"> </w:t>
      </w:r>
      <w:r>
        <w:t>unit</w:t>
      </w:r>
      <w:r>
        <w:rPr>
          <w:spacing w:val="-2"/>
        </w:rPr>
        <w:t xml:space="preserve"> </w:t>
      </w:r>
      <w:r>
        <w:rPr>
          <w:spacing w:val="-1"/>
        </w:rPr>
        <w:t xml:space="preserve">approved </w:t>
      </w:r>
      <w:r>
        <w:t>by</w:t>
      </w:r>
      <w:r>
        <w:rPr>
          <w:spacing w:val="-6"/>
        </w:rPr>
        <w:t xml:space="preserve"> </w:t>
      </w:r>
      <w:r>
        <w:rPr>
          <w:spacing w:val="-2"/>
        </w:rPr>
        <w:t>OLE</w:t>
      </w:r>
      <w:r>
        <w:rPr>
          <w:spacing w:val="1"/>
        </w:rPr>
        <w:t xml:space="preserve"> </w:t>
      </w:r>
      <w:r>
        <w:rPr>
          <w:spacing w:val="-1"/>
        </w:rPr>
        <w:t>and</w:t>
      </w:r>
      <w:r>
        <w:rPr>
          <w:spacing w:val="57"/>
        </w:rPr>
        <w:t xml:space="preserve"> </w:t>
      </w:r>
      <w:r>
        <w:rPr>
          <w:spacing w:val="-1"/>
        </w:rPr>
        <w:t>complies</w:t>
      </w:r>
      <w:r>
        <w:rPr>
          <w:spacing w:val="-7"/>
        </w:rPr>
        <w:t xml:space="preserve"> </w:t>
      </w:r>
      <w:r>
        <w:rPr>
          <w:spacing w:val="-1"/>
        </w:rPr>
        <w:t>with</w:t>
      </w:r>
      <w:r>
        <w:rPr>
          <w:spacing w:val="-4"/>
        </w:rPr>
        <w:t xml:space="preserve"> </w:t>
      </w:r>
      <w:r>
        <w:t>the</w:t>
      </w:r>
      <w:r>
        <w:rPr>
          <w:spacing w:val="-5"/>
        </w:rPr>
        <w:t xml:space="preserve"> </w:t>
      </w:r>
      <w:r>
        <w:rPr>
          <w:spacing w:val="-1"/>
        </w:rPr>
        <w:t>requirements</w:t>
      </w:r>
      <w:r>
        <w:rPr>
          <w:spacing w:val="-6"/>
        </w:rPr>
        <w:t xml:space="preserve"> </w:t>
      </w:r>
      <w:r>
        <w:t>of</w:t>
      </w:r>
      <w:r>
        <w:rPr>
          <w:spacing w:val="-7"/>
        </w:rPr>
        <w:t xml:space="preserve"> </w:t>
      </w:r>
      <w:r>
        <w:rPr>
          <w:spacing w:val="-1"/>
        </w:rPr>
        <w:t>Presidential</w:t>
      </w:r>
      <w:r>
        <w:rPr>
          <w:spacing w:val="-4"/>
        </w:rPr>
        <w:t xml:space="preserve"> </w:t>
      </w:r>
      <w:r>
        <w:rPr>
          <w:spacing w:val="-1"/>
        </w:rPr>
        <w:t>Proclamation</w:t>
      </w:r>
      <w:r>
        <w:rPr>
          <w:spacing w:val="-5"/>
        </w:rPr>
        <w:t xml:space="preserve"> </w:t>
      </w:r>
      <w:r>
        <w:t>8031?</w:t>
      </w:r>
    </w:p>
    <w:p w:rsidR="00FF4CEC" w:rsidRDefault="00FF4CEC">
      <w:pPr>
        <w:spacing w:before="3"/>
        <w:rPr>
          <w:rFonts w:ascii="Times New Roman" w:eastAsia="Times New Roman" w:hAnsi="Times New Roman" w:cs="Times New Roman"/>
          <w:sz w:val="24"/>
          <w:szCs w:val="24"/>
        </w:rPr>
      </w:pPr>
    </w:p>
    <w:p w:rsidR="00FF4CEC" w:rsidRDefault="00A63ADB">
      <w:pPr>
        <w:pStyle w:val="BodyText"/>
        <w:numPr>
          <w:ilvl w:val="1"/>
          <w:numId w:val="2"/>
        </w:numPr>
        <w:tabs>
          <w:tab w:val="left" w:pos="294"/>
        </w:tabs>
        <w:spacing w:line="274" w:lineRule="exact"/>
        <w:ind w:right="534" w:firstLine="0"/>
      </w:pPr>
      <w:r>
        <w:rPr>
          <w:spacing w:val="-1"/>
        </w:rPr>
        <w:t>Demonstrate</w:t>
      </w:r>
      <w:r>
        <w:rPr>
          <w:spacing w:val="-3"/>
        </w:rPr>
        <w:t xml:space="preserve"> </w:t>
      </w:r>
      <w:r>
        <w:rPr>
          <w:spacing w:val="-1"/>
        </w:rPr>
        <w:t>that</w:t>
      </w:r>
      <w:r>
        <w:rPr>
          <w:spacing w:val="-5"/>
        </w:rPr>
        <w:t xml:space="preserve"> </w:t>
      </w:r>
      <w:r>
        <w:t>there</w:t>
      </w:r>
      <w:r>
        <w:rPr>
          <w:spacing w:val="-3"/>
        </w:rPr>
        <w:t xml:space="preserve"> </w:t>
      </w:r>
      <w:r>
        <w:t>are</w:t>
      </w:r>
      <w:r>
        <w:rPr>
          <w:spacing w:val="-7"/>
        </w:rPr>
        <w:t xml:space="preserve"> </w:t>
      </w:r>
      <w:r>
        <w:t>no</w:t>
      </w:r>
      <w:r>
        <w:rPr>
          <w:spacing w:val="-1"/>
        </w:rPr>
        <w:t xml:space="preserve"> </w:t>
      </w:r>
      <w:r>
        <w:rPr>
          <w:spacing w:val="-2"/>
        </w:rPr>
        <w:t>other</w:t>
      </w:r>
      <w:r>
        <w:t xml:space="preserve"> factors</w:t>
      </w:r>
      <w:r>
        <w:rPr>
          <w:spacing w:val="-8"/>
        </w:rPr>
        <w:t xml:space="preserve"> </w:t>
      </w:r>
      <w:r>
        <w:rPr>
          <w:spacing w:val="-1"/>
        </w:rPr>
        <w:t>that</w:t>
      </w:r>
      <w:r>
        <w:rPr>
          <w:spacing w:val="-5"/>
        </w:rPr>
        <w:t xml:space="preserve"> </w:t>
      </w:r>
      <w:r>
        <w:rPr>
          <w:spacing w:val="-1"/>
        </w:rPr>
        <w:t>would make</w:t>
      </w:r>
      <w:r>
        <w:rPr>
          <w:spacing w:val="-3"/>
        </w:rPr>
        <w:t xml:space="preserve"> </w:t>
      </w:r>
      <w:r>
        <w:t>the</w:t>
      </w:r>
      <w:r>
        <w:rPr>
          <w:spacing w:val="-2"/>
        </w:rPr>
        <w:t xml:space="preserve"> </w:t>
      </w:r>
      <w:r>
        <w:rPr>
          <w:spacing w:val="-1"/>
        </w:rPr>
        <w:t>issuance</w:t>
      </w:r>
      <w:r>
        <w:rPr>
          <w:spacing w:val="-3"/>
        </w:rPr>
        <w:t xml:space="preserve"> </w:t>
      </w:r>
      <w:r>
        <w:t>of</w:t>
      </w:r>
      <w:r>
        <w:rPr>
          <w:spacing w:val="1"/>
        </w:rPr>
        <w:t xml:space="preserve"> </w:t>
      </w:r>
      <w:r>
        <w:t>a</w:t>
      </w:r>
      <w:r>
        <w:rPr>
          <w:spacing w:val="-3"/>
        </w:rPr>
        <w:t xml:space="preserve"> </w:t>
      </w:r>
      <w:r>
        <w:rPr>
          <w:spacing w:val="-1"/>
        </w:rPr>
        <w:t>permit</w:t>
      </w:r>
      <w:r>
        <w:rPr>
          <w:spacing w:val="-5"/>
        </w:rPr>
        <w:t xml:space="preserve"> </w:t>
      </w:r>
      <w:r>
        <w:t>for</w:t>
      </w:r>
      <w:r>
        <w:rPr>
          <w:spacing w:val="-4"/>
        </w:rPr>
        <w:t xml:space="preserve"> </w:t>
      </w:r>
      <w:r>
        <w:t>the</w:t>
      </w:r>
      <w:r>
        <w:rPr>
          <w:spacing w:val="51"/>
          <w:w w:val="99"/>
        </w:rPr>
        <w:t xml:space="preserve"> </w:t>
      </w:r>
      <w:r>
        <w:rPr>
          <w:spacing w:val="-1"/>
        </w:rPr>
        <w:t>activity</w:t>
      </w:r>
      <w:r>
        <w:rPr>
          <w:spacing w:val="-11"/>
        </w:rPr>
        <w:t xml:space="preserve"> </w:t>
      </w:r>
      <w:r>
        <w:rPr>
          <w:spacing w:val="-1"/>
        </w:rPr>
        <w:t>inappropriate.</w:t>
      </w:r>
    </w:p>
    <w:p w:rsidR="00FF4CEC" w:rsidRDefault="00FF4CEC">
      <w:pPr>
        <w:spacing w:before="9"/>
        <w:rPr>
          <w:rFonts w:ascii="Times New Roman" w:eastAsia="Times New Roman" w:hAnsi="Times New Roman" w:cs="Times New Roman"/>
          <w:sz w:val="23"/>
          <w:szCs w:val="23"/>
        </w:rPr>
      </w:pPr>
    </w:p>
    <w:p w:rsidR="00FF4CEC" w:rsidRDefault="00A63ADB">
      <w:pPr>
        <w:pStyle w:val="BodyText"/>
      </w:pPr>
      <w:r>
        <w:rPr>
          <w:spacing w:val="-1"/>
        </w:rPr>
        <w:t>ADDITIONAL</w:t>
      </w:r>
      <w:r>
        <w:rPr>
          <w:spacing w:val="-5"/>
        </w:rPr>
        <w:t xml:space="preserve"> </w:t>
      </w:r>
      <w:r>
        <w:rPr>
          <w:spacing w:val="-1"/>
        </w:rPr>
        <w:t>FINDINGS</w:t>
      </w:r>
      <w:r>
        <w:rPr>
          <w:spacing w:val="-5"/>
        </w:rPr>
        <w:t xml:space="preserve"> </w:t>
      </w:r>
      <w:r>
        <w:rPr>
          <w:spacing w:val="-1"/>
        </w:rPr>
        <w:t>FOR</w:t>
      </w:r>
      <w:r>
        <w:rPr>
          <w:spacing w:val="-4"/>
        </w:rPr>
        <w:t xml:space="preserve"> </w:t>
      </w:r>
      <w:r>
        <w:rPr>
          <w:spacing w:val="-1"/>
        </w:rPr>
        <w:t>PROPOSED</w:t>
      </w:r>
      <w:r>
        <w:rPr>
          <w:spacing w:val="-6"/>
        </w:rPr>
        <w:t xml:space="preserve"> </w:t>
      </w:r>
      <w:r>
        <w:rPr>
          <w:spacing w:val="-1"/>
        </w:rPr>
        <w:t>NATIVE</w:t>
      </w:r>
      <w:r>
        <w:rPr>
          <w:spacing w:val="-4"/>
        </w:rPr>
        <w:t xml:space="preserve"> </w:t>
      </w:r>
      <w:r>
        <w:rPr>
          <w:spacing w:val="-1"/>
        </w:rPr>
        <w:t>HAWAIIAN</w:t>
      </w:r>
      <w:r>
        <w:rPr>
          <w:spacing w:val="-3"/>
        </w:rPr>
        <w:t xml:space="preserve"> </w:t>
      </w:r>
      <w:r>
        <w:rPr>
          <w:spacing w:val="-1"/>
        </w:rPr>
        <w:t>PRACTICES</w:t>
      </w:r>
    </w:p>
    <w:p w:rsidR="00FF4CEC" w:rsidRDefault="00FF4CEC">
      <w:pPr>
        <w:rPr>
          <w:rFonts w:ascii="Times New Roman" w:eastAsia="Times New Roman" w:hAnsi="Times New Roman" w:cs="Times New Roman"/>
          <w:sz w:val="24"/>
          <w:szCs w:val="24"/>
        </w:rPr>
      </w:pPr>
    </w:p>
    <w:p w:rsidR="00FF4CEC" w:rsidRDefault="00A63ADB">
      <w:pPr>
        <w:pStyle w:val="BodyText"/>
        <w:numPr>
          <w:ilvl w:val="1"/>
          <w:numId w:val="2"/>
        </w:numPr>
        <w:tabs>
          <w:tab w:val="left" w:pos="346"/>
        </w:tabs>
        <w:spacing w:line="242" w:lineRule="auto"/>
        <w:ind w:right="409" w:firstLine="0"/>
      </w:pPr>
      <w:r>
        <w:rPr>
          <w:spacing w:val="-1"/>
        </w:rPr>
        <w:t>Explain</w:t>
      </w:r>
      <w:r>
        <w:rPr>
          <w:spacing w:val="-2"/>
        </w:rPr>
        <w:t xml:space="preserve"> </w:t>
      </w:r>
      <w:r>
        <w:t>how</w:t>
      </w:r>
      <w:r>
        <w:rPr>
          <w:spacing w:val="-6"/>
        </w:rPr>
        <w:t xml:space="preserve"> </w:t>
      </w:r>
      <w:r>
        <w:t>the</w:t>
      </w:r>
      <w:r>
        <w:rPr>
          <w:spacing w:val="-2"/>
        </w:rPr>
        <w:t xml:space="preserve"> </w:t>
      </w:r>
      <w:r>
        <w:rPr>
          <w:spacing w:val="-1"/>
        </w:rPr>
        <w:t>activity</w:t>
      </w:r>
      <w:r>
        <w:rPr>
          <w:spacing w:val="-6"/>
        </w:rPr>
        <w:t xml:space="preserve"> </w:t>
      </w:r>
      <w:r>
        <w:t>is</w:t>
      </w:r>
      <w:r>
        <w:rPr>
          <w:spacing w:val="-3"/>
        </w:rPr>
        <w:t xml:space="preserve"> </w:t>
      </w:r>
      <w:r>
        <w:rPr>
          <w:spacing w:val="-1"/>
        </w:rPr>
        <w:t>non-commercial and</w:t>
      </w:r>
      <w:r>
        <w:rPr>
          <w:spacing w:val="-11"/>
        </w:rPr>
        <w:t xml:space="preserve"> </w:t>
      </w:r>
      <w:r>
        <w:rPr>
          <w:spacing w:val="-1"/>
        </w:rPr>
        <w:t xml:space="preserve">will </w:t>
      </w:r>
      <w:r>
        <w:t>not</w:t>
      </w:r>
      <w:r>
        <w:rPr>
          <w:spacing w:val="-1"/>
        </w:rPr>
        <w:t xml:space="preserve"> involve</w:t>
      </w:r>
      <w:r>
        <w:rPr>
          <w:spacing w:val="-2"/>
        </w:rPr>
        <w:t xml:space="preserve"> </w:t>
      </w:r>
      <w:r>
        <w:t>the</w:t>
      </w:r>
      <w:r>
        <w:rPr>
          <w:spacing w:val="-2"/>
        </w:rPr>
        <w:t xml:space="preserve"> </w:t>
      </w:r>
      <w:r>
        <w:rPr>
          <w:spacing w:val="-1"/>
        </w:rPr>
        <w:t>sale</w:t>
      </w:r>
      <w:r>
        <w:rPr>
          <w:spacing w:val="-3"/>
        </w:rPr>
        <w:t xml:space="preserve"> </w:t>
      </w:r>
      <w:r>
        <w:t>of</w:t>
      </w:r>
      <w:r>
        <w:rPr>
          <w:spacing w:val="-4"/>
        </w:rPr>
        <w:t xml:space="preserve"> </w:t>
      </w:r>
      <w:r>
        <w:rPr>
          <w:spacing w:val="-1"/>
        </w:rPr>
        <w:t xml:space="preserve">any organism </w:t>
      </w:r>
      <w:r>
        <w:t>or</w:t>
      </w:r>
      <w:r>
        <w:rPr>
          <w:spacing w:val="61"/>
        </w:rPr>
        <w:t xml:space="preserve"> </w:t>
      </w:r>
      <w:r>
        <w:rPr>
          <w:spacing w:val="-1"/>
        </w:rPr>
        <w:t>material</w:t>
      </w:r>
      <w:r>
        <w:rPr>
          <w:spacing w:val="-13"/>
        </w:rPr>
        <w:t xml:space="preserve"> </w:t>
      </w:r>
      <w:r>
        <w:rPr>
          <w:spacing w:val="-1"/>
        </w:rPr>
        <w:t>collected.</w:t>
      </w:r>
    </w:p>
    <w:p w:rsidR="00FF4CEC" w:rsidRDefault="00FF4CEC">
      <w:pPr>
        <w:spacing w:before="9"/>
        <w:rPr>
          <w:rFonts w:ascii="Times New Roman" w:eastAsia="Times New Roman" w:hAnsi="Times New Roman" w:cs="Times New Roman"/>
          <w:sz w:val="23"/>
          <w:szCs w:val="23"/>
        </w:rPr>
      </w:pPr>
    </w:p>
    <w:p w:rsidR="00FF4CEC" w:rsidRDefault="00A63ADB">
      <w:pPr>
        <w:pStyle w:val="BodyText"/>
        <w:numPr>
          <w:ilvl w:val="1"/>
          <w:numId w:val="2"/>
        </w:numPr>
        <w:tabs>
          <w:tab w:val="left" w:pos="289"/>
        </w:tabs>
        <w:ind w:right="409" w:firstLine="0"/>
      </w:pPr>
      <w:r>
        <w:t>Explain</w:t>
      </w:r>
      <w:r>
        <w:rPr>
          <w:spacing w:val="-2"/>
        </w:rPr>
        <w:t xml:space="preserve"> </w:t>
      </w:r>
      <w:r>
        <w:t>how</w:t>
      </w:r>
      <w:r>
        <w:rPr>
          <w:spacing w:val="-6"/>
        </w:rPr>
        <w:t xml:space="preserve"> </w:t>
      </w:r>
      <w:r>
        <w:t>the</w:t>
      </w:r>
      <w:r>
        <w:rPr>
          <w:spacing w:val="-2"/>
        </w:rPr>
        <w:t xml:space="preserve"> </w:t>
      </w:r>
      <w:r>
        <w:rPr>
          <w:spacing w:val="-1"/>
        </w:rPr>
        <w:t>purpose</w:t>
      </w:r>
      <w:r>
        <w:rPr>
          <w:spacing w:val="-2"/>
        </w:rPr>
        <w:t xml:space="preserve"> </w:t>
      </w:r>
      <w:r>
        <w:rPr>
          <w:spacing w:val="-1"/>
        </w:rPr>
        <w:t>and</w:t>
      </w:r>
      <w:r>
        <w:rPr>
          <w:spacing w:val="-6"/>
        </w:rPr>
        <w:t xml:space="preserve"> </w:t>
      </w:r>
      <w:r>
        <w:rPr>
          <w:spacing w:val="-1"/>
        </w:rPr>
        <w:t xml:space="preserve">intent </w:t>
      </w:r>
      <w:r>
        <w:t>of</w:t>
      </w:r>
      <w:r>
        <w:rPr>
          <w:spacing w:val="-4"/>
        </w:rPr>
        <w:t xml:space="preserve"> </w:t>
      </w:r>
      <w:r>
        <w:t>the</w:t>
      </w:r>
      <w:r>
        <w:rPr>
          <w:spacing w:val="-2"/>
        </w:rPr>
        <w:t xml:space="preserve"> </w:t>
      </w:r>
      <w:r>
        <w:rPr>
          <w:spacing w:val="-1"/>
        </w:rPr>
        <w:t>activity</w:t>
      </w:r>
      <w:r>
        <w:rPr>
          <w:spacing w:val="-2"/>
        </w:rPr>
        <w:t xml:space="preserve"> </w:t>
      </w:r>
      <w:r>
        <w:t>is</w:t>
      </w:r>
      <w:r>
        <w:rPr>
          <w:spacing w:val="-3"/>
        </w:rPr>
        <w:t xml:space="preserve"> </w:t>
      </w:r>
      <w:r>
        <w:t>appropriate</w:t>
      </w:r>
      <w:r>
        <w:rPr>
          <w:spacing w:val="-7"/>
        </w:rPr>
        <w:t xml:space="preserve"> </w:t>
      </w:r>
      <w:r>
        <w:rPr>
          <w:spacing w:val="-1"/>
        </w:rPr>
        <w:t xml:space="preserve">and deemed necessary </w:t>
      </w:r>
      <w:r>
        <w:t>by</w:t>
      </w:r>
      <w:r>
        <w:rPr>
          <w:spacing w:val="39"/>
        </w:rPr>
        <w:t xml:space="preserve"> </w:t>
      </w:r>
      <w:r>
        <w:rPr>
          <w:spacing w:val="-1"/>
        </w:rPr>
        <w:t>traditional</w:t>
      </w:r>
      <w:r>
        <w:rPr>
          <w:spacing w:val="-3"/>
        </w:rPr>
        <w:t xml:space="preserve"> </w:t>
      </w:r>
      <w:r>
        <w:rPr>
          <w:spacing w:val="-1"/>
        </w:rPr>
        <w:t>standards</w:t>
      </w:r>
      <w:r>
        <w:rPr>
          <w:spacing w:val="-5"/>
        </w:rPr>
        <w:t xml:space="preserve"> </w:t>
      </w:r>
      <w:r>
        <w:t>in</w:t>
      </w:r>
      <w:r>
        <w:rPr>
          <w:spacing w:val="-3"/>
        </w:rPr>
        <w:t xml:space="preserve"> </w:t>
      </w:r>
      <w:r>
        <w:t>the</w:t>
      </w:r>
      <w:r>
        <w:rPr>
          <w:spacing w:val="-8"/>
        </w:rPr>
        <w:t xml:space="preserve"> </w:t>
      </w:r>
      <w:r>
        <w:rPr>
          <w:spacing w:val="-1"/>
        </w:rPr>
        <w:t>Native</w:t>
      </w:r>
      <w:r>
        <w:rPr>
          <w:spacing w:val="-3"/>
        </w:rPr>
        <w:t xml:space="preserve"> </w:t>
      </w:r>
      <w:r>
        <w:rPr>
          <w:spacing w:val="-1"/>
        </w:rPr>
        <w:t>Hawaiian</w:t>
      </w:r>
      <w:r>
        <w:rPr>
          <w:spacing w:val="-3"/>
        </w:rPr>
        <w:t xml:space="preserve"> </w:t>
      </w:r>
      <w:r>
        <w:rPr>
          <w:spacing w:val="-1"/>
        </w:rPr>
        <w:t>culture</w:t>
      </w:r>
      <w:r>
        <w:rPr>
          <w:spacing w:val="-4"/>
        </w:rPr>
        <w:t xml:space="preserve"> </w:t>
      </w:r>
      <w:r>
        <w:rPr>
          <w:spacing w:val="-1"/>
        </w:rPr>
        <w:t>(pono), and</w:t>
      </w:r>
      <w:r>
        <w:rPr>
          <w:spacing w:val="-2"/>
        </w:rPr>
        <w:t xml:space="preserve"> </w:t>
      </w:r>
      <w:r>
        <w:rPr>
          <w:spacing w:val="-1"/>
        </w:rPr>
        <w:t>demonstrate</w:t>
      </w:r>
      <w:r>
        <w:rPr>
          <w:spacing w:val="-9"/>
        </w:rPr>
        <w:t xml:space="preserve"> </w:t>
      </w:r>
      <w:r>
        <w:rPr>
          <w:spacing w:val="-1"/>
        </w:rPr>
        <w:t>an</w:t>
      </w:r>
      <w:r>
        <w:rPr>
          <w:spacing w:val="-2"/>
        </w:rPr>
        <w:t xml:space="preserve"> </w:t>
      </w:r>
      <w:r>
        <w:rPr>
          <w:spacing w:val="-1"/>
        </w:rPr>
        <w:t>understanding</w:t>
      </w:r>
      <w:r>
        <w:rPr>
          <w:spacing w:val="95"/>
        </w:rPr>
        <w:t xml:space="preserve"> </w:t>
      </w:r>
      <w:r>
        <w:t xml:space="preserve">of, </w:t>
      </w:r>
      <w:r>
        <w:rPr>
          <w:spacing w:val="-1"/>
        </w:rPr>
        <w:t>and</w:t>
      </w:r>
      <w:r>
        <w:rPr>
          <w:spacing w:val="-7"/>
        </w:rPr>
        <w:t xml:space="preserve"> </w:t>
      </w:r>
      <w:r>
        <w:rPr>
          <w:spacing w:val="-1"/>
        </w:rPr>
        <w:t>background</w:t>
      </w:r>
      <w:r>
        <w:rPr>
          <w:spacing w:val="-2"/>
        </w:rPr>
        <w:t xml:space="preserve"> in,</w:t>
      </w:r>
      <w:r>
        <w:t xml:space="preserve"> the</w:t>
      </w:r>
      <w:r>
        <w:rPr>
          <w:spacing w:val="-7"/>
        </w:rPr>
        <w:t xml:space="preserve"> </w:t>
      </w:r>
      <w:r>
        <w:rPr>
          <w:spacing w:val="-1"/>
        </w:rPr>
        <w:t>traditional</w:t>
      </w:r>
      <w:r>
        <w:rPr>
          <w:spacing w:val="-6"/>
        </w:rPr>
        <w:t xml:space="preserve"> </w:t>
      </w:r>
      <w:r>
        <w:rPr>
          <w:spacing w:val="-1"/>
        </w:rPr>
        <w:t>practice</w:t>
      </w:r>
      <w:r>
        <w:rPr>
          <w:spacing w:val="-2"/>
        </w:rPr>
        <w:t xml:space="preserve"> </w:t>
      </w:r>
      <w:r>
        <w:rPr>
          <w:spacing w:val="-1"/>
        </w:rPr>
        <w:t>and</w:t>
      </w:r>
      <w:r>
        <w:rPr>
          <w:spacing w:val="-7"/>
        </w:rPr>
        <w:t xml:space="preserve"> </w:t>
      </w:r>
      <w:r>
        <w:t>its</w:t>
      </w:r>
      <w:r>
        <w:rPr>
          <w:spacing w:val="-3"/>
        </w:rPr>
        <w:t xml:space="preserve"> </w:t>
      </w:r>
      <w:r>
        <w:rPr>
          <w:spacing w:val="-1"/>
        </w:rPr>
        <w:t>associated</w:t>
      </w:r>
      <w:r>
        <w:rPr>
          <w:spacing w:val="-2"/>
        </w:rPr>
        <w:t xml:space="preserve"> </w:t>
      </w:r>
      <w:r>
        <w:rPr>
          <w:spacing w:val="-1"/>
        </w:rPr>
        <w:t>values</w:t>
      </w:r>
      <w:r>
        <w:rPr>
          <w:spacing w:val="-4"/>
        </w:rPr>
        <w:t xml:space="preserve"> </w:t>
      </w:r>
      <w:r>
        <w:rPr>
          <w:spacing w:val="-1"/>
        </w:rPr>
        <w:t>and</w:t>
      </w:r>
      <w:r>
        <w:rPr>
          <w:spacing w:val="-2"/>
        </w:rPr>
        <w:t xml:space="preserve"> </w:t>
      </w:r>
      <w:r>
        <w:rPr>
          <w:spacing w:val="-1"/>
        </w:rPr>
        <w:t>protocols.</w:t>
      </w:r>
    </w:p>
    <w:p w:rsidR="00FF4CEC" w:rsidRDefault="00FF4CEC">
      <w:pPr>
        <w:spacing w:before="5"/>
        <w:rPr>
          <w:rFonts w:ascii="Times New Roman" w:eastAsia="Times New Roman" w:hAnsi="Times New Roman" w:cs="Times New Roman"/>
          <w:sz w:val="24"/>
          <w:szCs w:val="24"/>
        </w:rPr>
      </w:pPr>
    </w:p>
    <w:p w:rsidR="00FF4CEC" w:rsidRDefault="00A63ADB">
      <w:pPr>
        <w:pStyle w:val="BodyText"/>
        <w:numPr>
          <w:ilvl w:val="1"/>
          <w:numId w:val="2"/>
        </w:numPr>
        <w:tabs>
          <w:tab w:val="left" w:pos="409"/>
        </w:tabs>
        <w:spacing w:line="274" w:lineRule="exact"/>
        <w:ind w:right="227" w:firstLine="0"/>
      </w:pPr>
      <w:r>
        <w:t>Explain</w:t>
      </w:r>
      <w:r>
        <w:rPr>
          <w:spacing w:val="-2"/>
        </w:rPr>
        <w:t xml:space="preserve"> </w:t>
      </w:r>
      <w:r>
        <w:t>how</w:t>
      </w:r>
      <w:r>
        <w:rPr>
          <w:spacing w:val="-6"/>
        </w:rPr>
        <w:t xml:space="preserve"> </w:t>
      </w:r>
      <w:r>
        <w:t>the</w:t>
      </w:r>
      <w:r>
        <w:rPr>
          <w:spacing w:val="-3"/>
        </w:rPr>
        <w:t xml:space="preserve"> </w:t>
      </w:r>
      <w:r>
        <w:rPr>
          <w:spacing w:val="-1"/>
        </w:rPr>
        <w:t>activity</w:t>
      </w:r>
      <w:r>
        <w:rPr>
          <w:spacing w:val="-6"/>
        </w:rPr>
        <w:t xml:space="preserve"> </w:t>
      </w:r>
      <w:r>
        <w:rPr>
          <w:spacing w:val="-1"/>
        </w:rPr>
        <w:t>benefits</w:t>
      </w:r>
      <w:r>
        <w:rPr>
          <w:spacing w:val="-3"/>
        </w:rPr>
        <w:t xml:space="preserve"> </w:t>
      </w:r>
      <w:r>
        <w:t>the</w:t>
      </w:r>
      <w:r>
        <w:rPr>
          <w:spacing w:val="-7"/>
        </w:rPr>
        <w:t xml:space="preserve"> </w:t>
      </w:r>
      <w:r>
        <w:rPr>
          <w:spacing w:val="-1"/>
        </w:rPr>
        <w:t>resources</w:t>
      </w:r>
      <w:r>
        <w:rPr>
          <w:spacing w:val="-4"/>
        </w:rPr>
        <w:t xml:space="preserve"> </w:t>
      </w:r>
      <w:r>
        <w:t>of</w:t>
      </w:r>
      <w:r>
        <w:rPr>
          <w:spacing w:val="1"/>
        </w:rPr>
        <w:t xml:space="preserve"> </w:t>
      </w:r>
      <w:r>
        <w:t>the</w:t>
      </w:r>
      <w:r>
        <w:rPr>
          <w:spacing w:val="-3"/>
        </w:rPr>
        <w:t xml:space="preserve"> </w:t>
      </w:r>
      <w:r>
        <w:rPr>
          <w:spacing w:val="-1"/>
        </w:rPr>
        <w:t>Northwestern Hawaiian</w:t>
      </w:r>
      <w:r>
        <w:rPr>
          <w:spacing w:val="-2"/>
        </w:rPr>
        <w:t xml:space="preserve"> </w:t>
      </w:r>
      <w:r>
        <w:rPr>
          <w:spacing w:val="-1"/>
        </w:rPr>
        <w:t>Islands</w:t>
      </w:r>
      <w:r>
        <w:rPr>
          <w:spacing w:val="-3"/>
        </w:rPr>
        <w:t xml:space="preserve"> </w:t>
      </w:r>
      <w:r>
        <w:rPr>
          <w:spacing w:val="-1"/>
        </w:rPr>
        <w:t xml:space="preserve">and </w:t>
      </w:r>
      <w:r>
        <w:t>the</w:t>
      </w:r>
      <w:r>
        <w:rPr>
          <w:spacing w:val="61"/>
          <w:w w:val="99"/>
        </w:rPr>
        <w:t xml:space="preserve"> </w:t>
      </w:r>
      <w:r>
        <w:rPr>
          <w:spacing w:val="-1"/>
        </w:rPr>
        <w:t>Native</w:t>
      </w:r>
      <w:r>
        <w:rPr>
          <w:spacing w:val="-9"/>
        </w:rPr>
        <w:t xml:space="preserve"> </w:t>
      </w:r>
      <w:r>
        <w:rPr>
          <w:spacing w:val="-1"/>
        </w:rPr>
        <w:t>Hawaiian</w:t>
      </w:r>
      <w:r>
        <w:rPr>
          <w:spacing w:val="-7"/>
        </w:rPr>
        <w:t xml:space="preserve"> </w:t>
      </w:r>
      <w:r>
        <w:rPr>
          <w:spacing w:val="-1"/>
        </w:rPr>
        <w:t>community.</w:t>
      </w:r>
    </w:p>
    <w:p w:rsidR="00FF4CEC" w:rsidRDefault="00FF4CEC">
      <w:pPr>
        <w:spacing w:before="9"/>
        <w:rPr>
          <w:rFonts w:ascii="Times New Roman" w:eastAsia="Times New Roman" w:hAnsi="Times New Roman" w:cs="Times New Roman"/>
          <w:sz w:val="23"/>
          <w:szCs w:val="23"/>
        </w:rPr>
      </w:pPr>
    </w:p>
    <w:p w:rsidR="00FF4CEC" w:rsidRDefault="00A63ADB">
      <w:pPr>
        <w:pStyle w:val="BodyText"/>
        <w:numPr>
          <w:ilvl w:val="1"/>
          <w:numId w:val="2"/>
        </w:numPr>
        <w:tabs>
          <w:tab w:val="left" w:pos="346"/>
        </w:tabs>
        <w:spacing w:line="242" w:lineRule="auto"/>
        <w:ind w:right="409" w:firstLine="0"/>
      </w:pPr>
      <w:r>
        <w:rPr>
          <w:spacing w:val="-1"/>
        </w:rPr>
        <w:t>Explain</w:t>
      </w:r>
      <w:r>
        <w:rPr>
          <w:spacing w:val="-3"/>
        </w:rPr>
        <w:t xml:space="preserve"> </w:t>
      </w:r>
      <w:r>
        <w:t>how</w:t>
      </w:r>
      <w:r>
        <w:rPr>
          <w:spacing w:val="-6"/>
        </w:rPr>
        <w:t xml:space="preserve"> </w:t>
      </w:r>
      <w:r>
        <w:t>the</w:t>
      </w:r>
      <w:r>
        <w:rPr>
          <w:spacing w:val="-3"/>
        </w:rPr>
        <w:t xml:space="preserve"> </w:t>
      </w:r>
      <w:r>
        <w:rPr>
          <w:spacing w:val="-1"/>
        </w:rPr>
        <w:t>activity</w:t>
      </w:r>
      <w:r>
        <w:rPr>
          <w:spacing w:val="-2"/>
        </w:rPr>
        <w:t xml:space="preserve"> </w:t>
      </w:r>
      <w:r>
        <w:rPr>
          <w:spacing w:val="-1"/>
        </w:rPr>
        <w:t>supports</w:t>
      </w:r>
      <w:r>
        <w:rPr>
          <w:spacing w:val="-4"/>
        </w:rPr>
        <w:t xml:space="preserve"> </w:t>
      </w:r>
      <w:r>
        <w:rPr>
          <w:spacing w:val="-3"/>
        </w:rPr>
        <w:t>or</w:t>
      </w:r>
      <w:r>
        <w:t xml:space="preserve"> </w:t>
      </w:r>
      <w:r>
        <w:rPr>
          <w:spacing w:val="-1"/>
        </w:rPr>
        <w:t>advances</w:t>
      </w:r>
      <w:r>
        <w:rPr>
          <w:spacing w:val="-4"/>
        </w:rPr>
        <w:t xml:space="preserve"> </w:t>
      </w:r>
      <w:r>
        <w:rPr>
          <w:spacing w:val="-2"/>
        </w:rPr>
        <w:t>the</w:t>
      </w:r>
      <w:r>
        <w:rPr>
          <w:spacing w:val="-3"/>
        </w:rPr>
        <w:t xml:space="preserve"> </w:t>
      </w:r>
      <w:r>
        <w:rPr>
          <w:spacing w:val="-1"/>
        </w:rPr>
        <w:t>perpetuation</w:t>
      </w:r>
      <w:r>
        <w:rPr>
          <w:spacing w:val="-2"/>
        </w:rPr>
        <w:t xml:space="preserve"> </w:t>
      </w:r>
      <w:r>
        <w:t>of</w:t>
      </w:r>
      <w:r>
        <w:rPr>
          <w:spacing w:val="-5"/>
        </w:rPr>
        <w:t xml:space="preserve"> </w:t>
      </w:r>
      <w:r>
        <w:rPr>
          <w:spacing w:val="-1"/>
        </w:rPr>
        <w:t>traditional</w:t>
      </w:r>
      <w:r>
        <w:rPr>
          <w:spacing w:val="-6"/>
        </w:rPr>
        <w:t xml:space="preserve"> </w:t>
      </w:r>
      <w:r>
        <w:rPr>
          <w:spacing w:val="-1"/>
        </w:rPr>
        <w:t>knowledge</w:t>
      </w:r>
      <w:r>
        <w:rPr>
          <w:spacing w:val="-3"/>
        </w:rPr>
        <w:t xml:space="preserve"> </w:t>
      </w:r>
      <w:r>
        <w:rPr>
          <w:spacing w:val="-1"/>
        </w:rPr>
        <w:t>and</w:t>
      </w:r>
      <w:r>
        <w:rPr>
          <w:spacing w:val="101"/>
        </w:rPr>
        <w:t xml:space="preserve"> </w:t>
      </w:r>
      <w:r>
        <w:rPr>
          <w:spacing w:val="-1"/>
        </w:rPr>
        <w:t>ancestral</w:t>
      </w:r>
      <w:r>
        <w:rPr>
          <w:spacing w:val="-3"/>
        </w:rPr>
        <w:t xml:space="preserve"> </w:t>
      </w:r>
      <w:r>
        <w:rPr>
          <w:spacing w:val="-1"/>
        </w:rPr>
        <w:t>connections</w:t>
      </w:r>
      <w:r>
        <w:rPr>
          <w:spacing w:val="-4"/>
        </w:rPr>
        <w:t xml:space="preserve"> </w:t>
      </w:r>
      <w:r>
        <w:t xml:space="preserve">of </w:t>
      </w:r>
      <w:r>
        <w:rPr>
          <w:spacing w:val="-1"/>
        </w:rPr>
        <w:t>Native</w:t>
      </w:r>
      <w:r>
        <w:rPr>
          <w:spacing w:val="-3"/>
        </w:rPr>
        <w:t xml:space="preserve"> </w:t>
      </w:r>
      <w:r>
        <w:rPr>
          <w:spacing w:val="-1"/>
        </w:rPr>
        <w:t>Hawaiians</w:t>
      </w:r>
      <w:r>
        <w:rPr>
          <w:spacing w:val="-4"/>
        </w:rPr>
        <w:t xml:space="preserve"> </w:t>
      </w:r>
      <w:r>
        <w:t>to</w:t>
      </w:r>
      <w:r>
        <w:rPr>
          <w:spacing w:val="-3"/>
        </w:rPr>
        <w:t xml:space="preserve"> </w:t>
      </w:r>
      <w:r>
        <w:t>the</w:t>
      </w:r>
      <w:r>
        <w:rPr>
          <w:spacing w:val="-7"/>
        </w:rPr>
        <w:t xml:space="preserve"> </w:t>
      </w:r>
      <w:r>
        <w:rPr>
          <w:spacing w:val="-1"/>
        </w:rPr>
        <w:t>Northwestern</w:t>
      </w:r>
      <w:r>
        <w:rPr>
          <w:spacing w:val="-3"/>
        </w:rPr>
        <w:t xml:space="preserve"> </w:t>
      </w:r>
      <w:r>
        <w:rPr>
          <w:spacing w:val="-1"/>
        </w:rPr>
        <w:t>Hawaiian</w:t>
      </w:r>
      <w:r>
        <w:rPr>
          <w:spacing w:val="-2"/>
        </w:rPr>
        <w:t xml:space="preserve"> </w:t>
      </w:r>
      <w:r>
        <w:rPr>
          <w:spacing w:val="-1"/>
        </w:rPr>
        <w:t>Islands.</w:t>
      </w:r>
    </w:p>
    <w:p w:rsidR="00FF4CEC" w:rsidRDefault="00FF4CEC">
      <w:pPr>
        <w:spacing w:before="3"/>
        <w:rPr>
          <w:rFonts w:ascii="Times New Roman" w:eastAsia="Times New Roman" w:hAnsi="Times New Roman" w:cs="Times New Roman"/>
          <w:sz w:val="24"/>
          <w:szCs w:val="24"/>
        </w:rPr>
      </w:pPr>
    </w:p>
    <w:p w:rsidR="00FF4CEC" w:rsidRDefault="00A63ADB">
      <w:pPr>
        <w:pStyle w:val="BodyText"/>
        <w:numPr>
          <w:ilvl w:val="1"/>
          <w:numId w:val="2"/>
        </w:numPr>
        <w:tabs>
          <w:tab w:val="left" w:pos="346"/>
        </w:tabs>
        <w:spacing w:line="274" w:lineRule="exact"/>
        <w:ind w:right="336" w:firstLine="0"/>
      </w:pPr>
      <w:r>
        <w:rPr>
          <w:spacing w:val="-1"/>
        </w:rPr>
        <w:t>Will</w:t>
      </w:r>
      <w:r>
        <w:rPr>
          <w:spacing w:val="-6"/>
        </w:rPr>
        <w:t xml:space="preserve"> </w:t>
      </w:r>
      <w:r>
        <w:rPr>
          <w:spacing w:val="-1"/>
        </w:rPr>
        <w:t>all</w:t>
      </w:r>
      <w:r>
        <w:rPr>
          <w:spacing w:val="-3"/>
        </w:rPr>
        <w:t xml:space="preserve"> </w:t>
      </w:r>
      <w:r>
        <w:rPr>
          <w:spacing w:val="-1"/>
        </w:rPr>
        <w:t>Monument</w:t>
      </w:r>
      <w:r>
        <w:rPr>
          <w:spacing w:val="-5"/>
        </w:rPr>
        <w:t xml:space="preserve"> </w:t>
      </w:r>
      <w:r>
        <w:rPr>
          <w:spacing w:val="-1"/>
        </w:rPr>
        <w:t>resources</w:t>
      </w:r>
      <w:r>
        <w:rPr>
          <w:spacing w:val="-5"/>
        </w:rPr>
        <w:t xml:space="preserve"> </w:t>
      </w:r>
      <w:r>
        <w:rPr>
          <w:spacing w:val="-1"/>
        </w:rPr>
        <w:t>harvested</w:t>
      </w:r>
      <w:r>
        <w:rPr>
          <w:spacing w:val="-2"/>
        </w:rPr>
        <w:t xml:space="preserve"> </w:t>
      </w:r>
      <w:r>
        <w:t>in</w:t>
      </w:r>
      <w:r>
        <w:rPr>
          <w:spacing w:val="-2"/>
        </w:rPr>
        <w:t xml:space="preserve"> </w:t>
      </w:r>
      <w:r>
        <w:t>the</w:t>
      </w:r>
      <w:r>
        <w:rPr>
          <w:spacing w:val="-3"/>
        </w:rPr>
        <w:t xml:space="preserve"> </w:t>
      </w:r>
      <w:r>
        <w:rPr>
          <w:spacing w:val="-1"/>
        </w:rPr>
        <w:t>Monument</w:t>
      </w:r>
      <w:r>
        <w:rPr>
          <w:spacing w:val="-2"/>
        </w:rPr>
        <w:t xml:space="preserve"> </w:t>
      </w:r>
      <w:r>
        <w:t>be</w:t>
      </w:r>
      <w:r>
        <w:rPr>
          <w:spacing w:val="-3"/>
        </w:rPr>
        <w:t xml:space="preserve"> </w:t>
      </w:r>
      <w:r>
        <w:rPr>
          <w:spacing w:val="-1"/>
        </w:rPr>
        <w:t>consumed</w:t>
      </w:r>
      <w:r>
        <w:rPr>
          <w:spacing w:val="-3"/>
        </w:rPr>
        <w:t xml:space="preserve"> </w:t>
      </w:r>
      <w:r>
        <w:t>in</w:t>
      </w:r>
      <w:r>
        <w:rPr>
          <w:spacing w:val="-2"/>
        </w:rPr>
        <w:t xml:space="preserve"> </w:t>
      </w:r>
      <w:r>
        <w:t>the</w:t>
      </w:r>
      <w:r>
        <w:rPr>
          <w:spacing w:val="-8"/>
        </w:rPr>
        <w:t xml:space="preserve"> </w:t>
      </w:r>
      <w:r>
        <w:rPr>
          <w:spacing w:val="-1"/>
        </w:rPr>
        <w:t>Monument?</w:t>
      </w:r>
      <w:r>
        <w:rPr>
          <w:spacing w:val="51"/>
        </w:rPr>
        <w:t xml:space="preserve"> </w:t>
      </w:r>
      <w:r>
        <w:t>If</w:t>
      </w:r>
      <w:r>
        <w:rPr>
          <w:spacing w:val="55"/>
        </w:rPr>
        <w:t xml:space="preserve"> </w:t>
      </w:r>
      <w:r>
        <w:t>not,</w:t>
      </w:r>
      <w:r>
        <w:rPr>
          <w:spacing w:val="-1"/>
        </w:rPr>
        <w:t xml:space="preserve"> explain</w:t>
      </w:r>
      <w:r>
        <w:rPr>
          <w:spacing w:val="-2"/>
        </w:rPr>
        <w:t xml:space="preserve"> </w:t>
      </w:r>
      <w:r>
        <w:rPr>
          <w:spacing w:val="-1"/>
        </w:rPr>
        <w:t>why</w:t>
      </w:r>
      <w:r>
        <w:rPr>
          <w:spacing w:val="-6"/>
        </w:rPr>
        <w:t xml:space="preserve"> </w:t>
      </w:r>
      <w:r>
        <w:rPr>
          <w:spacing w:val="-2"/>
        </w:rPr>
        <w:t>not.</w:t>
      </w:r>
    </w:p>
    <w:p w:rsidR="00FF4CEC" w:rsidRDefault="00FF4CEC">
      <w:pPr>
        <w:spacing w:before="9"/>
        <w:rPr>
          <w:rFonts w:ascii="Times New Roman" w:eastAsia="Times New Roman" w:hAnsi="Times New Roman" w:cs="Times New Roman"/>
          <w:sz w:val="23"/>
          <w:szCs w:val="23"/>
        </w:rPr>
      </w:pPr>
    </w:p>
    <w:p w:rsidR="00FF4CEC" w:rsidRDefault="00A63ADB">
      <w:pPr>
        <w:pStyle w:val="BodyText"/>
        <w:numPr>
          <w:ilvl w:val="0"/>
          <w:numId w:val="2"/>
        </w:numPr>
        <w:tabs>
          <w:tab w:val="left" w:pos="346"/>
        </w:tabs>
        <w:spacing w:line="242" w:lineRule="auto"/>
        <w:ind w:right="409" w:firstLine="0"/>
      </w:pPr>
      <w:r>
        <w:rPr>
          <w:spacing w:val="-1"/>
        </w:rPr>
        <w:t>Describe</w:t>
      </w:r>
      <w:r>
        <w:rPr>
          <w:spacing w:val="-2"/>
        </w:rPr>
        <w:t xml:space="preserve"> </w:t>
      </w:r>
      <w:r>
        <w:t>the</w:t>
      </w:r>
      <w:r>
        <w:rPr>
          <w:spacing w:val="-2"/>
        </w:rPr>
        <w:t xml:space="preserve"> </w:t>
      </w:r>
      <w:r>
        <w:rPr>
          <w:spacing w:val="-1"/>
        </w:rPr>
        <w:t>procedures</w:t>
      </w:r>
      <w:r>
        <w:rPr>
          <w:spacing w:val="-3"/>
        </w:rPr>
        <w:t xml:space="preserve"> </w:t>
      </w:r>
      <w:r>
        <w:rPr>
          <w:spacing w:val="-1"/>
        </w:rPr>
        <w:t>and methods</w:t>
      </w:r>
      <w:r>
        <w:rPr>
          <w:spacing w:val="-3"/>
        </w:rPr>
        <w:t xml:space="preserve"> </w:t>
      </w:r>
      <w:r>
        <w:t>you</w:t>
      </w:r>
      <w:r>
        <w:rPr>
          <w:spacing w:val="-1"/>
        </w:rPr>
        <w:t xml:space="preserve"> </w:t>
      </w:r>
      <w:r>
        <w:rPr>
          <w:spacing w:val="-2"/>
        </w:rPr>
        <w:t xml:space="preserve">will </w:t>
      </w:r>
      <w:r>
        <w:rPr>
          <w:spacing w:val="-3"/>
        </w:rPr>
        <w:t>use</w:t>
      </w:r>
      <w:r>
        <w:rPr>
          <w:spacing w:val="-1"/>
        </w:rPr>
        <w:t xml:space="preserve"> </w:t>
      </w:r>
      <w:r>
        <w:t>in</w:t>
      </w:r>
      <w:r>
        <w:rPr>
          <w:spacing w:val="-2"/>
        </w:rPr>
        <w:t xml:space="preserve"> </w:t>
      </w:r>
      <w:r>
        <w:rPr>
          <w:spacing w:val="-1"/>
        </w:rPr>
        <w:t xml:space="preserve">performing </w:t>
      </w:r>
      <w:r>
        <w:t>the</w:t>
      </w:r>
      <w:r>
        <w:rPr>
          <w:spacing w:val="-2"/>
        </w:rPr>
        <w:t xml:space="preserve"> </w:t>
      </w:r>
      <w:r>
        <w:rPr>
          <w:spacing w:val="-1"/>
        </w:rPr>
        <w:t>proposed activity while</w:t>
      </w:r>
      <w:r>
        <w:rPr>
          <w:spacing w:val="71"/>
          <w:w w:val="99"/>
        </w:rPr>
        <w:t xml:space="preserve"> </w:t>
      </w:r>
      <w:r>
        <w:rPr>
          <w:spacing w:val="-1"/>
        </w:rPr>
        <w:t>within</w:t>
      </w:r>
      <w:r>
        <w:rPr>
          <w:spacing w:val="-6"/>
        </w:rPr>
        <w:t xml:space="preserve"> </w:t>
      </w:r>
      <w:r>
        <w:t>the</w:t>
      </w:r>
      <w:r>
        <w:rPr>
          <w:spacing w:val="-6"/>
        </w:rPr>
        <w:t xml:space="preserve"> </w:t>
      </w:r>
      <w:r>
        <w:rPr>
          <w:spacing w:val="-1"/>
        </w:rPr>
        <w:t>Monument.</w:t>
      </w:r>
    </w:p>
    <w:p w:rsidR="00FF4CEC" w:rsidRDefault="00FF4CEC">
      <w:pPr>
        <w:spacing w:before="9"/>
        <w:rPr>
          <w:rFonts w:ascii="Times New Roman" w:eastAsia="Times New Roman" w:hAnsi="Times New Roman" w:cs="Times New Roman"/>
          <w:sz w:val="23"/>
          <w:szCs w:val="23"/>
        </w:rPr>
      </w:pPr>
    </w:p>
    <w:p w:rsidR="00FF4CEC" w:rsidRDefault="00A63ADB">
      <w:pPr>
        <w:pStyle w:val="BodyText"/>
        <w:ind w:right="227"/>
      </w:pPr>
      <w:r>
        <w:rPr>
          <w:spacing w:val="-1"/>
        </w:rPr>
        <w:t>Describe</w:t>
      </w:r>
      <w:r>
        <w:rPr>
          <w:spacing w:val="-2"/>
        </w:rPr>
        <w:t xml:space="preserve"> </w:t>
      </w:r>
      <w:r>
        <w:t>in</w:t>
      </w:r>
      <w:r>
        <w:rPr>
          <w:spacing w:val="-1"/>
        </w:rPr>
        <w:t xml:space="preserve"> detail </w:t>
      </w:r>
      <w:r>
        <w:t>how</w:t>
      </w:r>
      <w:r>
        <w:rPr>
          <w:spacing w:val="-2"/>
        </w:rPr>
        <w:t xml:space="preserve"> </w:t>
      </w:r>
      <w:r>
        <w:t>you</w:t>
      </w:r>
      <w:r>
        <w:rPr>
          <w:spacing w:val="-5"/>
        </w:rPr>
        <w:t xml:space="preserve"> </w:t>
      </w:r>
      <w:r>
        <w:rPr>
          <w:spacing w:val="-1"/>
        </w:rPr>
        <w:t>will</w:t>
      </w:r>
      <w:r>
        <w:rPr>
          <w:spacing w:val="-5"/>
        </w:rPr>
        <w:t xml:space="preserve"> </w:t>
      </w:r>
      <w:r>
        <w:rPr>
          <w:spacing w:val="-1"/>
        </w:rPr>
        <w:t>get</w:t>
      </w:r>
      <w:r>
        <w:t xml:space="preserve"> to</w:t>
      </w:r>
      <w:r>
        <w:rPr>
          <w:spacing w:val="-6"/>
        </w:rPr>
        <w:t xml:space="preserve"> </w:t>
      </w:r>
      <w:r>
        <w:t>your</w:t>
      </w:r>
      <w:r>
        <w:rPr>
          <w:spacing w:val="1"/>
        </w:rPr>
        <w:t xml:space="preserve"> </w:t>
      </w:r>
      <w:r>
        <w:rPr>
          <w:spacing w:val="-2"/>
        </w:rPr>
        <w:t>work</w:t>
      </w:r>
      <w:r>
        <w:rPr>
          <w:spacing w:val="-1"/>
        </w:rPr>
        <w:t xml:space="preserve"> locations</w:t>
      </w:r>
      <w:r>
        <w:rPr>
          <w:spacing w:val="-2"/>
        </w:rPr>
        <w:t xml:space="preserve"> </w:t>
      </w:r>
      <w:r>
        <w:rPr>
          <w:spacing w:val="-1"/>
        </w:rPr>
        <w:t>and specific</w:t>
      </w:r>
      <w:r>
        <w:rPr>
          <w:spacing w:val="-2"/>
        </w:rPr>
        <w:t xml:space="preserve"> </w:t>
      </w:r>
      <w:r>
        <w:rPr>
          <w:spacing w:val="-1"/>
        </w:rPr>
        <w:t>sites</w:t>
      </w:r>
      <w:r>
        <w:rPr>
          <w:spacing w:val="-3"/>
        </w:rPr>
        <w:t xml:space="preserve"> </w:t>
      </w:r>
      <w:r>
        <w:rPr>
          <w:spacing w:val="-1"/>
        </w:rPr>
        <w:t>(walking,</w:t>
      </w:r>
      <w:r>
        <w:rPr>
          <w:spacing w:val="2"/>
        </w:rPr>
        <w:t xml:space="preserve"> </w:t>
      </w:r>
      <w:r>
        <w:rPr>
          <w:spacing w:val="-1"/>
        </w:rPr>
        <w:t>climbing,</w:t>
      </w:r>
      <w:r>
        <w:rPr>
          <w:spacing w:val="71"/>
        </w:rPr>
        <w:t xml:space="preserve"> </w:t>
      </w:r>
      <w:r>
        <w:rPr>
          <w:spacing w:val="-1"/>
        </w:rPr>
        <w:t>wading,</w:t>
      </w:r>
      <w:r>
        <w:t xml:space="preserve"> </w:t>
      </w:r>
      <w:r>
        <w:rPr>
          <w:spacing w:val="-1"/>
        </w:rPr>
        <w:t>swimming,</w:t>
      </w:r>
      <w:r>
        <w:rPr>
          <w:spacing w:val="-3"/>
        </w:rPr>
        <w:t xml:space="preserve"> </w:t>
      </w:r>
      <w:r>
        <w:rPr>
          <w:spacing w:val="-1"/>
        </w:rPr>
        <w:t>snorkeling,</w:t>
      </w:r>
      <w:r>
        <w:rPr>
          <w:spacing w:val="-4"/>
        </w:rPr>
        <w:t xml:space="preserve"> </w:t>
      </w:r>
      <w:r>
        <w:t>diving,</w:t>
      </w:r>
      <w:r>
        <w:rPr>
          <w:spacing w:val="-3"/>
        </w:rPr>
        <w:t xml:space="preserve"> </w:t>
      </w:r>
      <w:r>
        <w:rPr>
          <w:spacing w:val="-1"/>
        </w:rPr>
        <w:t>boating,</w:t>
      </w:r>
      <w:r>
        <w:rPr>
          <w:spacing w:val="-3"/>
        </w:rPr>
        <w:t xml:space="preserve"> </w:t>
      </w:r>
      <w:r>
        <w:rPr>
          <w:spacing w:val="-1"/>
        </w:rPr>
        <w:t>etc.).</w:t>
      </w:r>
      <w:r>
        <w:rPr>
          <w:spacing w:val="55"/>
        </w:rPr>
        <w:t xml:space="preserve"> </w:t>
      </w:r>
      <w:r>
        <w:rPr>
          <w:spacing w:val="-1"/>
        </w:rPr>
        <w:t>Will</w:t>
      </w:r>
      <w:r>
        <w:rPr>
          <w:spacing w:val="-5"/>
        </w:rPr>
        <w:t xml:space="preserve"> </w:t>
      </w:r>
      <w:r>
        <w:t>you</w:t>
      </w:r>
      <w:r>
        <w:rPr>
          <w:spacing w:val="-2"/>
        </w:rPr>
        <w:t xml:space="preserve"> </w:t>
      </w:r>
      <w:r>
        <w:rPr>
          <w:spacing w:val="-1"/>
        </w:rPr>
        <w:t>need</w:t>
      </w:r>
      <w:r>
        <w:rPr>
          <w:spacing w:val="-6"/>
        </w:rPr>
        <w:t xml:space="preserve"> </w:t>
      </w:r>
      <w:r>
        <w:t>to</w:t>
      </w:r>
      <w:r>
        <w:rPr>
          <w:spacing w:val="-1"/>
        </w:rPr>
        <w:t xml:space="preserve"> enter</w:t>
      </w:r>
      <w:r>
        <w:rPr>
          <w:spacing w:val="-4"/>
        </w:rPr>
        <w:t xml:space="preserve"> </w:t>
      </w:r>
      <w:r>
        <w:t>a</w:t>
      </w:r>
      <w:r>
        <w:rPr>
          <w:spacing w:val="-3"/>
        </w:rPr>
        <w:t xml:space="preserve"> </w:t>
      </w:r>
      <w:r>
        <w:rPr>
          <w:spacing w:val="-1"/>
        </w:rPr>
        <w:t>seabird colony?</w:t>
      </w:r>
      <w:r>
        <w:rPr>
          <w:spacing w:val="89"/>
          <w:w w:val="99"/>
        </w:rPr>
        <w:t xml:space="preserve"> </w:t>
      </w:r>
      <w:r>
        <w:rPr>
          <w:spacing w:val="-1"/>
        </w:rPr>
        <w:t xml:space="preserve">Will </w:t>
      </w:r>
      <w:r>
        <w:t>you</w:t>
      </w:r>
      <w:r>
        <w:rPr>
          <w:spacing w:val="-1"/>
        </w:rPr>
        <w:t xml:space="preserve"> need </w:t>
      </w:r>
      <w:r>
        <w:rPr>
          <w:spacing w:val="-2"/>
        </w:rPr>
        <w:t>access</w:t>
      </w:r>
      <w:r>
        <w:rPr>
          <w:spacing w:val="-3"/>
        </w:rPr>
        <w:t xml:space="preserve"> </w:t>
      </w:r>
      <w:r>
        <w:t>to</w:t>
      </w:r>
      <w:r>
        <w:rPr>
          <w:spacing w:val="-1"/>
        </w:rPr>
        <w:t xml:space="preserve"> beaches?</w:t>
      </w:r>
      <w:r>
        <w:rPr>
          <w:spacing w:val="57"/>
        </w:rPr>
        <w:t xml:space="preserve"> </w:t>
      </w:r>
      <w:r>
        <w:rPr>
          <w:spacing w:val="-1"/>
        </w:rPr>
        <w:t xml:space="preserve">Will </w:t>
      </w:r>
      <w:r>
        <w:t>you</w:t>
      </w:r>
      <w:r>
        <w:rPr>
          <w:spacing w:val="-6"/>
        </w:rPr>
        <w:t xml:space="preserve"> </w:t>
      </w:r>
      <w:r>
        <w:t>work</w:t>
      </w:r>
      <w:r>
        <w:rPr>
          <w:spacing w:val="-1"/>
        </w:rPr>
        <w:t xml:space="preserve"> </w:t>
      </w:r>
      <w:r>
        <w:rPr>
          <w:spacing w:val="-3"/>
        </w:rPr>
        <w:t>at</w:t>
      </w:r>
      <w:r>
        <w:rPr>
          <w:spacing w:val="-1"/>
        </w:rPr>
        <w:t xml:space="preserve"> </w:t>
      </w:r>
      <w:r>
        <w:t>night?</w:t>
      </w:r>
    </w:p>
    <w:p w:rsidR="00FF4CEC" w:rsidRDefault="00FF4CEC">
      <w:pPr>
        <w:rPr>
          <w:rFonts w:ascii="Times New Roman" w:eastAsia="Times New Roman" w:hAnsi="Times New Roman" w:cs="Times New Roman"/>
          <w:sz w:val="24"/>
          <w:szCs w:val="24"/>
        </w:rPr>
      </w:pPr>
    </w:p>
    <w:p w:rsidR="00FF4CEC" w:rsidRDefault="00A63ADB">
      <w:pPr>
        <w:pStyle w:val="BodyText"/>
        <w:ind w:right="461"/>
        <w:jc w:val="both"/>
      </w:pPr>
      <w:r>
        <w:rPr>
          <w:spacing w:val="-1"/>
        </w:rPr>
        <w:t>Will</w:t>
      </w:r>
      <w:r>
        <w:rPr>
          <w:spacing w:val="-2"/>
        </w:rPr>
        <w:t xml:space="preserve"> </w:t>
      </w:r>
      <w:r>
        <w:t>you</w:t>
      </w:r>
      <w:r>
        <w:rPr>
          <w:spacing w:val="-7"/>
        </w:rPr>
        <w:t xml:space="preserve"> </w:t>
      </w:r>
      <w:r>
        <w:rPr>
          <w:spacing w:val="-1"/>
        </w:rPr>
        <w:t>request</w:t>
      </w:r>
      <w:r>
        <w:rPr>
          <w:spacing w:val="-2"/>
        </w:rPr>
        <w:t xml:space="preserve"> </w:t>
      </w:r>
      <w:r>
        <w:rPr>
          <w:spacing w:val="-1"/>
        </w:rPr>
        <w:t>assistance</w:t>
      </w:r>
      <w:r>
        <w:rPr>
          <w:spacing w:val="-2"/>
        </w:rPr>
        <w:t xml:space="preserve"> </w:t>
      </w:r>
      <w:r>
        <w:t>from</w:t>
      </w:r>
      <w:r>
        <w:rPr>
          <w:spacing w:val="-2"/>
        </w:rPr>
        <w:t xml:space="preserve"> </w:t>
      </w:r>
      <w:r>
        <w:rPr>
          <w:spacing w:val="-1"/>
        </w:rPr>
        <w:t>Monument</w:t>
      </w:r>
      <w:r>
        <w:rPr>
          <w:spacing w:val="-2"/>
        </w:rPr>
        <w:t xml:space="preserve"> </w:t>
      </w:r>
      <w:r>
        <w:rPr>
          <w:spacing w:val="-1"/>
        </w:rPr>
        <w:t>staff</w:t>
      </w:r>
      <w:r>
        <w:rPr>
          <w:spacing w:val="-5"/>
        </w:rPr>
        <w:t xml:space="preserve"> </w:t>
      </w:r>
      <w:r>
        <w:rPr>
          <w:spacing w:val="-3"/>
        </w:rPr>
        <w:t>to</w:t>
      </w:r>
      <w:r>
        <w:rPr>
          <w:spacing w:val="-1"/>
        </w:rPr>
        <w:t xml:space="preserve"> maintain</w:t>
      </w:r>
      <w:r>
        <w:rPr>
          <w:spacing w:val="-2"/>
        </w:rPr>
        <w:t xml:space="preserve"> </w:t>
      </w:r>
      <w:r>
        <w:t>the</w:t>
      </w:r>
      <w:r>
        <w:rPr>
          <w:spacing w:val="-8"/>
        </w:rPr>
        <w:t xml:space="preserve"> </w:t>
      </w:r>
      <w:r>
        <w:rPr>
          <w:spacing w:val="-1"/>
        </w:rPr>
        <w:t xml:space="preserve">equipment </w:t>
      </w:r>
      <w:r>
        <w:t>or</w:t>
      </w:r>
      <w:r>
        <w:rPr>
          <w:spacing w:val="-5"/>
        </w:rPr>
        <w:t xml:space="preserve"> </w:t>
      </w:r>
      <w:r>
        <w:rPr>
          <w:spacing w:val="-1"/>
        </w:rPr>
        <w:t>collect</w:t>
      </w:r>
      <w:r>
        <w:rPr>
          <w:spacing w:val="-2"/>
        </w:rPr>
        <w:t xml:space="preserve"> </w:t>
      </w:r>
      <w:r>
        <w:rPr>
          <w:spacing w:val="-1"/>
        </w:rPr>
        <w:t>data</w:t>
      </w:r>
      <w:r>
        <w:rPr>
          <w:spacing w:val="-3"/>
        </w:rPr>
        <w:t xml:space="preserve"> or</w:t>
      </w:r>
      <w:r>
        <w:rPr>
          <w:spacing w:val="77"/>
        </w:rPr>
        <w:t xml:space="preserve"> </w:t>
      </w:r>
      <w:r>
        <w:rPr>
          <w:spacing w:val="-1"/>
        </w:rPr>
        <w:t>samples</w:t>
      </w:r>
      <w:r>
        <w:rPr>
          <w:spacing w:val="-3"/>
        </w:rPr>
        <w:t xml:space="preserve"> </w:t>
      </w:r>
      <w:r>
        <w:t>in</w:t>
      </w:r>
      <w:r>
        <w:rPr>
          <w:spacing w:val="-1"/>
        </w:rPr>
        <w:t xml:space="preserve"> association</w:t>
      </w:r>
      <w:r>
        <w:t xml:space="preserve"> </w:t>
      </w:r>
      <w:r>
        <w:rPr>
          <w:spacing w:val="-1"/>
        </w:rPr>
        <w:t xml:space="preserve">with </w:t>
      </w:r>
      <w:r>
        <w:t>the</w:t>
      </w:r>
      <w:r>
        <w:rPr>
          <w:spacing w:val="-1"/>
        </w:rPr>
        <w:t xml:space="preserve"> proposed activity </w:t>
      </w:r>
      <w:r>
        <w:rPr>
          <w:spacing w:val="-3"/>
        </w:rPr>
        <w:t>in</w:t>
      </w:r>
      <w:r>
        <w:t xml:space="preserve"> your</w:t>
      </w:r>
      <w:r>
        <w:rPr>
          <w:spacing w:val="1"/>
        </w:rPr>
        <w:t xml:space="preserve"> </w:t>
      </w:r>
      <w:r>
        <w:rPr>
          <w:spacing w:val="-1"/>
        </w:rPr>
        <w:t>absence</w:t>
      </w:r>
      <w:r>
        <w:rPr>
          <w:spacing w:val="-2"/>
        </w:rPr>
        <w:t xml:space="preserve"> </w:t>
      </w:r>
      <w:r>
        <w:t>or</w:t>
      </w:r>
      <w:r>
        <w:rPr>
          <w:spacing w:val="-3"/>
        </w:rPr>
        <w:t xml:space="preserve"> </w:t>
      </w:r>
      <w:r>
        <w:rPr>
          <w:spacing w:val="-1"/>
        </w:rPr>
        <w:t>presence?</w:t>
      </w:r>
      <w:r>
        <w:rPr>
          <w:spacing w:val="58"/>
        </w:rPr>
        <w:t xml:space="preserve"> </w:t>
      </w:r>
      <w:r>
        <w:t>If</w:t>
      </w:r>
      <w:r>
        <w:rPr>
          <w:spacing w:val="-4"/>
        </w:rPr>
        <w:t xml:space="preserve"> </w:t>
      </w:r>
      <w:r>
        <w:rPr>
          <w:spacing w:val="-1"/>
        </w:rPr>
        <w:t>so,</w:t>
      </w:r>
      <w:r>
        <w:rPr>
          <w:spacing w:val="1"/>
        </w:rPr>
        <w:t xml:space="preserve"> </w:t>
      </w:r>
      <w:r>
        <w:rPr>
          <w:spacing w:val="-1"/>
        </w:rPr>
        <w:t>describe</w:t>
      </w:r>
      <w:r>
        <w:rPr>
          <w:spacing w:val="57"/>
          <w:w w:val="99"/>
        </w:rPr>
        <w:t xml:space="preserve"> </w:t>
      </w:r>
      <w:r>
        <w:rPr>
          <w:spacing w:val="-1"/>
        </w:rPr>
        <w:t>procedures</w:t>
      </w:r>
      <w:r>
        <w:rPr>
          <w:spacing w:val="-2"/>
        </w:rPr>
        <w:t xml:space="preserve"> </w:t>
      </w:r>
      <w:r>
        <w:t>for</w:t>
      </w:r>
      <w:r>
        <w:rPr>
          <w:spacing w:val="2"/>
        </w:rPr>
        <w:t xml:space="preserve"> </w:t>
      </w:r>
      <w:r>
        <w:rPr>
          <w:spacing w:val="-1"/>
        </w:rPr>
        <w:t>doing</w:t>
      </w:r>
      <w:r>
        <w:t xml:space="preserve"> </w:t>
      </w:r>
      <w:r>
        <w:rPr>
          <w:spacing w:val="-2"/>
        </w:rPr>
        <w:t>so</w:t>
      </w:r>
      <w:r>
        <w:t xml:space="preserve"> </w:t>
      </w:r>
      <w:r>
        <w:rPr>
          <w:spacing w:val="-1"/>
        </w:rPr>
        <w:t>including</w:t>
      </w:r>
      <w:r>
        <w:rPr>
          <w:spacing w:val="-4"/>
        </w:rPr>
        <w:t xml:space="preserve"> </w:t>
      </w:r>
      <w:r>
        <w:t>how</w:t>
      </w:r>
      <w:r>
        <w:rPr>
          <w:spacing w:val="-1"/>
        </w:rPr>
        <w:t xml:space="preserve"> often</w:t>
      </w:r>
      <w:r>
        <w:t xml:space="preserve"> it</w:t>
      </w:r>
      <w:r>
        <w:rPr>
          <w:spacing w:val="-3"/>
        </w:rPr>
        <w:t xml:space="preserve"> </w:t>
      </w:r>
      <w:r>
        <w:t>is</w:t>
      </w:r>
      <w:r>
        <w:rPr>
          <w:spacing w:val="-2"/>
        </w:rPr>
        <w:t xml:space="preserve"> </w:t>
      </w:r>
      <w:r>
        <w:rPr>
          <w:spacing w:val="-3"/>
        </w:rPr>
        <w:t>to</w:t>
      </w:r>
      <w:r>
        <w:t xml:space="preserve"> </w:t>
      </w:r>
      <w:r>
        <w:rPr>
          <w:spacing w:val="-1"/>
        </w:rPr>
        <w:t>occur</w:t>
      </w:r>
      <w:r>
        <w:rPr>
          <w:spacing w:val="2"/>
        </w:rPr>
        <w:t xml:space="preserve"> </w:t>
      </w:r>
      <w:r>
        <w:rPr>
          <w:spacing w:val="-1"/>
        </w:rPr>
        <w:t>and</w:t>
      </w:r>
      <w:r>
        <w:rPr>
          <w:spacing w:val="1"/>
        </w:rPr>
        <w:t xml:space="preserve"> </w:t>
      </w:r>
      <w:r>
        <w:t>how</w:t>
      </w:r>
      <w:r>
        <w:rPr>
          <w:spacing w:val="-5"/>
        </w:rPr>
        <w:t xml:space="preserve"> </w:t>
      </w:r>
      <w:r>
        <w:t xml:space="preserve">long </w:t>
      </w:r>
      <w:r>
        <w:rPr>
          <w:spacing w:val="-3"/>
        </w:rPr>
        <w:t>it</w:t>
      </w:r>
      <w:r>
        <w:t xml:space="preserve"> </w:t>
      </w:r>
      <w:r>
        <w:rPr>
          <w:spacing w:val="-1"/>
        </w:rPr>
        <w:t>will</w:t>
      </w:r>
      <w:r>
        <w:rPr>
          <w:spacing w:val="-3"/>
        </w:rPr>
        <w:t xml:space="preserve"> </w:t>
      </w:r>
      <w:r>
        <w:rPr>
          <w:spacing w:val="-1"/>
        </w:rPr>
        <w:t>take per</w:t>
      </w:r>
    </w:p>
    <w:p w:rsidR="00FF4CEC" w:rsidRDefault="00FF4CEC">
      <w:pPr>
        <w:jc w:val="both"/>
        <w:sectPr w:rsidR="00FF4CEC">
          <w:pgSz w:w="12240" w:h="15840"/>
          <w:pgMar w:top="940" w:right="1320" w:bottom="1380" w:left="1340" w:header="742" w:footer="1186" w:gutter="0"/>
          <w:cols w:space="720"/>
        </w:sectPr>
      </w:pPr>
    </w:p>
    <w:p w:rsidR="00FF4CEC" w:rsidRDefault="00FF4CEC">
      <w:pPr>
        <w:rPr>
          <w:rFonts w:ascii="Times New Roman" w:eastAsia="Times New Roman" w:hAnsi="Times New Roman" w:cs="Times New Roman"/>
          <w:sz w:val="20"/>
          <w:szCs w:val="20"/>
        </w:rPr>
      </w:pPr>
    </w:p>
    <w:p w:rsidR="00FF4CEC" w:rsidRDefault="00FF4CEC">
      <w:pPr>
        <w:spacing w:before="1"/>
        <w:rPr>
          <w:rFonts w:ascii="Times New Roman" w:eastAsia="Times New Roman" w:hAnsi="Times New Roman" w:cs="Times New Roman"/>
          <w:sz w:val="17"/>
          <w:szCs w:val="17"/>
        </w:rPr>
      </w:pPr>
    </w:p>
    <w:p w:rsidR="00FF4CEC" w:rsidRDefault="00A63ADB">
      <w:pPr>
        <w:pStyle w:val="BodyText"/>
        <w:spacing w:before="74" w:line="274" w:lineRule="exact"/>
        <w:ind w:right="227"/>
      </w:pPr>
      <w:proofErr w:type="gramStart"/>
      <w:r>
        <w:rPr>
          <w:spacing w:val="-1"/>
        </w:rPr>
        <w:t>maintenance/data/sample</w:t>
      </w:r>
      <w:proofErr w:type="gramEnd"/>
      <w:r>
        <w:rPr>
          <w:spacing w:val="-5"/>
        </w:rPr>
        <w:t xml:space="preserve"> </w:t>
      </w:r>
      <w:r>
        <w:rPr>
          <w:spacing w:val="-1"/>
        </w:rPr>
        <w:t>collection</w:t>
      </w:r>
      <w:r>
        <w:rPr>
          <w:spacing w:val="-4"/>
        </w:rPr>
        <w:t xml:space="preserve"> </w:t>
      </w:r>
      <w:r>
        <w:rPr>
          <w:spacing w:val="-1"/>
        </w:rPr>
        <w:t>event.</w:t>
      </w:r>
      <w:r>
        <w:rPr>
          <w:spacing w:val="56"/>
        </w:rPr>
        <w:t xml:space="preserve"> </w:t>
      </w:r>
      <w:r>
        <w:rPr>
          <w:spacing w:val="-1"/>
        </w:rPr>
        <w:t>Describe</w:t>
      </w:r>
      <w:r>
        <w:rPr>
          <w:spacing w:val="-5"/>
        </w:rPr>
        <w:t xml:space="preserve"> </w:t>
      </w:r>
      <w:r>
        <w:t>how</w:t>
      </w:r>
      <w:r>
        <w:rPr>
          <w:spacing w:val="-5"/>
        </w:rPr>
        <w:t xml:space="preserve"> </w:t>
      </w:r>
      <w:r>
        <w:t>you</w:t>
      </w:r>
      <w:r>
        <w:rPr>
          <w:spacing w:val="-3"/>
        </w:rPr>
        <w:t xml:space="preserve"> </w:t>
      </w:r>
      <w:r>
        <w:rPr>
          <w:spacing w:val="-1"/>
        </w:rPr>
        <w:t>plan</w:t>
      </w:r>
      <w:r>
        <w:rPr>
          <w:spacing w:val="-8"/>
        </w:rPr>
        <w:t xml:space="preserve"> </w:t>
      </w:r>
      <w:r>
        <w:t>to</w:t>
      </w:r>
      <w:r>
        <w:rPr>
          <w:spacing w:val="-4"/>
        </w:rPr>
        <w:t xml:space="preserve"> </w:t>
      </w:r>
      <w:r>
        <w:rPr>
          <w:spacing w:val="-1"/>
        </w:rPr>
        <w:t>compensate</w:t>
      </w:r>
      <w:r>
        <w:rPr>
          <w:spacing w:val="-5"/>
        </w:rPr>
        <w:t xml:space="preserve"> </w:t>
      </w:r>
      <w:r>
        <w:rPr>
          <w:spacing w:val="-1"/>
        </w:rPr>
        <w:t>volunteers</w:t>
      </w:r>
      <w:r>
        <w:rPr>
          <w:spacing w:val="-5"/>
        </w:rPr>
        <w:t xml:space="preserve"> </w:t>
      </w:r>
      <w:r>
        <w:rPr>
          <w:spacing w:val="-2"/>
        </w:rPr>
        <w:t>for</w:t>
      </w:r>
      <w:r>
        <w:rPr>
          <w:spacing w:val="89"/>
        </w:rPr>
        <w:t xml:space="preserve"> </w:t>
      </w:r>
      <w:r>
        <w:t>the</w:t>
      </w:r>
      <w:r>
        <w:rPr>
          <w:spacing w:val="-6"/>
        </w:rPr>
        <w:t xml:space="preserve"> </w:t>
      </w:r>
      <w:r>
        <w:rPr>
          <w:spacing w:val="-1"/>
        </w:rPr>
        <w:t>maintenance</w:t>
      </w:r>
      <w:r>
        <w:rPr>
          <w:spacing w:val="-5"/>
        </w:rPr>
        <w:t xml:space="preserve"> </w:t>
      </w:r>
      <w:r>
        <w:t>or</w:t>
      </w:r>
      <w:r>
        <w:rPr>
          <w:spacing w:val="-3"/>
        </w:rPr>
        <w:t xml:space="preserve"> </w:t>
      </w:r>
      <w:r>
        <w:rPr>
          <w:spacing w:val="-1"/>
        </w:rPr>
        <w:t>data/sample</w:t>
      </w:r>
      <w:r>
        <w:rPr>
          <w:spacing w:val="-6"/>
        </w:rPr>
        <w:t xml:space="preserve"> </w:t>
      </w:r>
      <w:r>
        <w:rPr>
          <w:spacing w:val="-1"/>
        </w:rPr>
        <w:t>collection</w:t>
      </w:r>
      <w:r>
        <w:rPr>
          <w:spacing w:val="-4"/>
        </w:rPr>
        <w:t xml:space="preserve"> </w:t>
      </w:r>
      <w:r>
        <w:rPr>
          <w:spacing w:val="-1"/>
        </w:rPr>
        <w:t>work.</w:t>
      </w:r>
    </w:p>
    <w:p w:rsidR="00FF4CEC" w:rsidRDefault="00FF4CEC">
      <w:pPr>
        <w:spacing w:before="11"/>
        <w:rPr>
          <w:rFonts w:ascii="Times New Roman" w:eastAsia="Times New Roman" w:hAnsi="Times New Roman" w:cs="Times New Roman"/>
          <w:sz w:val="27"/>
          <w:szCs w:val="27"/>
        </w:rPr>
      </w:pPr>
    </w:p>
    <w:p w:rsidR="00FF4CEC" w:rsidRDefault="00A63ADB">
      <w:pPr>
        <w:pStyle w:val="BodyText"/>
        <w:spacing w:line="242" w:lineRule="auto"/>
        <w:ind w:right="212"/>
      </w:pPr>
      <w:r>
        <w:rPr>
          <w:rFonts w:cs="Times New Roman"/>
          <w:b/>
          <w:bCs/>
          <w:spacing w:val="-1"/>
        </w:rPr>
        <w:t>NOTE</w:t>
      </w:r>
      <w:r>
        <w:rPr>
          <w:spacing w:val="-1"/>
        </w:rPr>
        <w:t xml:space="preserve">: </w:t>
      </w:r>
      <w:r>
        <w:t>If</w:t>
      </w:r>
      <w:r>
        <w:rPr>
          <w:spacing w:val="1"/>
        </w:rPr>
        <w:t xml:space="preserve"> </w:t>
      </w:r>
      <w:r>
        <w:t>you</w:t>
      </w:r>
      <w:r>
        <w:rPr>
          <w:spacing w:val="-5"/>
        </w:rPr>
        <w:t xml:space="preserve"> </w:t>
      </w:r>
      <w:r>
        <w:rPr>
          <w:spacing w:val="-1"/>
        </w:rPr>
        <w:t xml:space="preserve">will </w:t>
      </w:r>
      <w:r>
        <w:t>not</w:t>
      </w:r>
      <w:r>
        <w:rPr>
          <w:spacing w:val="-5"/>
        </w:rPr>
        <w:t xml:space="preserve"> </w:t>
      </w:r>
      <w:r>
        <w:rPr>
          <w:spacing w:val="-1"/>
        </w:rPr>
        <w:t>collect</w:t>
      </w:r>
      <w:r>
        <w:t xml:space="preserve"> </w:t>
      </w:r>
      <w:r>
        <w:rPr>
          <w:spacing w:val="-1"/>
        </w:rPr>
        <w:t>specimens,</w:t>
      </w:r>
      <w:r>
        <w:rPr>
          <w:spacing w:val="1"/>
        </w:rPr>
        <w:t xml:space="preserve"> </w:t>
      </w:r>
      <w:r>
        <w:t>you</w:t>
      </w:r>
      <w:r>
        <w:rPr>
          <w:spacing w:val="-5"/>
        </w:rPr>
        <w:t xml:space="preserve"> </w:t>
      </w:r>
      <w:r>
        <w:rPr>
          <w:spacing w:val="-1"/>
        </w:rPr>
        <w:t>may enter</w:t>
      </w:r>
      <w:r>
        <w:rPr>
          <w:spacing w:val="1"/>
        </w:rPr>
        <w:t xml:space="preserve"> </w:t>
      </w:r>
      <w:r>
        <w:rPr>
          <w:spacing w:val="-1"/>
        </w:rPr>
        <w:t>“N/A”</w:t>
      </w:r>
      <w:r>
        <w:rPr>
          <w:spacing w:val="-2"/>
        </w:rPr>
        <w:t xml:space="preserve"> for</w:t>
      </w:r>
      <w:r>
        <w:rPr>
          <w:spacing w:val="2"/>
        </w:rPr>
        <w:t xml:space="preserve"> </w:t>
      </w:r>
      <w:r>
        <w:rPr>
          <w:spacing w:val="-1"/>
        </w:rPr>
        <w:t>questions</w:t>
      </w:r>
      <w:r>
        <w:rPr>
          <w:spacing w:val="-3"/>
        </w:rPr>
        <w:t xml:space="preserve"> </w:t>
      </w:r>
      <w:r>
        <w:t>9-10</w:t>
      </w:r>
      <w:r>
        <w:rPr>
          <w:spacing w:val="-5"/>
        </w:rPr>
        <w:t xml:space="preserve"> </w:t>
      </w:r>
      <w:r>
        <w:rPr>
          <w:spacing w:val="-1"/>
        </w:rPr>
        <w:t xml:space="preserve">and skip </w:t>
      </w:r>
      <w:r>
        <w:t>to</w:t>
      </w:r>
      <w:r>
        <w:rPr>
          <w:spacing w:val="55"/>
        </w:rPr>
        <w:t xml:space="preserve"> </w:t>
      </w:r>
      <w:r>
        <w:rPr>
          <w:spacing w:val="-1"/>
        </w:rPr>
        <w:t>question</w:t>
      </w:r>
      <w:r>
        <w:rPr>
          <w:spacing w:val="-3"/>
        </w:rPr>
        <w:t xml:space="preserve"> </w:t>
      </w:r>
      <w:r>
        <w:t>11.</w:t>
      </w:r>
    </w:p>
    <w:p w:rsidR="00FF4CEC" w:rsidRDefault="00FF4CEC">
      <w:pPr>
        <w:spacing w:before="9"/>
        <w:rPr>
          <w:rFonts w:ascii="Times New Roman" w:eastAsia="Times New Roman" w:hAnsi="Times New Roman" w:cs="Times New Roman"/>
          <w:sz w:val="23"/>
          <w:szCs w:val="23"/>
        </w:rPr>
      </w:pPr>
    </w:p>
    <w:p w:rsidR="00FF4CEC" w:rsidRDefault="00A63ADB">
      <w:pPr>
        <w:pStyle w:val="BodyText"/>
        <w:ind w:right="336"/>
      </w:pPr>
      <w:r>
        <w:rPr>
          <w:spacing w:val="-1"/>
        </w:rPr>
        <w:t>9a.</w:t>
      </w:r>
      <w:r>
        <w:t xml:space="preserve"> </w:t>
      </w:r>
      <w:r>
        <w:rPr>
          <w:spacing w:val="-1"/>
        </w:rPr>
        <w:t>List</w:t>
      </w:r>
      <w:r>
        <w:rPr>
          <w:spacing w:val="-5"/>
        </w:rPr>
        <w:t xml:space="preserve"> </w:t>
      </w:r>
      <w:r>
        <w:rPr>
          <w:spacing w:val="-1"/>
        </w:rPr>
        <w:t>all</w:t>
      </w:r>
      <w:r>
        <w:rPr>
          <w:spacing w:val="-2"/>
        </w:rPr>
        <w:t xml:space="preserve"> </w:t>
      </w:r>
      <w:r>
        <w:rPr>
          <w:spacing w:val="-1"/>
        </w:rPr>
        <w:t>specimens</w:t>
      </w:r>
      <w:r>
        <w:rPr>
          <w:spacing w:val="-3"/>
        </w:rPr>
        <w:t xml:space="preserve"> </w:t>
      </w:r>
      <w:r>
        <w:rPr>
          <w:spacing w:val="-1"/>
        </w:rPr>
        <w:t>(organisms</w:t>
      </w:r>
      <w:r>
        <w:rPr>
          <w:spacing w:val="-3"/>
        </w:rPr>
        <w:t xml:space="preserve"> </w:t>
      </w:r>
      <w:r>
        <w:t>or</w:t>
      </w:r>
      <w:r>
        <w:rPr>
          <w:spacing w:val="-5"/>
        </w:rPr>
        <w:t xml:space="preserve"> </w:t>
      </w:r>
      <w:r>
        <w:rPr>
          <w:spacing w:val="-1"/>
        </w:rPr>
        <w:t>objects)</w:t>
      </w:r>
      <w:r>
        <w:rPr>
          <w:spacing w:val="1"/>
        </w:rPr>
        <w:t xml:space="preserve"> </w:t>
      </w:r>
      <w:r>
        <w:t>you</w:t>
      </w:r>
      <w:r>
        <w:rPr>
          <w:spacing w:val="-2"/>
        </w:rPr>
        <w:t xml:space="preserve"> plan</w:t>
      </w:r>
      <w:r>
        <w:rPr>
          <w:spacing w:val="-1"/>
        </w:rPr>
        <w:t xml:space="preserve"> </w:t>
      </w:r>
      <w:r>
        <w:t>to</w:t>
      </w:r>
      <w:r>
        <w:rPr>
          <w:spacing w:val="-1"/>
        </w:rPr>
        <w:t xml:space="preserve"> collect.</w:t>
      </w:r>
      <w:r>
        <w:rPr>
          <w:spacing w:val="50"/>
        </w:rPr>
        <w:t xml:space="preserve"> </w:t>
      </w:r>
      <w:r>
        <w:t>If</w:t>
      </w:r>
      <w:r>
        <w:rPr>
          <w:spacing w:val="-4"/>
        </w:rPr>
        <w:t xml:space="preserve"> </w:t>
      </w:r>
      <w:r>
        <w:rPr>
          <w:spacing w:val="-1"/>
        </w:rPr>
        <w:t>applicable,</w:t>
      </w:r>
      <w:r>
        <w:t xml:space="preserve"> </w:t>
      </w:r>
      <w:r>
        <w:rPr>
          <w:spacing w:val="-1"/>
        </w:rPr>
        <w:t>list each species</w:t>
      </w:r>
      <w:r>
        <w:rPr>
          <w:spacing w:val="79"/>
        </w:rPr>
        <w:t xml:space="preserve"> </w:t>
      </w:r>
      <w:r>
        <w:rPr>
          <w:spacing w:val="-1"/>
        </w:rPr>
        <w:t>common</w:t>
      </w:r>
      <w:r>
        <w:rPr>
          <w:spacing w:val="-4"/>
        </w:rPr>
        <w:t xml:space="preserve"> </w:t>
      </w:r>
      <w:r>
        <w:rPr>
          <w:spacing w:val="-1"/>
        </w:rPr>
        <w:t>name, scientific</w:t>
      </w:r>
      <w:r>
        <w:rPr>
          <w:spacing w:val="-8"/>
        </w:rPr>
        <w:t xml:space="preserve"> </w:t>
      </w:r>
      <w:r>
        <w:rPr>
          <w:spacing w:val="-1"/>
        </w:rPr>
        <w:t>name,</w:t>
      </w:r>
      <w:r>
        <w:rPr>
          <w:spacing w:val="-2"/>
        </w:rPr>
        <w:t xml:space="preserve"> </w:t>
      </w:r>
      <w:r>
        <w:rPr>
          <w:spacing w:val="-1"/>
        </w:rPr>
        <w:t>Hawaiian</w:t>
      </w:r>
      <w:r>
        <w:rPr>
          <w:spacing w:val="-3"/>
        </w:rPr>
        <w:t xml:space="preserve"> </w:t>
      </w:r>
      <w:r>
        <w:rPr>
          <w:spacing w:val="-1"/>
        </w:rPr>
        <w:t>name,</w:t>
      </w:r>
      <w:r>
        <w:rPr>
          <w:spacing w:val="-5"/>
        </w:rPr>
        <w:t xml:space="preserve"> </w:t>
      </w:r>
      <w:r>
        <w:rPr>
          <w:spacing w:val="-1"/>
        </w:rPr>
        <w:t xml:space="preserve">number </w:t>
      </w:r>
      <w:r>
        <w:t>to</w:t>
      </w:r>
      <w:r>
        <w:rPr>
          <w:spacing w:val="-3"/>
        </w:rPr>
        <w:t xml:space="preserve"> </w:t>
      </w:r>
      <w:r>
        <w:t>be</w:t>
      </w:r>
      <w:r>
        <w:rPr>
          <w:spacing w:val="-8"/>
        </w:rPr>
        <w:t xml:space="preserve"> </w:t>
      </w:r>
      <w:r>
        <w:rPr>
          <w:spacing w:val="-1"/>
        </w:rPr>
        <w:t>collected,</w:t>
      </w:r>
      <w:r>
        <w:rPr>
          <w:spacing w:val="-2"/>
        </w:rPr>
        <w:t xml:space="preserve"> </w:t>
      </w:r>
      <w:r>
        <w:rPr>
          <w:spacing w:val="-1"/>
        </w:rPr>
        <w:t>maximum</w:t>
      </w:r>
      <w:r>
        <w:rPr>
          <w:spacing w:val="-3"/>
        </w:rPr>
        <w:t xml:space="preserve"> </w:t>
      </w:r>
      <w:r>
        <w:rPr>
          <w:spacing w:val="-1"/>
        </w:rPr>
        <w:t>size</w:t>
      </w:r>
      <w:r>
        <w:rPr>
          <w:spacing w:val="-4"/>
        </w:rPr>
        <w:t xml:space="preserve"> </w:t>
      </w:r>
      <w:r>
        <w:t>of</w:t>
      </w:r>
      <w:r>
        <w:rPr>
          <w:spacing w:val="61"/>
        </w:rPr>
        <w:t xml:space="preserve"> </w:t>
      </w:r>
      <w:r>
        <w:rPr>
          <w:spacing w:val="-1"/>
        </w:rPr>
        <w:t>specimens</w:t>
      </w:r>
      <w:r>
        <w:rPr>
          <w:spacing w:val="-4"/>
        </w:rPr>
        <w:t xml:space="preserve"> </w:t>
      </w:r>
      <w:r>
        <w:t>to</w:t>
      </w:r>
      <w:r>
        <w:rPr>
          <w:spacing w:val="-2"/>
        </w:rPr>
        <w:t xml:space="preserve"> </w:t>
      </w:r>
      <w:r>
        <w:t>be</w:t>
      </w:r>
      <w:r>
        <w:rPr>
          <w:spacing w:val="-2"/>
        </w:rPr>
        <w:t xml:space="preserve"> </w:t>
      </w:r>
      <w:r>
        <w:rPr>
          <w:spacing w:val="-1"/>
        </w:rPr>
        <w:t>collected,</w:t>
      </w:r>
      <w:r>
        <w:t xml:space="preserve"> </w:t>
      </w:r>
      <w:r>
        <w:rPr>
          <w:spacing w:val="-1"/>
        </w:rPr>
        <w:t>amount taken</w:t>
      </w:r>
      <w:r>
        <w:rPr>
          <w:spacing w:val="-7"/>
        </w:rPr>
        <w:t xml:space="preserve"> </w:t>
      </w:r>
      <w:r>
        <w:rPr>
          <w:spacing w:val="-1"/>
        </w:rPr>
        <w:t xml:space="preserve">and </w:t>
      </w:r>
      <w:r>
        <w:t>the</w:t>
      </w:r>
      <w:r>
        <w:rPr>
          <w:spacing w:val="-3"/>
        </w:rPr>
        <w:t xml:space="preserve"> size</w:t>
      </w:r>
      <w:r>
        <w:rPr>
          <w:spacing w:val="-2"/>
        </w:rPr>
        <w:t xml:space="preserve"> </w:t>
      </w:r>
      <w:r>
        <w:t>of the</w:t>
      </w:r>
      <w:r>
        <w:rPr>
          <w:spacing w:val="-2"/>
        </w:rPr>
        <w:t xml:space="preserve"> </w:t>
      </w:r>
      <w:r>
        <w:rPr>
          <w:spacing w:val="-1"/>
        </w:rPr>
        <w:t>organism</w:t>
      </w:r>
      <w:r>
        <w:rPr>
          <w:spacing w:val="-2"/>
        </w:rPr>
        <w:t xml:space="preserve"> </w:t>
      </w:r>
      <w:r>
        <w:rPr>
          <w:spacing w:val="-1"/>
        </w:rPr>
        <w:t>from</w:t>
      </w:r>
      <w:r>
        <w:rPr>
          <w:spacing w:val="-2"/>
        </w:rPr>
        <w:t xml:space="preserve"> </w:t>
      </w:r>
      <w:r>
        <w:rPr>
          <w:spacing w:val="-1"/>
        </w:rPr>
        <w:t xml:space="preserve">which </w:t>
      </w:r>
      <w:r>
        <w:t>you</w:t>
      </w:r>
      <w:r>
        <w:rPr>
          <w:spacing w:val="-6"/>
        </w:rPr>
        <w:t xml:space="preserve"> </w:t>
      </w:r>
      <w:r>
        <w:rPr>
          <w:spacing w:val="-1"/>
        </w:rPr>
        <w:t>will</w:t>
      </w:r>
      <w:r>
        <w:rPr>
          <w:spacing w:val="-6"/>
        </w:rPr>
        <w:t xml:space="preserve"> </w:t>
      </w:r>
      <w:r>
        <w:rPr>
          <w:spacing w:val="-1"/>
        </w:rPr>
        <w:t>take</w:t>
      </w:r>
      <w:r>
        <w:rPr>
          <w:spacing w:val="65"/>
          <w:w w:val="99"/>
        </w:rPr>
        <w:t xml:space="preserve"> </w:t>
      </w:r>
      <w:r>
        <w:rPr>
          <w:spacing w:val="-1"/>
        </w:rPr>
        <w:t>any</w:t>
      </w:r>
      <w:r>
        <w:rPr>
          <w:spacing w:val="-2"/>
        </w:rPr>
        <w:t xml:space="preserve"> </w:t>
      </w:r>
      <w:r>
        <w:rPr>
          <w:spacing w:val="-1"/>
        </w:rPr>
        <w:t>sample(s),</w:t>
      </w:r>
      <w:r>
        <w:t xml:space="preserve"> </w:t>
      </w:r>
      <w:r>
        <w:rPr>
          <w:spacing w:val="-1"/>
        </w:rPr>
        <w:t>and general</w:t>
      </w:r>
      <w:r>
        <w:rPr>
          <w:spacing w:val="-6"/>
        </w:rPr>
        <w:t xml:space="preserve"> </w:t>
      </w:r>
      <w:r>
        <w:rPr>
          <w:spacing w:val="-1"/>
        </w:rPr>
        <w:t>collection location</w:t>
      </w:r>
      <w:r>
        <w:rPr>
          <w:spacing w:val="-6"/>
        </w:rPr>
        <w:t xml:space="preserve"> </w:t>
      </w:r>
      <w:r>
        <w:rPr>
          <w:spacing w:val="-2"/>
        </w:rPr>
        <w:t xml:space="preserve">requested </w:t>
      </w:r>
      <w:r>
        <w:t>in</w:t>
      </w:r>
      <w:r>
        <w:rPr>
          <w:spacing w:val="-1"/>
        </w:rPr>
        <w:t xml:space="preserve"> #5a.</w:t>
      </w:r>
      <w:r>
        <w:rPr>
          <w:spacing w:val="55"/>
        </w:rPr>
        <w:t xml:space="preserve"> </w:t>
      </w:r>
      <w:r>
        <w:rPr>
          <w:spacing w:val="-1"/>
        </w:rPr>
        <w:t>Also</w:t>
      </w:r>
      <w:r>
        <w:rPr>
          <w:spacing w:val="-2"/>
        </w:rPr>
        <w:t xml:space="preserve"> </w:t>
      </w:r>
      <w:r>
        <w:rPr>
          <w:spacing w:val="-1"/>
        </w:rPr>
        <w:t>indicate</w:t>
      </w:r>
      <w:r>
        <w:rPr>
          <w:spacing w:val="-2"/>
        </w:rPr>
        <w:t xml:space="preserve"> </w:t>
      </w:r>
      <w:r>
        <w:rPr>
          <w:spacing w:val="-1"/>
        </w:rPr>
        <w:t>whether</w:t>
      </w:r>
      <w:r>
        <w:rPr>
          <w:spacing w:val="-5"/>
        </w:rPr>
        <w:t xml:space="preserve"> </w:t>
      </w:r>
      <w:r>
        <w:t>you</w:t>
      </w:r>
      <w:r>
        <w:rPr>
          <w:spacing w:val="-1"/>
        </w:rPr>
        <w:t xml:space="preserve"> will</w:t>
      </w:r>
      <w:r>
        <w:rPr>
          <w:spacing w:val="101"/>
          <w:w w:val="99"/>
        </w:rPr>
        <w:t xml:space="preserve"> </w:t>
      </w:r>
      <w:r>
        <w:rPr>
          <w:spacing w:val="-1"/>
        </w:rPr>
        <w:t>take</w:t>
      </w:r>
      <w:r>
        <w:rPr>
          <w:spacing w:val="-3"/>
        </w:rPr>
        <w:t xml:space="preserve"> </w:t>
      </w:r>
      <w:r>
        <w:t>the</w:t>
      </w:r>
      <w:r>
        <w:rPr>
          <w:spacing w:val="-3"/>
        </w:rPr>
        <w:t xml:space="preserve"> </w:t>
      </w:r>
      <w:r>
        <w:rPr>
          <w:spacing w:val="-1"/>
        </w:rPr>
        <w:t>whole</w:t>
      </w:r>
      <w:r>
        <w:rPr>
          <w:spacing w:val="-4"/>
        </w:rPr>
        <w:t xml:space="preserve"> </w:t>
      </w:r>
      <w:r>
        <w:rPr>
          <w:spacing w:val="-1"/>
        </w:rPr>
        <w:t>organism</w:t>
      </w:r>
      <w:r>
        <w:rPr>
          <w:spacing w:val="-2"/>
        </w:rPr>
        <w:t xml:space="preserve"> </w:t>
      </w:r>
      <w:r>
        <w:rPr>
          <w:spacing w:val="-3"/>
        </w:rPr>
        <w:t>or</w:t>
      </w:r>
      <w:r>
        <w:t xml:space="preserve"> a</w:t>
      </w:r>
      <w:r>
        <w:rPr>
          <w:spacing w:val="-7"/>
        </w:rPr>
        <w:t xml:space="preserve"> </w:t>
      </w:r>
      <w:r>
        <w:rPr>
          <w:spacing w:val="-1"/>
        </w:rPr>
        <w:t>subsample</w:t>
      </w:r>
      <w:r>
        <w:rPr>
          <w:spacing w:val="-3"/>
        </w:rPr>
        <w:t xml:space="preserve"> </w:t>
      </w:r>
      <w:r>
        <w:t>thereof.</w:t>
      </w:r>
    </w:p>
    <w:p w:rsidR="00FF4CEC" w:rsidRDefault="00FF4CEC">
      <w:pPr>
        <w:spacing w:before="5"/>
        <w:rPr>
          <w:rFonts w:ascii="Times New Roman" w:eastAsia="Times New Roman" w:hAnsi="Times New Roman" w:cs="Times New Roman"/>
          <w:sz w:val="24"/>
          <w:szCs w:val="24"/>
        </w:rPr>
      </w:pPr>
    </w:p>
    <w:p w:rsidR="00FF4CEC" w:rsidRDefault="00A63ADB">
      <w:pPr>
        <w:pStyle w:val="BodyText"/>
        <w:spacing w:line="274" w:lineRule="exact"/>
        <w:ind w:right="336"/>
      </w:pPr>
      <w:r>
        <w:t xml:space="preserve">9b. </w:t>
      </w:r>
      <w:r>
        <w:rPr>
          <w:spacing w:val="-2"/>
        </w:rPr>
        <w:t>List</w:t>
      </w:r>
      <w:r>
        <w:t xml:space="preserve"> the</w:t>
      </w:r>
      <w:r>
        <w:rPr>
          <w:spacing w:val="-2"/>
        </w:rPr>
        <w:t xml:space="preserve"> </w:t>
      </w:r>
      <w:r>
        <w:rPr>
          <w:spacing w:val="-1"/>
        </w:rPr>
        <w:t xml:space="preserve">post project disposition </w:t>
      </w:r>
      <w:r>
        <w:t>of</w:t>
      </w:r>
      <w:r>
        <w:rPr>
          <w:spacing w:val="-4"/>
        </w:rPr>
        <w:t xml:space="preserve"> </w:t>
      </w:r>
      <w:r>
        <w:rPr>
          <w:spacing w:val="-1"/>
        </w:rPr>
        <w:t>specimens.</w:t>
      </w:r>
      <w:r>
        <w:rPr>
          <w:spacing w:val="56"/>
        </w:rPr>
        <w:t xml:space="preserve"> </w:t>
      </w:r>
      <w:r>
        <w:rPr>
          <w:spacing w:val="-1"/>
        </w:rPr>
        <w:t xml:space="preserve">What will </w:t>
      </w:r>
      <w:r>
        <w:t>be</w:t>
      </w:r>
      <w:r>
        <w:rPr>
          <w:spacing w:val="-2"/>
        </w:rPr>
        <w:t xml:space="preserve"> </w:t>
      </w:r>
      <w:r>
        <w:t>done</w:t>
      </w:r>
      <w:r>
        <w:rPr>
          <w:spacing w:val="-6"/>
        </w:rPr>
        <w:t xml:space="preserve"> </w:t>
      </w:r>
      <w:r>
        <w:rPr>
          <w:spacing w:val="-1"/>
        </w:rPr>
        <w:t xml:space="preserve">with </w:t>
      </w:r>
      <w:r>
        <w:t>the</w:t>
      </w:r>
      <w:r>
        <w:rPr>
          <w:spacing w:val="-7"/>
        </w:rPr>
        <w:t xml:space="preserve"> </w:t>
      </w:r>
      <w:r>
        <w:t>parts</w:t>
      </w:r>
      <w:r>
        <w:rPr>
          <w:spacing w:val="-3"/>
        </w:rPr>
        <w:t xml:space="preserve"> </w:t>
      </w:r>
      <w:r>
        <w:t>of</w:t>
      </w:r>
      <w:r>
        <w:rPr>
          <w:spacing w:val="-4"/>
        </w:rPr>
        <w:t xml:space="preserve"> </w:t>
      </w:r>
      <w:r>
        <w:rPr>
          <w:spacing w:val="-1"/>
        </w:rPr>
        <w:t>samples</w:t>
      </w:r>
      <w:r>
        <w:rPr>
          <w:spacing w:val="41"/>
        </w:rPr>
        <w:t xml:space="preserve"> </w:t>
      </w:r>
      <w:r>
        <w:rPr>
          <w:spacing w:val="-1"/>
        </w:rPr>
        <w:t>that</w:t>
      </w:r>
      <w:r>
        <w:rPr>
          <w:spacing w:val="-2"/>
        </w:rPr>
        <w:t xml:space="preserve"> </w:t>
      </w:r>
      <w:r>
        <w:t>are</w:t>
      </w:r>
      <w:r>
        <w:rPr>
          <w:spacing w:val="-2"/>
        </w:rPr>
        <w:t xml:space="preserve"> </w:t>
      </w:r>
      <w:r>
        <w:t>not</w:t>
      </w:r>
      <w:r>
        <w:rPr>
          <w:spacing w:val="-5"/>
        </w:rPr>
        <w:t xml:space="preserve"> </w:t>
      </w:r>
      <w:r>
        <w:rPr>
          <w:spacing w:val="-1"/>
        </w:rPr>
        <w:t xml:space="preserve">used </w:t>
      </w:r>
      <w:r>
        <w:t>in</w:t>
      </w:r>
      <w:r>
        <w:rPr>
          <w:spacing w:val="-1"/>
        </w:rPr>
        <w:t xml:space="preserve"> </w:t>
      </w:r>
      <w:r>
        <w:t>your</w:t>
      </w:r>
      <w:r>
        <w:rPr>
          <w:spacing w:val="-4"/>
        </w:rPr>
        <w:t xml:space="preserve"> </w:t>
      </w:r>
      <w:r>
        <w:rPr>
          <w:spacing w:val="-1"/>
        </w:rPr>
        <w:t>initial</w:t>
      </w:r>
      <w:r>
        <w:rPr>
          <w:spacing w:val="-5"/>
        </w:rPr>
        <w:t xml:space="preserve"> </w:t>
      </w:r>
      <w:r>
        <w:rPr>
          <w:spacing w:val="-1"/>
        </w:rPr>
        <w:t>analysis?</w:t>
      </w:r>
    </w:p>
    <w:p w:rsidR="00FF4CEC" w:rsidRDefault="00FF4CEC">
      <w:pPr>
        <w:spacing w:before="9"/>
        <w:rPr>
          <w:rFonts w:ascii="Times New Roman" w:eastAsia="Times New Roman" w:hAnsi="Times New Roman" w:cs="Times New Roman"/>
          <w:sz w:val="23"/>
          <w:szCs w:val="23"/>
        </w:rPr>
      </w:pPr>
    </w:p>
    <w:p w:rsidR="00FF4CEC" w:rsidRDefault="00A63ADB">
      <w:pPr>
        <w:pStyle w:val="BodyText"/>
        <w:spacing w:line="239" w:lineRule="auto"/>
        <w:ind w:right="227"/>
      </w:pPr>
      <w:r>
        <w:rPr>
          <w:spacing w:val="-1"/>
        </w:rPr>
        <w:t>9c.</w:t>
      </w:r>
      <w:r>
        <w:t xml:space="preserve"> </w:t>
      </w:r>
      <w:proofErr w:type="gramStart"/>
      <w:r>
        <w:rPr>
          <w:spacing w:val="-1"/>
        </w:rPr>
        <w:t>Check</w:t>
      </w:r>
      <w:proofErr w:type="gramEnd"/>
      <w:r>
        <w:rPr>
          <w:spacing w:val="-1"/>
        </w:rPr>
        <w:t xml:space="preserve"> </w:t>
      </w:r>
      <w:r>
        <w:t>the</w:t>
      </w:r>
      <w:r>
        <w:rPr>
          <w:spacing w:val="-2"/>
        </w:rPr>
        <w:t xml:space="preserve"> </w:t>
      </w:r>
      <w:r>
        <w:rPr>
          <w:spacing w:val="-1"/>
        </w:rPr>
        <w:t>appropriate</w:t>
      </w:r>
      <w:r>
        <w:rPr>
          <w:spacing w:val="-2"/>
        </w:rPr>
        <w:t xml:space="preserve"> </w:t>
      </w:r>
      <w:r>
        <w:t>box</w:t>
      </w:r>
      <w:r>
        <w:rPr>
          <w:spacing w:val="-6"/>
        </w:rPr>
        <w:t xml:space="preserve"> </w:t>
      </w:r>
      <w:r>
        <w:t>to</w:t>
      </w:r>
      <w:r>
        <w:rPr>
          <w:spacing w:val="-1"/>
        </w:rPr>
        <w:t xml:space="preserve"> indicate</w:t>
      </w:r>
      <w:r>
        <w:rPr>
          <w:spacing w:val="-2"/>
        </w:rPr>
        <w:t xml:space="preserve"> </w:t>
      </w:r>
      <w:r>
        <w:rPr>
          <w:spacing w:val="-3"/>
        </w:rPr>
        <w:t>if</w:t>
      </w:r>
      <w:r>
        <w:t xml:space="preserve"> the</w:t>
      </w:r>
      <w:r>
        <w:rPr>
          <w:spacing w:val="-6"/>
        </w:rPr>
        <w:t xml:space="preserve"> </w:t>
      </w:r>
      <w:r>
        <w:rPr>
          <w:spacing w:val="-1"/>
        </w:rPr>
        <w:t>organisms</w:t>
      </w:r>
      <w:r>
        <w:rPr>
          <w:spacing w:val="-3"/>
        </w:rPr>
        <w:t xml:space="preserve"> </w:t>
      </w:r>
      <w:r>
        <w:rPr>
          <w:spacing w:val="-1"/>
        </w:rPr>
        <w:t>will</w:t>
      </w:r>
      <w:r>
        <w:rPr>
          <w:spacing w:val="-2"/>
        </w:rPr>
        <w:t xml:space="preserve"> </w:t>
      </w:r>
      <w:r>
        <w:t>be</w:t>
      </w:r>
      <w:r>
        <w:rPr>
          <w:spacing w:val="-2"/>
        </w:rPr>
        <w:t xml:space="preserve"> </w:t>
      </w:r>
      <w:r>
        <w:rPr>
          <w:spacing w:val="-1"/>
        </w:rPr>
        <w:t>kept alive</w:t>
      </w:r>
      <w:r>
        <w:rPr>
          <w:spacing w:val="-2"/>
        </w:rPr>
        <w:t xml:space="preserve"> after</w:t>
      </w:r>
      <w:r>
        <w:rPr>
          <w:spacing w:val="1"/>
        </w:rPr>
        <w:t xml:space="preserve"> </w:t>
      </w:r>
      <w:r>
        <w:rPr>
          <w:spacing w:val="-1"/>
        </w:rPr>
        <w:t>collection.</w:t>
      </w:r>
      <w:r>
        <w:rPr>
          <w:spacing w:val="55"/>
        </w:rPr>
        <w:t xml:space="preserve"> </w:t>
      </w:r>
      <w:r>
        <w:t>If</w:t>
      </w:r>
      <w:r>
        <w:rPr>
          <w:spacing w:val="71"/>
        </w:rPr>
        <w:t xml:space="preserve"> </w:t>
      </w:r>
      <w:r>
        <w:t>the</w:t>
      </w:r>
      <w:r>
        <w:rPr>
          <w:spacing w:val="-3"/>
        </w:rPr>
        <w:t xml:space="preserve"> </w:t>
      </w:r>
      <w:r>
        <w:rPr>
          <w:spacing w:val="-1"/>
        </w:rPr>
        <w:t>organisms</w:t>
      </w:r>
      <w:r>
        <w:rPr>
          <w:spacing w:val="-3"/>
        </w:rPr>
        <w:t xml:space="preserve"> </w:t>
      </w:r>
      <w:r>
        <w:t>are</w:t>
      </w:r>
      <w:r>
        <w:rPr>
          <w:spacing w:val="-2"/>
        </w:rPr>
        <w:t xml:space="preserve"> </w:t>
      </w:r>
      <w:r>
        <w:t>to</w:t>
      </w:r>
      <w:r>
        <w:rPr>
          <w:spacing w:val="-6"/>
        </w:rPr>
        <w:t xml:space="preserve"> </w:t>
      </w:r>
      <w:r>
        <w:t>be</w:t>
      </w:r>
      <w:r>
        <w:rPr>
          <w:spacing w:val="-2"/>
        </w:rPr>
        <w:t xml:space="preserve"> </w:t>
      </w:r>
      <w:r>
        <w:rPr>
          <w:spacing w:val="-1"/>
        </w:rPr>
        <w:t>kept</w:t>
      </w:r>
      <w:r>
        <w:rPr>
          <w:spacing w:val="-2"/>
        </w:rPr>
        <w:t xml:space="preserve"> alive,</w:t>
      </w:r>
      <w:r>
        <w:rPr>
          <w:spacing w:val="1"/>
        </w:rPr>
        <w:t xml:space="preserve"> </w:t>
      </w:r>
      <w:r>
        <w:rPr>
          <w:spacing w:val="-1"/>
        </w:rPr>
        <w:t>state</w:t>
      </w:r>
      <w:r>
        <w:rPr>
          <w:spacing w:val="-2"/>
        </w:rPr>
        <w:t xml:space="preserve"> </w:t>
      </w:r>
      <w:r>
        <w:rPr>
          <w:spacing w:val="-1"/>
        </w:rPr>
        <w:t>where</w:t>
      </w:r>
      <w:r>
        <w:rPr>
          <w:spacing w:val="-3"/>
        </w:rPr>
        <w:t xml:space="preserve"> </w:t>
      </w:r>
      <w:r>
        <w:rPr>
          <w:spacing w:val="-2"/>
        </w:rPr>
        <w:t>will</w:t>
      </w:r>
      <w:r>
        <w:rPr>
          <w:spacing w:val="-5"/>
        </w:rPr>
        <w:t xml:space="preserve"> </w:t>
      </w:r>
      <w:r>
        <w:rPr>
          <w:spacing w:val="-1"/>
        </w:rPr>
        <w:t xml:space="preserve">they </w:t>
      </w:r>
      <w:r>
        <w:t>be</w:t>
      </w:r>
      <w:r>
        <w:rPr>
          <w:spacing w:val="-2"/>
        </w:rPr>
        <w:t xml:space="preserve"> </w:t>
      </w:r>
      <w:r>
        <w:rPr>
          <w:spacing w:val="-1"/>
        </w:rPr>
        <w:t>housed.</w:t>
      </w:r>
      <w:r>
        <w:rPr>
          <w:spacing w:val="55"/>
        </w:rPr>
        <w:t xml:space="preserve"> </w:t>
      </w:r>
      <w:r>
        <w:rPr>
          <w:spacing w:val="-1"/>
        </w:rPr>
        <w:t>(Provide</w:t>
      </w:r>
      <w:r>
        <w:rPr>
          <w:spacing w:val="-7"/>
        </w:rPr>
        <w:t xml:space="preserve"> </w:t>
      </w:r>
      <w:r>
        <w:t>the</w:t>
      </w:r>
      <w:r>
        <w:rPr>
          <w:spacing w:val="-2"/>
        </w:rPr>
        <w:t xml:space="preserve"> </w:t>
      </w:r>
      <w:r>
        <w:rPr>
          <w:spacing w:val="-1"/>
        </w:rPr>
        <w:t>general site</w:t>
      </w:r>
      <w:r>
        <w:rPr>
          <w:spacing w:val="77"/>
          <w:w w:val="99"/>
        </w:rPr>
        <w:t xml:space="preserve"> </w:t>
      </w:r>
      <w:r>
        <w:rPr>
          <w:spacing w:val="-1"/>
        </w:rPr>
        <w:t>and/or</w:t>
      </w:r>
      <w:r>
        <w:t xml:space="preserve"> </w:t>
      </w:r>
      <w:r>
        <w:rPr>
          <w:spacing w:val="-1"/>
        </w:rPr>
        <w:t>location.)</w:t>
      </w:r>
      <w:r>
        <w:rPr>
          <w:spacing w:val="56"/>
        </w:rPr>
        <w:t xml:space="preserve"> </w:t>
      </w:r>
      <w:r>
        <w:rPr>
          <w:spacing w:val="-1"/>
        </w:rPr>
        <w:t xml:space="preserve">Also check </w:t>
      </w:r>
      <w:r>
        <w:t>the</w:t>
      </w:r>
      <w:r>
        <w:rPr>
          <w:spacing w:val="-2"/>
        </w:rPr>
        <w:t xml:space="preserve"> </w:t>
      </w:r>
      <w:r>
        <w:rPr>
          <w:spacing w:val="-1"/>
        </w:rPr>
        <w:t>appropriate</w:t>
      </w:r>
      <w:r>
        <w:rPr>
          <w:spacing w:val="-2"/>
        </w:rPr>
        <w:t xml:space="preserve"> </w:t>
      </w:r>
      <w:r>
        <w:t>box</w:t>
      </w:r>
      <w:r>
        <w:rPr>
          <w:spacing w:val="-6"/>
        </w:rPr>
        <w:t xml:space="preserve"> </w:t>
      </w:r>
      <w:r>
        <w:rPr>
          <w:spacing w:val="-3"/>
        </w:rPr>
        <w:t>to</w:t>
      </w:r>
      <w:r>
        <w:rPr>
          <w:spacing w:val="-1"/>
        </w:rPr>
        <w:t xml:space="preserve"> indicate</w:t>
      </w:r>
      <w:r>
        <w:rPr>
          <w:spacing w:val="-2"/>
        </w:rPr>
        <w:t xml:space="preserve"> </w:t>
      </w:r>
      <w:r>
        <w:t>if</w:t>
      </w:r>
      <w:r>
        <w:rPr>
          <w:spacing w:val="-4"/>
        </w:rPr>
        <w:t xml:space="preserve"> </w:t>
      </w:r>
      <w:r>
        <w:t>there</w:t>
      </w:r>
      <w:r>
        <w:rPr>
          <w:spacing w:val="-2"/>
        </w:rPr>
        <w:t xml:space="preserve"> </w:t>
      </w:r>
      <w:r>
        <w:t>is</w:t>
      </w:r>
      <w:r>
        <w:rPr>
          <w:spacing w:val="-2"/>
        </w:rPr>
        <w:t xml:space="preserve"> </w:t>
      </w:r>
      <w:r>
        <w:rPr>
          <w:spacing w:val="-1"/>
        </w:rPr>
        <w:t>an</w:t>
      </w:r>
      <w:r>
        <w:rPr>
          <w:spacing w:val="-6"/>
        </w:rPr>
        <w:t xml:space="preserve"> </w:t>
      </w:r>
      <w:r>
        <w:rPr>
          <w:spacing w:val="-1"/>
        </w:rPr>
        <w:t xml:space="preserve">open </w:t>
      </w:r>
      <w:r>
        <w:t>or</w:t>
      </w:r>
      <w:r>
        <w:rPr>
          <w:spacing w:val="-4"/>
        </w:rPr>
        <w:t xml:space="preserve"> </w:t>
      </w:r>
      <w:r>
        <w:rPr>
          <w:spacing w:val="-1"/>
        </w:rPr>
        <w:t>closed-system</w:t>
      </w:r>
      <w:r>
        <w:rPr>
          <w:spacing w:val="63"/>
          <w:w w:val="99"/>
        </w:rPr>
        <w:t xml:space="preserve"> </w:t>
      </w:r>
      <w:r>
        <w:t xml:space="preserve">for </w:t>
      </w:r>
      <w:r>
        <w:rPr>
          <w:spacing w:val="-1"/>
        </w:rPr>
        <w:t>maintaining</w:t>
      </w:r>
      <w:r>
        <w:rPr>
          <w:spacing w:val="-7"/>
        </w:rPr>
        <w:t xml:space="preserve"> </w:t>
      </w:r>
      <w:r>
        <w:t>living</w:t>
      </w:r>
      <w:r>
        <w:rPr>
          <w:spacing w:val="-6"/>
        </w:rPr>
        <w:t xml:space="preserve"> </w:t>
      </w:r>
      <w:r>
        <w:rPr>
          <w:spacing w:val="-1"/>
        </w:rPr>
        <w:t>organisms</w:t>
      </w:r>
      <w:r>
        <w:rPr>
          <w:spacing w:val="-3"/>
        </w:rPr>
        <w:t xml:space="preserve"> </w:t>
      </w:r>
      <w:r>
        <w:rPr>
          <w:spacing w:val="-1"/>
        </w:rPr>
        <w:t>and</w:t>
      </w:r>
      <w:r>
        <w:rPr>
          <w:spacing w:val="-2"/>
        </w:rPr>
        <w:t xml:space="preserve"> </w:t>
      </w:r>
      <w:r>
        <w:t>if</w:t>
      </w:r>
      <w:r>
        <w:rPr>
          <w:spacing w:val="-5"/>
        </w:rPr>
        <w:t xml:space="preserve"> </w:t>
      </w:r>
      <w:r>
        <w:t>there</w:t>
      </w:r>
      <w:r>
        <w:rPr>
          <w:spacing w:val="-7"/>
        </w:rPr>
        <w:t xml:space="preserve"> </w:t>
      </w:r>
      <w:r>
        <w:t>is</w:t>
      </w:r>
      <w:r>
        <w:rPr>
          <w:spacing w:val="-3"/>
        </w:rPr>
        <w:t xml:space="preserve"> </w:t>
      </w:r>
      <w:r>
        <w:rPr>
          <w:spacing w:val="-1"/>
        </w:rPr>
        <w:t>an</w:t>
      </w:r>
      <w:r>
        <w:rPr>
          <w:spacing w:val="-7"/>
        </w:rPr>
        <w:t xml:space="preserve"> </w:t>
      </w:r>
      <w:r>
        <w:t>outfall</w:t>
      </w:r>
      <w:r>
        <w:rPr>
          <w:spacing w:val="-1"/>
        </w:rPr>
        <w:t xml:space="preserve"> </w:t>
      </w:r>
      <w:r>
        <w:t>or</w:t>
      </w:r>
      <w:r>
        <w:rPr>
          <w:spacing w:val="-5"/>
        </w:rPr>
        <w:t xml:space="preserve"> </w:t>
      </w:r>
      <w:r>
        <w:rPr>
          <w:spacing w:val="-1"/>
        </w:rPr>
        <w:t>discharge.</w:t>
      </w:r>
      <w:r>
        <w:rPr>
          <w:spacing w:val="55"/>
        </w:rPr>
        <w:t xml:space="preserve"> </w:t>
      </w:r>
      <w:r>
        <w:t>If</w:t>
      </w:r>
      <w:r>
        <w:rPr>
          <w:spacing w:val="-5"/>
        </w:rPr>
        <w:t xml:space="preserve"> </w:t>
      </w:r>
      <w:r>
        <w:rPr>
          <w:spacing w:val="-1"/>
        </w:rPr>
        <w:t>applicable,</w:t>
      </w:r>
      <w:r>
        <w:rPr>
          <w:spacing w:val="-3"/>
        </w:rPr>
        <w:t xml:space="preserve"> </w:t>
      </w:r>
      <w:r>
        <w:t>note</w:t>
      </w:r>
      <w:r>
        <w:rPr>
          <w:spacing w:val="65"/>
          <w:w w:val="99"/>
        </w:rPr>
        <w:t xml:space="preserve"> </w:t>
      </w:r>
      <w:r>
        <w:rPr>
          <w:spacing w:val="-1"/>
        </w:rPr>
        <w:t>whether</w:t>
      </w:r>
      <w:r>
        <w:t xml:space="preserve"> the</w:t>
      </w:r>
      <w:r>
        <w:rPr>
          <w:spacing w:val="-2"/>
        </w:rPr>
        <w:t xml:space="preserve"> </w:t>
      </w:r>
      <w:r>
        <w:rPr>
          <w:spacing w:val="-1"/>
        </w:rPr>
        <w:t>organisms</w:t>
      </w:r>
      <w:r>
        <w:rPr>
          <w:spacing w:val="-3"/>
        </w:rPr>
        <w:t xml:space="preserve"> </w:t>
      </w:r>
      <w:r>
        <w:rPr>
          <w:spacing w:val="-1"/>
        </w:rPr>
        <w:t>will</w:t>
      </w:r>
      <w:r>
        <w:rPr>
          <w:spacing w:val="-5"/>
        </w:rPr>
        <w:t xml:space="preserve"> </w:t>
      </w:r>
      <w:r>
        <w:t>be</w:t>
      </w:r>
      <w:r>
        <w:rPr>
          <w:spacing w:val="-2"/>
        </w:rPr>
        <w:t xml:space="preserve"> </w:t>
      </w:r>
      <w:r>
        <w:rPr>
          <w:spacing w:val="-1"/>
        </w:rPr>
        <w:t xml:space="preserve">kept </w:t>
      </w:r>
      <w:r>
        <w:rPr>
          <w:spacing w:val="-2"/>
        </w:rPr>
        <w:t xml:space="preserve">with </w:t>
      </w:r>
      <w:r>
        <w:rPr>
          <w:spacing w:val="-1"/>
        </w:rPr>
        <w:t>other</w:t>
      </w:r>
      <w:r>
        <w:rPr>
          <w:spacing w:val="-4"/>
        </w:rPr>
        <w:t xml:space="preserve"> </w:t>
      </w:r>
      <w:r>
        <w:rPr>
          <w:spacing w:val="-1"/>
        </w:rPr>
        <w:t>species</w:t>
      </w:r>
      <w:r>
        <w:rPr>
          <w:spacing w:val="-3"/>
        </w:rPr>
        <w:t xml:space="preserve"> </w:t>
      </w:r>
      <w:r>
        <w:rPr>
          <w:spacing w:val="-1"/>
        </w:rPr>
        <w:t xml:space="preserve">and </w:t>
      </w:r>
      <w:r>
        <w:t>if</w:t>
      </w:r>
      <w:r>
        <w:rPr>
          <w:spacing w:val="1"/>
        </w:rPr>
        <w:t xml:space="preserve"> </w:t>
      </w:r>
      <w:r>
        <w:rPr>
          <w:spacing w:val="-1"/>
        </w:rPr>
        <w:t>so,</w:t>
      </w:r>
      <w:r>
        <w:rPr>
          <w:spacing w:val="-3"/>
        </w:rPr>
        <w:t xml:space="preserve"> </w:t>
      </w:r>
      <w:r>
        <w:t>the</w:t>
      </w:r>
      <w:r>
        <w:rPr>
          <w:spacing w:val="-3"/>
        </w:rPr>
        <w:t xml:space="preserve"> </w:t>
      </w:r>
      <w:r>
        <w:rPr>
          <w:spacing w:val="-1"/>
        </w:rPr>
        <w:t>species</w:t>
      </w:r>
      <w:r>
        <w:rPr>
          <w:spacing w:val="-3"/>
        </w:rPr>
        <w:t xml:space="preserve"> </w:t>
      </w:r>
      <w:r>
        <w:rPr>
          <w:spacing w:val="-1"/>
        </w:rPr>
        <w:t>names</w:t>
      </w:r>
      <w:r>
        <w:rPr>
          <w:spacing w:val="-3"/>
        </w:rPr>
        <w:t xml:space="preserve"> </w:t>
      </w:r>
      <w:r>
        <w:t>of</w:t>
      </w:r>
      <w:r>
        <w:rPr>
          <w:spacing w:val="1"/>
        </w:rPr>
        <w:t xml:space="preserve"> </w:t>
      </w:r>
      <w:r>
        <w:t>the</w:t>
      </w:r>
      <w:r>
        <w:rPr>
          <w:spacing w:val="-2"/>
        </w:rPr>
        <w:t xml:space="preserve"> other</w:t>
      </w:r>
      <w:r>
        <w:rPr>
          <w:spacing w:val="67"/>
        </w:rPr>
        <w:t xml:space="preserve"> </w:t>
      </w:r>
      <w:r>
        <w:rPr>
          <w:spacing w:val="-1"/>
        </w:rPr>
        <w:t>organisms.</w:t>
      </w:r>
      <w:r>
        <w:rPr>
          <w:spacing w:val="59"/>
        </w:rPr>
        <w:t xml:space="preserve"> </w:t>
      </w:r>
      <w:r>
        <w:rPr>
          <w:spacing w:val="-1"/>
        </w:rPr>
        <w:t>Will</w:t>
      </w:r>
      <w:r>
        <w:rPr>
          <w:spacing w:val="-5"/>
        </w:rPr>
        <w:t xml:space="preserve"> </w:t>
      </w:r>
      <w:r>
        <w:rPr>
          <w:spacing w:val="-1"/>
        </w:rPr>
        <w:t>any</w:t>
      </w:r>
      <w:r>
        <w:rPr>
          <w:spacing w:val="-2"/>
        </w:rPr>
        <w:t xml:space="preserve"> </w:t>
      </w:r>
      <w:r>
        <w:rPr>
          <w:spacing w:val="-1"/>
        </w:rPr>
        <w:t>organisms</w:t>
      </w:r>
      <w:r>
        <w:rPr>
          <w:spacing w:val="-3"/>
        </w:rPr>
        <w:t xml:space="preserve"> </w:t>
      </w:r>
      <w:r>
        <w:t>be</w:t>
      </w:r>
      <w:r>
        <w:rPr>
          <w:spacing w:val="-7"/>
        </w:rPr>
        <w:t xml:space="preserve"> </w:t>
      </w:r>
      <w:r>
        <w:rPr>
          <w:spacing w:val="-1"/>
        </w:rPr>
        <w:t>released?</w:t>
      </w:r>
      <w:r>
        <w:rPr>
          <w:spacing w:val="-3"/>
        </w:rPr>
        <w:t xml:space="preserve"> </w:t>
      </w:r>
      <w:proofErr w:type="gramStart"/>
      <w:r>
        <w:t xml:space="preserve">If </w:t>
      </w:r>
      <w:r>
        <w:rPr>
          <w:spacing w:val="-1"/>
        </w:rPr>
        <w:t>so,</w:t>
      </w:r>
      <w:r>
        <w:rPr>
          <w:spacing w:val="-8"/>
        </w:rPr>
        <w:t xml:space="preserve"> </w:t>
      </w:r>
      <w:r>
        <w:rPr>
          <w:spacing w:val="-1"/>
        </w:rPr>
        <w:t>where?</w:t>
      </w:r>
      <w:proofErr w:type="gramEnd"/>
    </w:p>
    <w:p w:rsidR="00FF4CEC" w:rsidRDefault="00FF4CEC">
      <w:pPr>
        <w:rPr>
          <w:rFonts w:ascii="Times New Roman" w:eastAsia="Times New Roman" w:hAnsi="Times New Roman" w:cs="Times New Roman"/>
          <w:sz w:val="24"/>
          <w:szCs w:val="24"/>
        </w:rPr>
      </w:pPr>
    </w:p>
    <w:p w:rsidR="00FF4CEC" w:rsidRDefault="00A63ADB">
      <w:pPr>
        <w:pStyle w:val="BodyText"/>
        <w:numPr>
          <w:ilvl w:val="0"/>
          <w:numId w:val="1"/>
        </w:numPr>
        <w:tabs>
          <w:tab w:val="left" w:pos="466"/>
        </w:tabs>
        <w:ind w:right="336" w:firstLine="0"/>
      </w:pPr>
      <w:r>
        <w:rPr>
          <w:spacing w:val="-1"/>
        </w:rPr>
        <w:t>How</w:t>
      </w:r>
      <w:r>
        <w:rPr>
          <w:spacing w:val="-3"/>
        </w:rPr>
        <w:t xml:space="preserve"> </w:t>
      </w:r>
      <w:r>
        <w:rPr>
          <w:spacing w:val="-2"/>
        </w:rPr>
        <w:t xml:space="preserve">will </w:t>
      </w:r>
      <w:r>
        <w:t>the</w:t>
      </w:r>
      <w:r>
        <w:rPr>
          <w:spacing w:val="-3"/>
        </w:rPr>
        <w:t xml:space="preserve"> </w:t>
      </w:r>
      <w:r>
        <w:rPr>
          <w:spacing w:val="-1"/>
        </w:rPr>
        <w:t>collected</w:t>
      </w:r>
      <w:r>
        <w:rPr>
          <w:spacing w:val="-2"/>
        </w:rPr>
        <w:t xml:space="preserve"> </w:t>
      </w:r>
      <w:r>
        <w:rPr>
          <w:spacing w:val="-1"/>
        </w:rPr>
        <w:t>samples</w:t>
      </w:r>
      <w:r>
        <w:rPr>
          <w:spacing w:val="-3"/>
        </w:rPr>
        <w:t xml:space="preserve"> </w:t>
      </w:r>
      <w:r>
        <w:t>be</w:t>
      </w:r>
      <w:r>
        <w:rPr>
          <w:spacing w:val="-3"/>
        </w:rPr>
        <w:t xml:space="preserve"> </w:t>
      </w:r>
      <w:r>
        <w:rPr>
          <w:spacing w:val="-1"/>
        </w:rPr>
        <w:t>transported</w:t>
      </w:r>
      <w:r>
        <w:rPr>
          <w:spacing w:val="-6"/>
        </w:rPr>
        <w:t xml:space="preserve"> </w:t>
      </w:r>
      <w:r>
        <w:t>out</w:t>
      </w:r>
      <w:r>
        <w:rPr>
          <w:spacing w:val="-2"/>
        </w:rPr>
        <w:t xml:space="preserve"> </w:t>
      </w:r>
      <w:r>
        <w:t>of</w:t>
      </w:r>
      <w:r>
        <w:rPr>
          <w:spacing w:val="-5"/>
        </w:rPr>
        <w:t xml:space="preserve"> </w:t>
      </w:r>
      <w:r>
        <w:t>the</w:t>
      </w:r>
      <w:r>
        <w:rPr>
          <w:spacing w:val="-3"/>
        </w:rPr>
        <w:t xml:space="preserve"> </w:t>
      </w:r>
      <w:r>
        <w:rPr>
          <w:spacing w:val="-1"/>
        </w:rPr>
        <w:t>Monument?</w:t>
      </w:r>
      <w:r>
        <w:rPr>
          <w:spacing w:val="56"/>
        </w:rPr>
        <w:t xml:space="preserve"> </w:t>
      </w:r>
      <w:r>
        <w:rPr>
          <w:spacing w:val="-1"/>
        </w:rPr>
        <w:t>Will</w:t>
      </w:r>
      <w:r>
        <w:rPr>
          <w:spacing w:val="-6"/>
        </w:rPr>
        <w:t xml:space="preserve"> </w:t>
      </w:r>
      <w:r>
        <w:rPr>
          <w:spacing w:val="-1"/>
        </w:rPr>
        <w:t>samples</w:t>
      </w:r>
      <w:r>
        <w:rPr>
          <w:spacing w:val="-3"/>
        </w:rPr>
        <w:t xml:space="preserve"> </w:t>
      </w:r>
      <w:r>
        <w:t>be</w:t>
      </w:r>
      <w:r>
        <w:rPr>
          <w:spacing w:val="49"/>
          <w:w w:val="99"/>
        </w:rPr>
        <w:t xml:space="preserve"> </w:t>
      </w:r>
      <w:r>
        <w:rPr>
          <w:spacing w:val="-1"/>
        </w:rPr>
        <w:t>transported</w:t>
      </w:r>
      <w:r>
        <w:rPr>
          <w:spacing w:val="-2"/>
        </w:rPr>
        <w:t xml:space="preserve"> </w:t>
      </w:r>
      <w:r>
        <w:t>by</w:t>
      </w:r>
      <w:r>
        <w:rPr>
          <w:spacing w:val="-1"/>
        </w:rPr>
        <w:t xml:space="preserve"> </w:t>
      </w:r>
      <w:r>
        <w:rPr>
          <w:spacing w:val="-2"/>
        </w:rPr>
        <w:t>vessel</w:t>
      </w:r>
      <w:r>
        <w:rPr>
          <w:spacing w:val="-1"/>
        </w:rPr>
        <w:t xml:space="preserve"> </w:t>
      </w:r>
      <w:r>
        <w:t>or</w:t>
      </w:r>
      <w:r>
        <w:rPr>
          <w:spacing w:val="1"/>
        </w:rPr>
        <w:t xml:space="preserve"> </w:t>
      </w:r>
      <w:r>
        <w:rPr>
          <w:spacing w:val="-1"/>
        </w:rPr>
        <w:t>aircraft?</w:t>
      </w:r>
      <w:r>
        <w:rPr>
          <w:spacing w:val="53"/>
        </w:rPr>
        <w:t xml:space="preserve"> </w:t>
      </w:r>
      <w:r>
        <w:rPr>
          <w:spacing w:val="-1"/>
        </w:rPr>
        <w:t>Will samples</w:t>
      </w:r>
      <w:r>
        <w:rPr>
          <w:spacing w:val="-3"/>
        </w:rPr>
        <w:t xml:space="preserve"> </w:t>
      </w:r>
      <w:r>
        <w:t>be</w:t>
      </w:r>
      <w:r>
        <w:rPr>
          <w:spacing w:val="-7"/>
        </w:rPr>
        <w:t xml:space="preserve"> </w:t>
      </w:r>
      <w:r>
        <w:rPr>
          <w:spacing w:val="-1"/>
        </w:rPr>
        <w:t xml:space="preserve">transported </w:t>
      </w:r>
      <w:r>
        <w:t>frozen,</w:t>
      </w:r>
      <w:r>
        <w:rPr>
          <w:spacing w:val="-3"/>
        </w:rPr>
        <w:t xml:space="preserve"> </w:t>
      </w:r>
      <w:r>
        <w:t>in</w:t>
      </w:r>
      <w:r>
        <w:rPr>
          <w:spacing w:val="-5"/>
        </w:rPr>
        <w:t xml:space="preserve"> </w:t>
      </w:r>
      <w:r>
        <w:rPr>
          <w:spacing w:val="-1"/>
        </w:rPr>
        <w:t>formalin,</w:t>
      </w:r>
      <w:r>
        <w:t xml:space="preserve"> in</w:t>
      </w:r>
      <w:r>
        <w:rPr>
          <w:spacing w:val="-5"/>
        </w:rPr>
        <w:t xml:space="preserve"> </w:t>
      </w:r>
      <w:r>
        <w:rPr>
          <w:spacing w:val="-1"/>
        </w:rPr>
        <w:t>alcohol,</w:t>
      </w:r>
      <w:r>
        <w:rPr>
          <w:spacing w:val="-3"/>
        </w:rPr>
        <w:t xml:space="preserve"> </w:t>
      </w:r>
      <w:r>
        <w:t>or</w:t>
      </w:r>
      <w:r>
        <w:rPr>
          <w:spacing w:val="81"/>
        </w:rPr>
        <w:t xml:space="preserve"> </w:t>
      </w:r>
      <w:r>
        <w:rPr>
          <w:spacing w:val="-1"/>
        </w:rPr>
        <w:t>other</w:t>
      </w:r>
      <w:r>
        <w:rPr>
          <w:spacing w:val="-8"/>
        </w:rPr>
        <w:t xml:space="preserve"> </w:t>
      </w:r>
      <w:r>
        <w:rPr>
          <w:spacing w:val="-1"/>
        </w:rPr>
        <w:t>media?</w:t>
      </w:r>
    </w:p>
    <w:p w:rsidR="00FF4CEC" w:rsidRDefault="00FF4CEC">
      <w:pPr>
        <w:rPr>
          <w:rFonts w:ascii="Times New Roman" w:eastAsia="Times New Roman" w:hAnsi="Times New Roman" w:cs="Times New Roman"/>
          <w:sz w:val="24"/>
          <w:szCs w:val="24"/>
        </w:rPr>
      </w:pPr>
    </w:p>
    <w:p w:rsidR="00FF4CEC" w:rsidRDefault="00A63ADB">
      <w:pPr>
        <w:pStyle w:val="BodyText"/>
        <w:numPr>
          <w:ilvl w:val="0"/>
          <w:numId w:val="1"/>
        </w:numPr>
        <w:tabs>
          <w:tab w:val="left" w:pos="466"/>
        </w:tabs>
        <w:ind w:right="227" w:firstLine="0"/>
      </w:pPr>
      <w:r>
        <w:rPr>
          <w:spacing w:val="-2"/>
        </w:rPr>
        <w:t>If</w:t>
      </w:r>
      <w:r>
        <w:rPr>
          <w:spacing w:val="-1"/>
        </w:rPr>
        <w:t xml:space="preserve"> applicable,</w:t>
      </w:r>
      <w:r>
        <w:rPr>
          <w:spacing w:val="-5"/>
        </w:rPr>
        <w:t xml:space="preserve"> </w:t>
      </w:r>
      <w:r>
        <w:rPr>
          <w:spacing w:val="-1"/>
        </w:rPr>
        <w:t>indicate</w:t>
      </w:r>
      <w:r>
        <w:rPr>
          <w:spacing w:val="-3"/>
        </w:rPr>
        <w:t xml:space="preserve"> </w:t>
      </w:r>
      <w:r>
        <w:t>the</w:t>
      </w:r>
      <w:r>
        <w:rPr>
          <w:spacing w:val="-9"/>
        </w:rPr>
        <w:t xml:space="preserve"> </w:t>
      </w:r>
      <w:r>
        <w:rPr>
          <w:spacing w:val="-1"/>
        </w:rPr>
        <w:t>types</w:t>
      </w:r>
      <w:r>
        <w:rPr>
          <w:spacing w:val="-4"/>
        </w:rPr>
        <w:t xml:space="preserve"> </w:t>
      </w:r>
      <w:r>
        <w:t>of</w:t>
      </w:r>
      <w:r>
        <w:rPr>
          <w:spacing w:val="-1"/>
        </w:rPr>
        <w:t xml:space="preserve"> permanent</w:t>
      </w:r>
      <w:r>
        <w:rPr>
          <w:spacing w:val="-3"/>
        </w:rPr>
        <w:t xml:space="preserve"> or</w:t>
      </w:r>
      <w:r>
        <w:rPr>
          <w:spacing w:val="-1"/>
        </w:rPr>
        <w:t xml:space="preserve"> semi-permanent</w:t>
      </w:r>
      <w:r>
        <w:rPr>
          <w:spacing w:val="-2"/>
        </w:rPr>
        <w:t xml:space="preserve"> </w:t>
      </w:r>
      <w:r>
        <w:rPr>
          <w:spacing w:val="-1"/>
        </w:rPr>
        <w:t>installments</w:t>
      </w:r>
      <w:r>
        <w:rPr>
          <w:spacing w:val="-9"/>
        </w:rPr>
        <w:t xml:space="preserve"> </w:t>
      </w:r>
      <w:r>
        <w:rPr>
          <w:spacing w:val="-1"/>
        </w:rPr>
        <w:t>(such</w:t>
      </w:r>
      <w:r>
        <w:rPr>
          <w:spacing w:val="-3"/>
        </w:rPr>
        <w:t xml:space="preserve"> </w:t>
      </w:r>
      <w:r>
        <w:rPr>
          <w:spacing w:val="-1"/>
        </w:rPr>
        <w:t>as</w:t>
      </w:r>
      <w:r>
        <w:rPr>
          <w:spacing w:val="-5"/>
        </w:rPr>
        <w:t xml:space="preserve"> </w:t>
      </w:r>
      <w:r>
        <w:rPr>
          <w:spacing w:val="-1"/>
        </w:rPr>
        <w:t>ahu</w:t>
      </w:r>
      <w:r>
        <w:rPr>
          <w:spacing w:val="-2"/>
        </w:rPr>
        <w:t xml:space="preserve"> </w:t>
      </w:r>
      <w:r>
        <w:t>or</w:t>
      </w:r>
      <w:r>
        <w:rPr>
          <w:spacing w:val="83"/>
        </w:rPr>
        <w:t xml:space="preserve"> </w:t>
      </w:r>
      <w:r>
        <w:rPr>
          <w:spacing w:val="-1"/>
        </w:rPr>
        <w:t>other</w:t>
      </w:r>
      <w:r>
        <w:t xml:space="preserve"> </w:t>
      </w:r>
      <w:r>
        <w:rPr>
          <w:spacing w:val="-1"/>
        </w:rPr>
        <w:t>stone</w:t>
      </w:r>
      <w:r>
        <w:rPr>
          <w:spacing w:val="-2"/>
        </w:rPr>
        <w:t xml:space="preserve"> </w:t>
      </w:r>
      <w:r>
        <w:rPr>
          <w:spacing w:val="-1"/>
        </w:rPr>
        <w:t>structures)</w:t>
      </w:r>
      <w:r>
        <w:rPr>
          <w:spacing w:val="1"/>
        </w:rPr>
        <w:t xml:space="preserve"> </w:t>
      </w:r>
      <w:r>
        <w:t>you</w:t>
      </w:r>
      <w:r>
        <w:rPr>
          <w:spacing w:val="-6"/>
        </w:rPr>
        <w:t xml:space="preserve"> </w:t>
      </w:r>
      <w:r>
        <w:rPr>
          <w:spacing w:val="-1"/>
        </w:rPr>
        <w:t>would</w:t>
      </w:r>
      <w:r>
        <w:rPr>
          <w:spacing w:val="-2"/>
        </w:rPr>
        <w:t xml:space="preserve"> like </w:t>
      </w:r>
      <w:r>
        <w:t>to</w:t>
      </w:r>
      <w:r>
        <w:rPr>
          <w:spacing w:val="-6"/>
        </w:rPr>
        <w:t xml:space="preserve"> </w:t>
      </w:r>
      <w:r>
        <w:rPr>
          <w:spacing w:val="-1"/>
        </w:rPr>
        <w:t xml:space="preserve">install </w:t>
      </w:r>
      <w:r>
        <w:t>in</w:t>
      </w:r>
      <w:r>
        <w:rPr>
          <w:spacing w:val="-2"/>
        </w:rPr>
        <w:t xml:space="preserve"> the </w:t>
      </w:r>
      <w:r>
        <w:rPr>
          <w:spacing w:val="-1"/>
        </w:rPr>
        <w:t>Monument,</w:t>
      </w:r>
      <w:r>
        <w:rPr>
          <w:spacing w:val="1"/>
        </w:rPr>
        <w:t xml:space="preserve"> </w:t>
      </w:r>
      <w:r>
        <w:rPr>
          <w:spacing w:val="-1"/>
        </w:rPr>
        <w:t>and answer</w:t>
      </w:r>
      <w:r>
        <w:t xml:space="preserve"> the</w:t>
      </w:r>
      <w:r>
        <w:rPr>
          <w:spacing w:val="-7"/>
        </w:rPr>
        <w:t xml:space="preserve"> </w:t>
      </w:r>
      <w:r>
        <w:t>following</w:t>
      </w:r>
      <w:r>
        <w:rPr>
          <w:spacing w:val="59"/>
        </w:rPr>
        <w:t xml:space="preserve"> </w:t>
      </w:r>
      <w:r>
        <w:rPr>
          <w:spacing w:val="-1"/>
        </w:rPr>
        <w:t>questions:</w:t>
      </w:r>
    </w:p>
    <w:p w:rsidR="00FF4CEC" w:rsidRDefault="00A63ADB">
      <w:pPr>
        <w:pStyle w:val="BodyText"/>
        <w:spacing w:before="2" w:line="275" w:lineRule="exact"/>
      </w:pPr>
      <w:r>
        <w:rPr>
          <w:spacing w:val="-1"/>
        </w:rPr>
        <w:t>*What</w:t>
      </w:r>
      <w:r>
        <w:rPr>
          <w:spacing w:val="-2"/>
        </w:rPr>
        <w:t xml:space="preserve"> </w:t>
      </w:r>
      <w:r>
        <w:t>is</w:t>
      </w:r>
      <w:r>
        <w:rPr>
          <w:spacing w:val="-4"/>
        </w:rPr>
        <w:t xml:space="preserve"> </w:t>
      </w:r>
      <w:r>
        <w:t>it</w:t>
      </w:r>
      <w:r>
        <w:rPr>
          <w:spacing w:val="-1"/>
        </w:rPr>
        <w:t xml:space="preserve"> made</w:t>
      </w:r>
      <w:r>
        <w:rPr>
          <w:spacing w:val="-3"/>
        </w:rPr>
        <w:t xml:space="preserve"> </w:t>
      </w:r>
      <w:r>
        <w:rPr>
          <w:spacing w:val="-2"/>
        </w:rPr>
        <w:t>of?</w:t>
      </w:r>
    </w:p>
    <w:p w:rsidR="00FF4CEC" w:rsidRDefault="00A63ADB">
      <w:pPr>
        <w:pStyle w:val="BodyText"/>
        <w:spacing w:line="275" w:lineRule="exact"/>
      </w:pPr>
      <w:r>
        <w:rPr>
          <w:spacing w:val="-1"/>
        </w:rPr>
        <w:t>*What</w:t>
      </w:r>
      <w:r>
        <w:rPr>
          <w:spacing w:val="-4"/>
        </w:rPr>
        <w:t xml:space="preserve"> </w:t>
      </w:r>
      <w:r>
        <w:rPr>
          <w:spacing w:val="-1"/>
        </w:rPr>
        <w:t>will</w:t>
      </w:r>
      <w:r>
        <w:rPr>
          <w:spacing w:val="-4"/>
        </w:rPr>
        <w:t xml:space="preserve"> </w:t>
      </w:r>
      <w:r>
        <w:t>be</w:t>
      </w:r>
      <w:r>
        <w:rPr>
          <w:spacing w:val="-5"/>
        </w:rPr>
        <w:t xml:space="preserve"> </w:t>
      </w:r>
      <w:r>
        <w:rPr>
          <w:spacing w:val="-1"/>
        </w:rPr>
        <w:t>installed?</w:t>
      </w:r>
    </w:p>
    <w:p w:rsidR="00FF4CEC" w:rsidRDefault="00A63ADB">
      <w:pPr>
        <w:pStyle w:val="BodyText"/>
        <w:spacing w:before="2" w:line="275" w:lineRule="exact"/>
      </w:pPr>
      <w:r>
        <w:rPr>
          <w:spacing w:val="-1"/>
        </w:rPr>
        <w:t>*How</w:t>
      </w:r>
      <w:r>
        <w:rPr>
          <w:spacing w:val="-3"/>
        </w:rPr>
        <w:t xml:space="preserve"> </w:t>
      </w:r>
      <w:r>
        <w:rPr>
          <w:spacing w:val="-1"/>
        </w:rPr>
        <w:t xml:space="preserve">will </w:t>
      </w:r>
      <w:r>
        <w:t>it</w:t>
      </w:r>
      <w:r>
        <w:rPr>
          <w:spacing w:val="-5"/>
        </w:rPr>
        <w:t xml:space="preserve"> </w:t>
      </w:r>
      <w:r>
        <w:t>be</w:t>
      </w:r>
      <w:r>
        <w:rPr>
          <w:spacing w:val="-2"/>
        </w:rPr>
        <w:t xml:space="preserve"> </w:t>
      </w:r>
      <w:r>
        <w:rPr>
          <w:spacing w:val="-1"/>
        </w:rPr>
        <w:t>installed?</w:t>
      </w:r>
    </w:p>
    <w:p w:rsidR="00FF4CEC" w:rsidRDefault="00A63ADB">
      <w:pPr>
        <w:pStyle w:val="BodyText"/>
        <w:spacing w:line="275" w:lineRule="exact"/>
      </w:pPr>
      <w:r>
        <w:rPr>
          <w:spacing w:val="-1"/>
        </w:rPr>
        <w:t>*Where</w:t>
      </w:r>
      <w:r>
        <w:rPr>
          <w:spacing w:val="-4"/>
        </w:rPr>
        <w:t xml:space="preserve"> </w:t>
      </w:r>
      <w:r>
        <w:rPr>
          <w:spacing w:val="-1"/>
        </w:rPr>
        <w:t>will</w:t>
      </w:r>
      <w:r>
        <w:rPr>
          <w:spacing w:val="-3"/>
        </w:rPr>
        <w:t xml:space="preserve"> </w:t>
      </w:r>
      <w:r>
        <w:t>it</w:t>
      </w:r>
      <w:r>
        <w:rPr>
          <w:spacing w:val="-7"/>
        </w:rPr>
        <w:t xml:space="preserve"> </w:t>
      </w:r>
      <w:r>
        <w:t>be</w:t>
      </w:r>
      <w:r>
        <w:rPr>
          <w:spacing w:val="-4"/>
        </w:rPr>
        <w:t xml:space="preserve"> </w:t>
      </w:r>
      <w:r>
        <w:rPr>
          <w:spacing w:val="-1"/>
        </w:rPr>
        <w:t>installed?</w:t>
      </w:r>
    </w:p>
    <w:p w:rsidR="00FF4CEC" w:rsidRDefault="00A63ADB">
      <w:pPr>
        <w:pStyle w:val="BodyText"/>
        <w:spacing w:before="2" w:line="275" w:lineRule="exact"/>
      </w:pPr>
      <w:r>
        <w:rPr>
          <w:spacing w:val="-1"/>
        </w:rPr>
        <w:t>*How</w:t>
      </w:r>
      <w:r>
        <w:rPr>
          <w:spacing w:val="-2"/>
        </w:rPr>
        <w:t xml:space="preserve"> </w:t>
      </w:r>
      <w:r>
        <w:t>long</w:t>
      </w:r>
      <w:r>
        <w:rPr>
          <w:spacing w:val="-1"/>
        </w:rPr>
        <w:t xml:space="preserve"> will</w:t>
      </w:r>
      <w:r>
        <w:rPr>
          <w:spacing w:val="-5"/>
        </w:rPr>
        <w:t xml:space="preserve"> </w:t>
      </w:r>
      <w:r>
        <w:t>it be</w:t>
      </w:r>
      <w:r>
        <w:rPr>
          <w:spacing w:val="-7"/>
        </w:rPr>
        <w:t xml:space="preserve"> </w:t>
      </w:r>
      <w:r>
        <w:rPr>
          <w:spacing w:val="-1"/>
        </w:rPr>
        <w:t>installed?</w:t>
      </w:r>
    </w:p>
    <w:p w:rsidR="00FF4CEC" w:rsidRDefault="00A63ADB">
      <w:pPr>
        <w:pStyle w:val="BodyText"/>
        <w:spacing w:line="242" w:lineRule="auto"/>
        <w:ind w:right="336"/>
      </w:pPr>
      <w:r>
        <w:rPr>
          <w:spacing w:val="-1"/>
        </w:rPr>
        <w:t>*Will</w:t>
      </w:r>
      <w:r>
        <w:rPr>
          <w:spacing w:val="-3"/>
        </w:rPr>
        <w:t xml:space="preserve"> </w:t>
      </w:r>
      <w:r>
        <w:t>the</w:t>
      </w:r>
      <w:r>
        <w:rPr>
          <w:spacing w:val="-3"/>
        </w:rPr>
        <w:t xml:space="preserve"> </w:t>
      </w:r>
      <w:r>
        <w:rPr>
          <w:spacing w:val="-1"/>
        </w:rPr>
        <w:t>installment</w:t>
      </w:r>
      <w:r>
        <w:rPr>
          <w:spacing w:val="-6"/>
        </w:rPr>
        <w:t xml:space="preserve"> </w:t>
      </w:r>
      <w:r>
        <w:t>require</w:t>
      </w:r>
      <w:r>
        <w:rPr>
          <w:spacing w:val="-3"/>
        </w:rPr>
        <w:t xml:space="preserve"> </w:t>
      </w:r>
      <w:r>
        <w:rPr>
          <w:spacing w:val="-1"/>
        </w:rPr>
        <w:t>maintenance?</w:t>
      </w:r>
      <w:r>
        <w:rPr>
          <w:spacing w:val="54"/>
        </w:rPr>
        <w:t xml:space="preserve"> </w:t>
      </w:r>
      <w:r>
        <w:t>If</w:t>
      </w:r>
      <w:r>
        <w:rPr>
          <w:spacing w:val="-5"/>
        </w:rPr>
        <w:t xml:space="preserve"> </w:t>
      </w:r>
      <w:r>
        <w:rPr>
          <w:spacing w:val="-1"/>
        </w:rPr>
        <w:t>so,</w:t>
      </w:r>
      <w:r>
        <w:rPr>
          <w:spacing w:val="-4"/>
        </w:rPr>
        <w:t xml:space="preserve"> </w:t>
      </w:r>
      <w:r>
        <w:rPr>
          <w:spacing w:val="-1"/>
        </w:rPr>
        <w:t>who</w:t>
      </w:r>
      <w:r>
        <w:rPr>
          <w:spacing w:val="-3"/>
        </w:rPr>
        <w:t xml:space="preserve"> </w:t>
      </w:r>
      <w:r>
        <w:rPr>
          <w:spacing w:val="-1"/>
        </w:rPr>
        <w:t>will</w:t>
      </w:r>
      <w:r>
        <w:rPr>
          <w:spacing w:val="-2"/>
        </w:rPr>
        <w:t xml:space="preserve"> </w:t>
      </w:r>
      <w:r>
        <w:rPr>
          <w:spacing w:val="-1"/>
        </w:rPr>
        <w:t>conduct</w:t>
      </w:r>
      <w:r>
        <w:rPr>
          <w:spacing w:val="-2"/>
        </w:rPr>
        <w:t xml:space="preserve"> the</w:t>
      </w:r>
      <w:r>
        <w:rPr>
          <w:spacing w:val="-4"/>
        </w:rPr>
        <w:t xml:space="preserve"> </w:t>
      </w:r>
      <w:r>
        <w:rPr>
          <w:spacing w:val="-1"/>
        </w:rPr>
        <w:t>maintenance</w:t>
      </w:r>
      <w:r>
        <w:rPr>
          <w:spacing w:val="-3"/>
        </w:rPr>
        <w:t xml:space="preserve"> </w:t>
      </w:r>
      <w:r>
        <w:rPr>
          <w:spacing w:val="-1"/>
        </w:rPr>
        <w:t>and</w:t>
      </w:r>
      <w:r>
        <w:rPr>
          <w:spacing w:val="-2"/>
        </w:rPr>
        <w:t xml:space="preserve"> </w:t>
      </w:r>
      <w:r>
        <w:t>how</w:t>
      </w:r>
      <w:r>
        <w:rPr>
          <w:spacing w:val="69"/>
        </w:rPr>
        <w:t xml:space="preserve"> </w:t>
      </w:r>
      <w:r>
        <w:t>often?</w:t>
      </w:r>
    </w:p>
    <w:p w:rsidR="00FF4CEC" w:rsidRDefault="00A63ADB">
      <w:pPr>
        <w:pStyle w:val="BodyText"/>
        <w:spacing w:line="271" w:lineRule="exact"/>
      </w:pPr>
      <w:r>
        <w:rPr>
          <w:spacing w:val="-1"/>
        </w:rPr>
        <w:t>*How</w:t>
      </w:r>
      <w:r>
        <w:rPr>
          <w:spacing w:val="-3"/>
        </w:rPr>
        <w:t xml:space="preserve"> </w:t>
      </w:r>
      <w:r>
        <w:rPr>
          <w:spacing w:val="-1"/>
        </w:rPr>
        <w:t>and</w:t>
      </w:r>
      <w:r>
        <w:rPr>
          <w:spacing w:val="-2"/>
        </w:rPr>
        <w:t xml:space="preserve"> </w:t>
      </w:r>
      <w:r>
        <w:rPr>
          <w:spacing w:val="-1"/>
        </w:rPr>
        <w:t>when</w:t>
      </w:r>
      <w:r>
        <w:rPr>
          <w:spacing w:val="-2"/>
        </w:rPr>
        <w:t xml:space="preserve"> </w:t>
      </w:r>
      <w:r>
        <w:rPr>
          <w:spacing w:val="-1"/>
        </w:rPr>
        <w:t>will</w:t>
      </w:r>
      <w:r>
        <w:rPr>
          <w:spacing w:val="-5"/>
        </w:rPr>
        <w:t xml:space="preserve"> </w:t>
      </w:r>
      <w:r>
        <w:t>the</w:t>
      </w:r>
      <w:r>
        <w:rPr>
          <w:spacing w:val="-3"/>
        </w:rPr>
        <w:t xml:space="preserve"> </w:t>
      </w:r>
      <w:r>
        <w:rPr>
          <w:spacing w:val="-1"/>
        </w:rPr>
        <w:t xml:space="preserve">installation </w:t>
      </w:r>
      <w:r>
        <w:t>be</w:t>
      </w:r>
      <w:r>
        <w:rPr>
          <w:spacing w:val="-8"/>
        </w:rPr>
        <w:t xml:space="preserve"> </w:t>
      </w:r>
      <w:r>
        <w:rPr>
          <w:spacing w:val="-1"/>
        </w:rPr>
        <w:t>removed?</w:t>
      </w:r>
    </w:p>
    <w:p w:rsidR="00FF4CEC" w:rsidRDefault="00A63ADB">
      <w:pPr>
        <w:pStyle w:val="BodyText"/>
        <w:spacing w:before="2"/>
      </w:pPr>
      <w:r>
        <w:rPr>
          <w:spacing w:val="-1"/>
        </w:rPr>
        <w:t xml:space="preserve">*Will </w:t>
      </w:r>
      <w:r>
        <w:t>you</w:t>
      </w:r>
      <w:r>
        <w:rPr>
          <w:spacing w:val="-1"/>
        </w:rPr>
        <w:t xml:space="preserve"> </w:t>
      </w:r>
      <w:r>
        <w:t>be</w:t>
      </w:r>
      <w:r>
        <w:rPr>
          <w:spacing w:val="-7"/>
        </w:rPr>
        <w:t xml:space="preserve"> </w:t>
      </w:r>
      <w:r>
        <w:rPr>
          <w:spacing w:val="-1"/>
        </w:rPr>
        <w:t>making any offerings</w:t>
      </w:r>
      <w:r>
        <w:rPr>
          <w:spacing w:val="-3"/>
        </w:rPr>
        <w:t xml:space="preserve"> </w:t>
      </w:r>
      <w:r>
        <w:t>in</w:t>
      </w:r>
      <w:r>
        <w:rPr>
          <w:spacing w:val="-5"/>
        </w:rPr>
        <w:t xml:space="preserve"> </w:t>
      </w:r>
      <w:r>
        <w:t>the</w:t>
      </w:r>
      <w:r>
        <w:rPr>
          <w:spacing w:val="-2"/>
        </w:rPr>
        <w:t xml:space="preserve"> </w:t>
      </w:r>
      <w:r>
        <w:rPr>
          <w:spacing w:val="-1"/>
        </w:rPr>
        <w:t>Monument?</w:t>
      </w:r>
      <w:r>
        <w:rPr>
          <w:spacing w:val="57"/>
        </w:rPr>
        <w:t xml:space="preserve"> </w:t>
      </w:r>
      <w:r>
        <w:rPr>
          <w:spacing w:val="-2"/>
        </w:rPr>
        <w:t>If</w:t>
      </w:r>
      <w:r>
        <w:rPr>
          <w:spacing w:val="1"/>
        </w:rPr>
        <w:t xml:space="preserve"> </w:t>
      </w:r>
      <w:r>
        <w:rPr>
          <w:spacing w:val="-1"/>
        </w:rPr>
        <w:t>so,</w:t>
      </w:r>
      <w:r>
        <w:rPr>
          <w:spacing w:val="-3"/>
        </w:rPr>
        <w:t xml:space="preserve"> </w:t>
      </w:r>
      <w:r>
        <w:rPr>
          <w:spacing w:val="-1"/>
        </w:rPr>
        <w:t>describe.</w:t>
      </w:r>
    </w:p>
    <w:p w:rsidR="00FF4CEC" w:rsidRDefault="00FF4CEC">
      <w:pPr>
        <w:rPr>
          <w:rFonts w:ascii="Times New Roman" w:eastAsia="Times New Roman" w:hAnsi="Times New Roman" w:cs="Times New Roman"/>
          <w:sz w:val="24"/>
          <w:szCs w:val="24"/>
        </w:rPr>
      </w:pPr>
    </w:p>
    <w:p w:rsidR="00FF4CEC" w:rsidRDefault="00A63ADB">
      <w:pPr>
        <w:pStyle w:val="BodyText"/>
        <w:numPr>
          <w:ilvl w:val="0"/>
          <w:numId w:val="1"/>
        </w:numPr>
        <w:tabs>
          <w:tab w:val="left" w:pos="466"/>
        </w:tabs>
        <w:spacing w:line="239" w:lineRule="auto"/>
        <w:ind w:right="409" w:firstLine="0"/>
      </w:pPr>
      <w:r>
        <w:rPr>
          <w:spacing w:val="-1"/>
        </w:rPr>
        <w:t>Provide</w:t>
      </w:r>
      <w:r>
        <w:rPr>
          <w:spacing w:val="-6"/>
        </w:rPr>
        <w:t xml:space="preserve"> </w:t>
      </w:r>
      <w:r>
        <w:t>a</w:t>
      </w:r>
      <w:r>
        <w:rPr>
          <w:spacing w:val="-5"/>
        </w:rPr>
        <w:t xml:space="preserve"> </w:t>
      </w:r>
      <w:r>
        <w:rPr>
          <w:spacing w:val="-1"/>
        </w:rPr>
        <w:t>complete</w:t>
      </w:r>
      <w:r>
        <w:rPr>
          <w:spacing w:val="-10"/>
        </w:rPr>
        <w:t xml:space="preserve"> </w:t>
      </w:r>
      <w:r>
        <w:rPr>
          <w:spacing w:val="-1"/>
        </w:rPr>
        <w:t>itemized</w:t>
      </w:r>
      <w:r>
        <w:rPr>
          <w:spacing w:val="-4"/>
        </w:rPr>
        <w:t xml:space="preserve"> </w:t>
      </w:r>
      <w:r>
        <w:rPr>
          <w:spacing w:val="-1"/>
        </w:rPr>
        <w:t>list</w:t>
      </w:r>
      <w:r>
        <w:rPr>
          <w:spacing w:val="-4"/>
        </w:rPr>
        <w:t xml:space="preserve"> </w:t>
      </w:r>
      <w:r>
        <w:rPr>
          <w:spacing w:val="-3"/>
        </w:rPr>
        <w:t xml:space="preserve">of </w:t>
      </w:r>
      <w:r>
        <w:t>work</w:t>
      </w:r>
      <w:r>
        <w:rPr>
          <w:spacing w:val="-9"/>
        </w:rPr>
        <w:t xml:space="preserve"> </w:t>
      </w:r>
      <w:r>
        <w:rPr>
          <w:spacing w:val="-1"/>
        </w:rPr>
        <w:t>related</w:t>
      </w:r>
      <w:r>
        <w:rPr>
          <w:spacing w:val="-4"/>
        </w:rPr>
        <w:t xml:space="preserve"> </w:t>
      </w:r>
      <w:r>
        <w:rPr>
          <w:spacing w:val="-1"/>
        </w:rPr>
        <w:t>gear/equipment/supplies,</w:t>
      </w:r>
      <w:r>
        <w:rPr>
          <w:spacing w:val="-3"/>
        </w:rPr>
        <w:t xml:space="preserve"> </w:t>
      </w:r>
      <w:r>
        <w:rPr>
          <w:spacing w:val="-1"/>
        </w:rPr>
        <w:t>including</w:t>
      </w:r>
      <w:r>
        <w:rPr>
          <w:spacing w:val="79"/>
        </w:rPr>
        <w:t xml:space="preserve"> </w:t>
      </w:r>
      <w:r>
        <w:rPr>
          <w:spacing w:val="-1"/>
        </w:rPr>
        <w:t>collecting</w:t>
      </w:r>
      <w:r>
        <w:rPr>
          <w:spacing w:val="-3"/>
        </w:rPr>
        <w:t xml:space="preserve"> </w:t>
      </w:r>
      <w:r>
        <w:rPr>
          <w:spacing w:val="-1"/>
        </w:rPr>
        <w:t xml:space="preserve">equipment, </w:t>
      </w:r>
      <w:r>
        <w:t>dive</w:t>
      </w:r>
      <w:r>
        <w:rPr>
          <w:spacing w:val="-9"/>
        </w:rPr>
        <w:t xml:space="preserve"> </w:t>
      </w:r>
      <w:r>
        <w:rPr>
          <w:spacing w:val="-1"/>
        </w:rPr>
        <w:t>equipment,</w:t>
      </w:r>
      <w:r>
        <w:rPr>
          <w:spacing w:val="-5"/>
        </w:rPr>
        <w:t xml:space="preserve"> </w:t>
      </w:r>
      <w:r>
        <w:rPr>
          <w:spacing w:val="-1"/>
        </w:rPr>
        <w:t>etc.</w:t>
      </w:r>
      <w:r>
        <w:rPr>
          <w:spacing w:val="-4"/>
        </w:rPr>
        <w:t xml:space="preserve"> </w:t>
      </w:r>
      <w:r>
        <w:rPr>
          <w:spacing w:val="-1"/>
        </w:rPr>
        <w:t>that</w:t>
      </w:r>
      <w:r>
        <w:rPr>
          <w:spacing w:val="-3"/>
        </w:rPr>
        <w:t xml:space="preserve"> </w:t>
      </w:r>
      <w:r>
        <w:rPr>
          <w:spacing w:val="-2"/>
        </w:rPr>
        <w:t>will</w:t>
      </w:r>
      <w:r>
        <w:rPr>
          <w:spacing w:val="-3"/>
        </w:rPr>
        <w:t xml:space="preserve"> </w:t>
      </w:r>
      <w:r>
        <w:t>be</w:t>
      </w:r>
      <w:r>
        <w:rPr>
          <w:spacing w:val="-4"/>
        </w:rPr>
        <w:t xml:space="preserve"> </w:t>
      </w:r>
      <w:r>
        <w:rPr>
          <w:spacing w:val="-1"/>
        </w:rPr>
        <w:t>taken</w:t>
      </w:r>
      <w:r>
        <w:rPr>
          <w:spacing w:val="-3"/>
        </w:rPr>
        <w:t xml:space="preserve"> </w:t>
      </w:r>
      <w:r>
        <w:t>into</w:t>
      </w:r>
      <w:r>
        <w:rPr>
          <w:spacing w:val="-7"/>
        </w:rPr>
        <w:t xml:space="preserve"> </w:t>
      </w:r>
      <w:r>
        <w:rPr>
          <w:spacing w:val="-1"/>
        </w:rPr>
        <w:t>and</w:t>
      </w:r>
      <w:r>
        <w:rPr>
          <w:spacing w:val="-8"/>
        </w:rPr>
        <w:t xml:space="preserve"> </w:t>
      </w:r>
      <w:r>
        <w:rPr>
          <w:spacing w:val="-1"/>
        </w:rPr>
        <w:t>removed</w:t>
      </w:r>
      <w:r>
        <w:rPr>
          <w:spacing w:val="-3"/>
        </w:rPr>
        <w:t xml:space="preserve"> </w:t>
      </w:r>
      <w:r>
        <w:rPr>
          <w:spacing w:val="-1"/>
        </w:rPr>
        <w:t>from</w:t>
      </w:r>
      <w:r>
        <w:rPr>
          <w:spacing w:val="-3"/>
        </w:rPr>
        <w:t xml:space="preserve"> </w:t>
      </w:r>
      <w:r>
        <w:t>the</w:t>
      </w:r>
      <w:r>
        <w:rPr>
          <w:spacing w:val="85"/>
          <w:w w:val="99"/>
        </w:rPr>
        <w:t xml:space="preserve"> </w:t>
      </w:r>
      <w:r>
        <w:rPr>
          <w:spacing w:val="-1"/>
        </w:rPr>
        <w:t>Monument.</w:t>
      </w:r>
      <w:r>
        <w:t xml:space="preserve"> </w:t>
      </w:r>
      <w:r>
        <w:rPr>
          <w:spacing w:val="2"/>
        </w:rPr>
        <w:t xml:space="preserve"> </w:t>
      </w:r>
      <w:r>
        <w:rPr>
          <w:spacing w:val="-2"/>
        </w:rPr>
        <w:t>If</w:t>
      </w:r>
      <w:r>
        <w:rPr>
          <w:spacing w:val="2"/>
        </w:rPr>
        <w:t xml:space="preserve"> </w:t>
      </w:r>
      <w:r>
        <w:t>you</w:t>
      </w:r>
      <w:r>
        <w:rPr>
          <w:spacing w:val="-5"/>
        </w:rPr>
        <w:t xml:space="preserve"> </w:t>
      </w:r>
      <w:r>
        <w:rPr>
          <w:spacing w:val="-1"/>
        </w:rPr>
        <w:t>wish</w:t>
      </w:r>
      <w:r>
        <w:t xml:space="preserve"> to </w:t>
      </w:r>
      <w:r>
        <w:rPr>
          <w:spacing w:val="-1"/>
        </w:rPr>
        <w:t>store</w:t>
      </w:r>
      <w:r>
        <w:rPr>
          <w:spacing w:val="-6"/>
        </w:rPr>
        <w:t xml:space="preserve"> </w:t>
      </w:r>
      <w:r>
        <w:rPr>
          <w:spacing w:val="-1"/>
        </w:rPr>
        <w:t>any</w:t>
      </w:r>
      <w:r>
        <w:t xml:space="preserve"> </w:t>
      </w:r>
      <w:r>
        <w:rPr>
          <w:spacing w:val="-1"/>
        </w:rPr>
        <w:t>items</w:t>
      </w:r>
      <w:r>
        <w:rPr>
          <w:spacing w:val="-2"/>
        </w:rPr>
        <w:t xml:space="preserve"> </w:t>
      </w:r>
      <w:r>
        <w:t>on</w:t>
      </w:r>
      <w:r>
        <w:rPr>
          <w:spacing w:val="-5"/>
        </w:rPr>
        <w:t xml:space="preserve"> </w:t>
      </w:r>
      <w:r>
        <w:rPr>
          <w:spacing w:val="-1"/>
        </w:rPr>
        <w:t>any</w:t>
      </w:r>
      <w:r>
        <w:rPr>
          <w:spacing w:val="-5"/>
        </w:rPr>
        <w:t xml:space="preserve"> </w:t>
      </w:r>
      <w:r>
        <w:rPr>
          <w:spacing w:val="-1"/>
        </w:rPr>
        <w:t>island,</w:t>
      </w:r>
      <w:r>
        <w:rPr>
          <w:spacing w:val="2"/>
        </w:rPr>
        <w:t xml:space="preserve"> </w:t>
      </w:r>
      <w:r>
        <w:rPr>
          <w:spacing w:val="-1"/>
        </w:rPr>
        <w:t>request</w:t>
      </w:r>
      <w:r>
        <w:t xml:space="preserve"> </w:t>
      </w:r>
      <w:r>
        <w:rPr>
          <w:spacing w:val="-2"/>
        </w:rPr>
        <w:t>so</w:t>
      </w:r>
      <w:r>
        <w:t xml:space="preserve"> </w:t>
      </w:r>
      <w:r>
        <w:rPr>
          <w:spacing w:val="-1"/>
        </w:rPr>
        <w:t>here.</w:t>
      </w:r>
      <w:r>
        <w:rPr>
          <w:spacing w:val="53"/>
        </w:rPr>
        <w:t xml:space="preserve"> </w:t>
      </w:r>
      <w:r>
        <w:rPr>
          <w:spacing w:val="-1"/>
        </w:rPr>
        <w:t xml:space="preserve">Indicate </w:t>
      </w:r>
      <w:r>
        <w:t>how</w:t>
      </w:r>
      <w:r>
        <w:rPr>
          <w:spacing w:val="-1"/>
        </w:rPr>
        <w:t xml:space="preserve"> and</w:t>
      </w:r>
      <w:r>
        <w:rPr>
          <w:spacing w:val="73"/>
        </w:rPr>
        <w:t xml:space="preserve"> </w:t>
      </w:r>
      <w:r>
        <w:rPr>
          <w:spacing w:val="-1"/>
        </w:rPr>
        <w:t>where</w:t>
      </w:r>
      <w:r>
        <w:rPr>
          <w:spacing w:val="-2"/>
        </w:rPr>
        <w:t xml:space="preserve"> </w:t>
      </w:r>
      <w:r>
        <w:t xml:space="preserve">you </w:t>
      </w:r>
      <w:r>
        <w:rPr>
          <w:spacing w:val="-1"/>
        </w:rPr>
        <w:t xml:space="preserve">propose </w:t>
      </w:r>
      <w:r>
        <w:t>the</w:t>
      </w:r>
      <w:r>
        <w:rPr>
          <w:spacing w:val="-6"/>
        </w:rPr>
        <w:t xml:space="preserve"> </w:t>
      </w:r>
      <w:r>
        <w:rPr>
          <w:spacing w:val="-1"/>
        </w:rPr>
        <w:t>stored</w:t>
      </w:r>
      <w:r>
        <w:t xml:space="preserve"> </w:t>
      </w:r>
      <w:r>
        <w:rPr>
          <w:spacing w:val="-1"/>
        </w:rPr>
        <w:t>items</w:t>
      </w:r>
      <w:r>
        <w:rPr>
          <w:spacing w:val="-2"/>
        </w:rPr>
        <w:t xml:space="preserve"> </w:t>
      </w:r>
      <w:r>
        <w:t>be</w:t>
      </w:r>
      <w:r>
        <w:rPr>
          <w:spacing w:val="-1"/>
        </w:rPr>
        <w:t xml:space="preserve"> </w:t>
      </w:r>
      <w:r>
        <w:rPr>
          <w:spacing w:val="-2"/>
        </w:rPr>
        <w:t>kept.</w:t>
      </w:r>
      <w:r>
        <w:rPr>
          <w:spacing w:val="58"/>
        </w:rPr>
        <w:t xml:space="preserve"> </w:t>
      </w:r>
      <w:r>
        <w:t>If</w:t>
      </w:r>
      <w:r>
        <w:rPr>
          <w:spacing w:val="-3"/>
        </w:rPr>
        <w:t xml:space="preserve"> </w:t>
      </w:r>
      <w:r>
        <w:rPr>
          <w:spacing w:val="-2"/>
        </w:rPr>
        <w:t>you</w:t>
      </w:r>
      <w:r>
        <w:t xml:space="preserve"> </w:t>
      </w:r>
      <w:r>
        <w:rPr>
          <w:spacing w:val="-1"/>
        </w:rPr>
        <w:t xml:space="preserve">propose </w:t>
      </w:r>
      <w:r>
        <w:t>to</w:t>
      </w:r>
      <w:r>
        <w:rPr>
          <w:spacing w:val="-1"/>
        </w:rPr>
        <w:t xml:space="preserve"> take</w:t>
      </w:r>
      <w:r>
        <w:rPr>
          <w:spacing w:val="-5"/>
        </w:rPr>
        <w:t xml:space="preserve"> </w:t>
      </w:r>
      <w:r>
        <w:rPr>
          <w:spacing w:val="-1"/>
        </w:rPr>
        <w:t xml:space="preserve">any </w:t>
      </w:r>
      <w:r>
        <w:t>work</w:t>
      </w:r>
      <w:r>
        <w:rPr>
          <w:spacing w:val="-5"/>
        </w:rPr>
        <w:t xml:space="preserve"> </w:t>
      </w:r>
      <w:r>
        <w:t>or</w:t>
      </w:r>
      <w:r>
        <w:rPr>
          <w:spacing w:val="-3"/>
        </w:rPr>
        <w:t xml:space="preserve"> </w:t>
      </w:r>
      <w:r>
        <w:rPr>
          <w:spacing w:val="-1"/>
        </w:rPr>
        <w:t>personal</w:t>
      </w:r>
      <w:r>
        <w:t xml:space="preserve"> </w:t>
      </w:r>
      <w:r>
        <w:rPr>
          <w:spacing w:val="-1"/>
        </w:rPr>
        <w:t>items</w:t>
      </w:r>
      <w:r>
        <w:rPr>
          <w:spacing w:val="81"/>
        </w:rPr>
        <w:t xml:space="preserve"> </w:t>
      </w:r>
      <w:r>
        <w:rPr>
          <w:spacing w:val="-1"/>
        </w:rPr>
        <w:t>ashore</w:t>
      </w:r>
      <w:r>
        <w:rPr>
          <w:spacing w:val="-2"/>
        </w:rPr>
        <w:t xml:space="preserve"> </w:t>
      </w:r>
      <w:r>
        <w:rPr>
          <w:spacing w:val="-1"/>
        </w:rPr>
        <w:t>that will</w:t>
      </w:r>
      <w:r>
        <w:rPr>
          <w:spacing w:val="-5"/>
        </w:rPr>
        <w:t xml:space="preserve"> </w:t>
      </w:r>
      <w:r>
        <w:t>require</w:t>
      </w:r>
      <w:r>
        <w:rPr>
          <w:spacing w:val="-2"/>
        </w:rPr>
        <w:t xml:space="preserve"> </w:t>
      </w:r>
      <w:r>
        <w:rPr>
          <w:spacing w:val="-1"/>
        </w:rPr>
        <w:t>use</w:t>
      </w:r>
      <w:r>
        <w:rPr>
          <w:spacing w:val="-2"/>
        </w:rPr>
        <w:t xml:space="preserve"> </w:t>
      </w:r>
      <w:r>
        <w:t>of</w:t>
      </w:r>
      <w:r>
        <w:rPr>
          <w:spacing w:val="-3"/>
        </w:rPr>
        <w:t xml:space="preserve"> </w:t>
      </w:r>
      <w:r>
        <w:rPr>
          <w:spacing w:val="-1"/>
        </w:rPr>
        <w:t>resources</w:t>
      </w:r>
      <w:r>
        <w:rPr>
          <w:spacing w:val="-3"/>
        </w:rPr>
        <w:t xml:space="preserve"> </w:t>
      </w:r>
      <w:r>
        <w:rPr>
          <w:spacing w:val="-1"/>
        </w:rPr>
        <w:t>(electrical,</w:t>
      </w:r>
      <w:r>
        <w:rPr>
          <w:spacing w:val="-3"/>
        </w:rPr>
        <w:t xml:space="preserve"> </w:t>
      </w:r>
      <w:r>
        <w:rPr>
          <w:spacing w:val="-1"/>
        </w:rPr>
        <w:t>power,</w:t>
      </w:r>
      <w:r>
        <w:rPr>
          <w:spacing w:val="-3"/>
        </w:rPr>
        <w:t xml:space="preserve"> </w:t>
      </w:r>
      <w:r>
        <w:rPr>
          <w:spacing w:val="-1"/>
        </w:rPr>
        <w:t>water,</w:t>
      </w:r>
      <w:r>
        <w:rPr>
          <w:spacing w:val="-3"/>
        </w:rPr>
        <w:t xml:space="preserve"> </w:t>
      </w:r>
      <w:r>
        <w:t>or</w:t>
      </w:r>
      <w:r>
        <w:rPr>
          <w:spacing w:val="1"/>
        </w:rPr>
        <w:t xml:space="preserve"> </w:t>
      </w:r>
      <w:r>
        <w:rPr>
          <w:spacing w:val="-2"/>
        </w:rPr>
        <w:t>other</w:t>
      </w:r>
      <w:r>
        <w:rPr>
          <w:spacing w:val="-3"/>
        </w:rPr>
        <w:t xml:space="preserve"> </w:t>
      </w:r>
      <w:r>
        <w:rPr>
          <w:spacing w:val="-1"/>
        </w:rPr>
        <w:t>resources)</w:t>
      </w:r>
      <w:r>
        <w:rPr>
          <w:spacing w:val="1"/>
        </w:rPr>
        <w:t xml:space="preserve"> </w:t>
      </w:r>
      <w:r>
        <w:rPr>
          <w:spacing w:val="-1"/>
        </w:rPr>
        <w:t>also</w:t>
      </w:r>
      <w:r>
        <w:rPr>
          <w:spacing w:val="81"/>
        </w:rPr>
        <w:t xml:space="preserve"> </w:t>
      </w:r>
      <w:r>
        <w:rPr>
          <w:spacing w:val="-1"/>
        </w:rPr>
        <w:t>describe</w:t>
      </w:r>
      <w:r>
        <w:rPr>
          <w:spacing w:val="-4"/>
        </w:rPr>
        <w:t xml:space="preserve"> </w:t>
      </w:r>
      <w:r>
        <w:rPr>
          <w:spacing w:val="-1"/>
        </w:rPr>
        <w:t>that</w:t>
      </w:r>
      <w:r>
        <w:rPr>
          <w:spacing w:val="-2"/>
        </w:rPr>
        <w:t xml:space="preserve"> </w:t>
      </w:r>
      <w:r>
        <w:t>in</w:t>
      </w:r>
      <w:r>
        <w:rPr>
          <w:spacing w:val="-2"/>
        </w:rPr>
        <w:t xml:space="preserve"> </w:t>
      </w:r>
      <w:r>
        <w:t>this</w:t>
      </w:r>
      <w:r>
        <w:rPr>
          <w:spacing w:val="-4"/>
        </w:rPr>
        <w:t xml:space="preserve"> </w:t>
      </w:r>
      <w:r>
        <w:rPr>
          <w:spacing w:val="-1"/>
        </w:rPr>
        <w:t>section.</w:t>
      </w:r>
    </w:p>
    <w:p w:rsidR="00FF4CEC" w:rsidRDefault="00FF4CEC">
      <w:pPr>
        <w:spacing w:line="239" w:lineRule="auto"/>
        <w:sectPr w:rsidR="00FF4CEC">
          <w:pgSz w:w="12240" w:h="15840"/>
          <w:pgMar w:top="940" w:right="1320" w:bottom="1380" w:left="1340" w:header="742" w:footer="1186" w:gutter="0"/>
          <w:cols w:space="720"/>
        </w:sectPr>
      </w:pPr>
    </w:p>
    <w:p w:rsidR="00FF4CEC" w:rsidRDefault="00FF4CEC">
      <w:pPr>
        <w:rPr>
          <w:rFonts w:ascii="Times New Roman" w:eastAsia="Times New Roman" w:hAnsi="Times New Roman" w:cs="Times New Roman"/>
          <w:sz w:val="20"/>
          <w:szCs w:val="20"/>
        </w:rPr>
      </w:pPr>
    </w:p>
    <w:p w:rsidR="00FF4CEC" w:rsidRDefault="00FF4CEC">
      <w:pPr>
        <w:spacing w:before="1"/>
        <w:rPr>
          <w:rFonts w:ascii="Times New Roman" w:eastAsia="Times New Roman" w:hAnsi="Times New Roman" w:cs="Times New Roman"/>
          <w:sz w:val="17"/>
          <w:szCs w:val="17"/>
        </w:rPr>
      </w:pPr>
    </w:p>
    <w:p w:rsidR="00FF4CEC" w:rsidRDefault="00A63ADB">
      <w:pPr>
        <w:pStyle w:val="BodyText"/>
        <w:numPr>
          <w:ilvl w:val="0"/>
          <w:numId w:val="1"/>
        </w:numPr>
        <w:tabs>
          <w:tab w:val="left" w:pos="466"/>
        </w:tabs>
        <w:spacing w:before="69" w:line="275" w:lineRule="exact"/>
        <w:ind w:left="466"/>
      </w:pPr>
      <w:r>
        <w:rPr>
          <w:spacing w:val="-2"/>
        </w:rPr>
        <w:t>For</w:t>
      </w:r>
      <w:r>
        <w:rPr>
          <w:spacing w:val="-1"/>
        </w:rPr>
        <w:t xml:space="preserve"> any</w:t>
      </w:r>
      <w:r>
        <w:rPr>
          <w:spacing w:val="-2"/>
        </w:rPr>
        <w:t xml:space="preserve"> </w:t>
      </w:r>
      <w:r>
        <w:rPr>
          <w:spacing w:val="-1"/>
        </w:rPr>
        <w:t>Hazardous</w:t>
      </w:r>
      <w:r>
        <w:rPr>
          <w:spacing w:val="-4"/>
        </w:rPr>
        <w:t xml:space="preserve"> </w:t>
      </w:r>
      <w:r>
        <w:rPr>
          <w:spacing w:val="-1"/>
        </w:rPr>
        <w:t>Materials</w:t>
      </w:r>
      <w:r>
        <w:rPr>
          <w:spacing w:val="-4"/>
        </w:rPr>
        <w:t xml:space="preserve"> </w:t>
      </w:r>
      <w:r>
        <w:rPr>
          <w:spacing w:val="-1"/>
        </w:rPr>
        <w:t>also</w:t>
      </w:r>
      <w:r>
        <w:rPr>
          <w:spacing w:val="-2"/>
        </w:rPr>
        <w:t xml:space="preserve"> </w:t>
      </w:r>
      <w:r>
        <w:rPr>
          <w:spacing w:val="-1"/>
        </w:rPr>
        <w:t>include</w:t>
      </w:r>
      <w:r>
        <w:rPr>
          <w:spacing w:val="-3"/>
        </w:rPr>
        <w:t xml:space="preserve"> </w:t>
      </w:r>
      <w:r>
        <w:t>the</w:t>
      </w:r>
      <w:r>
        <w:rPr>
          <w:spacing w:val="-8"/>
        </w:rPr>
        <w:t xml:space="preserve"> </w:t>
      </w:r>
      <w:r>
        <w:rPr>
          <w:spacing w:val="-1"/>
        </w:rPr>
        <w:t>following</w:t>
      </w:r>
      <w:r>
        <w:rPr>
          <w:spacing w:val="-2"/>
        </w:rPr>
        <w:t xml:space="preserve"> </w:t>
      </w:r>
      <w:r>
        <w:rPr>
          <w:spacing w:val="-1"/>
        </w:rPr>
        <w:t>information:</w:t>
      </w:r>
    </w:p>
    <w:p w:rsidR="00FF4CEC" w:rsidRDefault="00A63ADB">
      <w:pPr>
        <w:pStyle w:val="BodyText"/>
        <w:ind w:right="227"/>
      </w:pPr>
      <w:r>
        <w:rPr>
          <w:spacing w:val="-1"/>
        </w:rPr>
        <w:t>*List</w:t>
      </w:r>
      <w:r>
        <w:rPr>
          <w:spacing w:val="-3"/>
        </w:rPr>
        <w:t xml:space="preserve"> </w:t>
      </w:r>
      <w:r>
        <w:rPr>
          <w:spacing w:val="-1"/>
        </w:rPr>
        <w:t>all</w:t>
      </w:r>
      <w:r>
        <w:rPr>
          <w:spacing w:val="-2"/>
        </w:rPr>
        <w:t xml:space="preserve"> </w:t>
      </w:r>
      <w:r>
        <w:rPr>
          <w:spacing w:val="-1"/>
        </w:rPr>
        <w:t>hazardous</w:t>
      </w:r>
      <w:r>
        <w:rPr>
          <w:spacing w:val="-5"/>
        </w:rPr>
        <w:t xml:space="preserve"> </w:t>
      </w:r>
      <w:r>
        <w:rPr>
          <w:spacing w:val="-1"/>
        </w:rPr>
        <w:t>materials</w:t>
      </w:r>
      <w:r>
        <w:rPr>
          <w:spacing w:val="-4"/>
        </w:rPr>
        <w:t xml:space="preserve"> </w:t>
      </w:r>
      <w:r>
        <w:t>by</w:t>
      </w:r>
      <w:r>
        <w:rPr>
          <w:spacing w:val="-7"/>
        </w:rPr>
        <w:t xml:space="preserve"> </w:t>
      </w:r>
      <w:r>
        <w:rPr>
          <w:spacing w:val="-1"/>
        </w:rPr>
        <w:t>common</w:t>
      </w:r>
      <w:r>
        <w:rPr>
          <w:spacing w:val="-3"/>
        </w:rPr>
        <w:t xml:space="preserve"> </w:t>
      </w:r>
      <w:r>
        <w:rPr>
          <w:spacing w:val="-2"/>
        </w:rPr>
        <w:t>name,</w:t>
      </w:r>
      <w:r>
        <w:t xml:space="preserve"> </w:t>
      </w:r>
      <w:r>
        <w:rPr>
          <w:spacing w:val="-2"/>
        </w:rPr>
        <w:t>proper</w:t>
      </w:r>
      <w:r>
        <w:rPr>
          <w:spacing w:val="-1"/>
        </w:rPr>
        <w:t xml:space="preserve"> shipping</w:t>
      </w:r>
      <w:r>
        <w:rPr>
          <w:spacing w:val="-3"/>
        </w:rPr>
        <w:t xml:space="preserve"> </w:t>
      </w:r>
      <w:r>
        <w:rPr>
          <w:spacing w:val="-1"/>
        </w:rPr>
        <w:t>name,</w:t>
      </w:r>
      <w:r>
        <w:rPr>
          <w:spacing w:val="-4"/>
        </w:rPr>
        <w:t xml:space="preserve"> </w:t>
      </w:r>
      <w:r>
        <w:rPr>
          <w:spacing w:val="-1"/>
        </w:rPr>
        <w:t>hazard</w:t>
      </w:r>
      <w:r>
        <w:rPr>
          <w:spacing w:val="-2"/>
        </w:rPr>
        <w:t xml:space="preserve"> class,</w:t>
      </w:r>
      <w:r>
        <w:rPr>
          <w:spacing w:val="-1"/>
        </w:rPr>
        <w:t xml:space="preserve"> and</w:t>
      </w:r>
      <w:r>
        <w:rPr>
          <w:spacing w:val="-3"/>
        </w:rPr>
        <w:t xml:space="preserve"> </w:t>
      </w:r>
      <w:r>
        <w:rPr>
          <w:spacing w:val="-1"/>
        </w:rPr>
        <w:t>amount</w:t>
      </w:r>
      <w:r>
        <w:rPr>
          <w:spacing w:val="107"/>
          <w:w w:val="99"/>
        </w:rPr>
        <w:t xml:space="preserve"> </w:t>
      </w:r>
      <w:r>
        <w:t>to</w:t>
      </w:r>
      <w:r>
        <w:rPr>
          <w:spacing w:val="-2"/>
        </w:rPr>
        <w:t xml:space="preserve"> </w:t>
      </w:r>
      <w:r>
        <w:t>be</w:t>
      </w:r>
      <w:r>
        <w:rPr>
          <w:spacing w:val="-2"/>
        </w:rPr>
        <w:t xml:space="preserve"> </w:t>
      </w:r>
      <w:r>
        <w:rPr>
          <w:spacing w:val="-1"/>
        </w:rPr>
        <w:t>taken</w:t>
      </w:r>
      <w:r>
        <w:rPr>
          <w:spacing w:val="-2"/>
        </w:rPr>
        <w:t xml:space="preserve"> </w:t>
      </w:r>
      <w:r>
        <w:t>into</w:t>
      </w:r>
      <w:r>
        <w:rPr>
          <w:spacing w:val="-6"/>
        </w:rPr>
        <w:t xml:space="preserve"> </w:t>
      </w:r>
      <w:r>
        <w:t>the</w:t>
      </w:r>
      <w:r>
        <w:rPr>
          <w:spacing w:val="-2"/>
        </w:rPr>
        <w:t xml:space="preserve"> </w:t>
      </w:r>
      <w:r>
        <w:rPr>
          <w:spacing w:val="-1"/>
        </w:rPr>
        <w:t>Monument.</w:t>
      </w:r>
      <w:r>
        <w:rPr>
          <w:spacing w:val="51"/>
        </w:rPr>
        <w:t xml:space="preserve"> </w:t>
      </w:r>
      <w:r>
        <w:t>Provide</w:t>
      </w:r>
      <w:r>
        <w:rPr>
          <w:spacing w:val="-3"/>
        </w:rPr>
        <w:t xml:space="preserve"> </w:t>
      </w:r>
      <w:r>
        <w:t>a</w:t>
      </w:r>
      <w:r>
        <w:rPr>
          <w:spacing w:val="-7"/>
        </w:rPr>
        <w:t xml:space="preserve"> </w:t>
      </w:r>
      <w:r>
        <w:rPr>
          <w:spacing w:val="-1"/>
        </w:rPr>
        <w:t>Material Safety</w:t>
      </w:r>
      <w:r>
        <w:rPr>
          <w:spacing w:val="-2"/>
        </w:rPr>
        <w:t xml:space="preserve"> </w:t>
      </w:r>
      <w:r>
        <w:rPr>
          <w:spacing w:val="-1"/>
        </w:rPr>
        <w:t>Data</w:t>
      </w:r>
      <w:r>
        <w:rPr>
          <w:spacing w:val="-7"/>
        </w:rPr>
        <w:t xml:space="preserve"> </w:t>
      </w:r>
      <w:r>
        <w:rPr>
          <w:spacing w:val="-1"/>
        </w:rPr>
        <w:t xml:space="preserve">Sheet </w:t>
      </w:r>
      <w:r>
        <w:rPr>
          <w:spacing w:val="-2"/>
        </w:rPr>
        <w:t>for</w:t>
      </w:r>
      <w:r>
        <w:t xml:space="preserve"> </w:t>
      </w:r>
      <w:r>
        <w:rPr>
          <w:spacing w:val="-1"/>
        </w:rPr>
        <w:t>each hazardous</w:t>
      </w:r>
      <w:r>
        <w:rPr>
          <w:spacing w:val="65"/>
        </w:rPr>
        <w:t xml:space="preserve"> </w:t>
      </w:r>
      <w:r>
        <w:rPr>
          <w:spacing w:val="-1"/>
        </w:rPr>
        <w:t>material.</w:t>
      </w:r>
    </w:p>
    <w:p w:rsidR="00FF4CEC" w:rsidRDefault="00A63ADB">
      <w:pPr>
        <w:pStyle w:val="BodyText"/>
        <w:spacing w:before="2" w:line="275" w:lineRule="exact"/>
      </w:pPr>
      <w:r>
        <w:rPr>
          <w:spacing w:val="-1"/>
        </w:rPr>
        <w:t>*Describe</w:t>
      </w:r>
      <w:r>
        <w:rPr>
          <w:spacing w:val="-3"/>
        </w:rPr>
        <w:t xml:space="preserve"> </w:t>
      </w:r>
      <w:r>
        <w:t>how</w:t>
      </w:r>
      <w:r>
        <w:rPr>
          <w:spacing w:val="-3"/>
        </w:rPr>
        <w:t xml:space="preserve"> </w:t>
      </w:r>
      <w:r>
        <w:rPr>
          <w:spacing w:val="-1"/>
        </w:rPr>
        <w:t>each</w:t>
      </w:r>
      <w:r>
        <w:rPr>
          <w:spacing w:val="-2"/>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5"/>
        </w:rPr>
        <w:t xml:space="preserve"> </w:t>
      </w:r>
      <w:r>
        <w:t>be</w:t>
      </w:r>
      <w:r>
        <w:rPr>
          <w:spacing w:val="-3"/>
        </w:rPr>
        <w:t xml:space="preserve"> </w:t>
      </w:r>
      <w:r>
        <w:rPr>
          <w:spacing w:val="-1"/>
        </w:rPr>
        <w:t>contained</w:t>
      </w:r>
      <w:r>
        <w:rPr>
          <w:spacing w:val="-2"/>
        </w:rPr>
        <w:t xml:space="preserve"> </w:t>
      </w:r>
      <w:r>
        <w:rPr>
          <w:spacing w:val="-1"/>
        </w:rPr>
        <w:t>and</w:t>
      </w:r>
      <w:r>
        <w:rPr>
          <w:spacing w:val="-2"/>
        </w:rPr>
        <w:t xml:space="preserve"> </w:t>
      </w:r>
      <w:r>
        <w:rPr>
          <w:spacing w:val="-1"/>
        </w:rPr>
        <w:t>stored</w:t>
      </w:r>
      <w:r>
        <w:rPr>
          <w:spacing w:val="-2"/>
        </w:rPr>
        <w:t xml:space="preserve"> </w:t>
      </w:r>
      <w:r>
        <w:rPr>
          <w:spacing w:val="-1"/>
        </w:rPr>
        <w:t>while</w:t>
      </w:r>
      <w:r>
        <w:rPr>
          <w:spacing w:val="-7"/>
        </w:rPr>
        <w:t xml:space="preserve"> </w:t>
      </w:r>
      <w:r>
        <w:t>in</w:t>
      </w:r>
      <w:r>
        <w:rPr>
          <w:spacing w:val="-2"/>
        </w:rPr>
        <w:t xml:space="preserve"> </w:t>
      </w:r>
      <w:r>
        <w:t>the</w:t>
      </w:r>
      <w:r>
        <w:rPr>
          <w:spacing w:val="-3"/>
        </w:rPr>
        <w:t xml:space="preserve"> </w:t>
      </w:r>
      <w:r>
        <w:rPr>
          <w:spacing w:val="-1"/>
        </w:rPr>
        <w:t>Monument.</w:t>
      </w:r>
    </w:p>
    <w:p w:rsidR="00FF4CEC" w:rsidRDefault="00A63ADB">
      <w:pPr>
        <w:pStyle w:val="BodyText"/>
        <w:spacing w:line="242" w:lineRule="auto"/>
        <w:ind w:right="336"/>
      </w:pPr>
      <w:r>
        <w:rPr>
          <w:spacing w:val="-1"/>
        </w:rPr>
        <w:t>*Describe</w:t>
      </w:r>
      <w:r>
        <w:rPr>
          <w:spacing w:val="-2"/>
        </w:rPr>
        <w:t xml:space="preserve"> </w:t>
      </w:r>
      <w:r>
        <w:t>how</w:t>
      </w:r>
      <w:r>
        <w:rPr>
          <w:spacing w:val="-2"/>
        </w:rPr>
        <w:t xml:space="preserve"> </w:t>
      </w:r>
      <w:r>
        <w:rPr>
          <w:spacing w:val="-1"/>
        </w:rPr>
        <w:t>each hazardous</w:t>
      </w:r>
      <w:r>
        <w:rPr>
          <w:spacing w:val="-3"/>
        </w:rPr>
        <w:t xml:space="preserve"> </w:t>
      </w:r>
      <w:r>
        <w:rPr>
          <w:spacing w:val="-1"/>
        </w:rPr>
        <w:t>material will</w:t>
      </w:r>
      <w:r>
        <w:rPr>
          <w:spacing w:val="-5"/>
        </w:rPr>
        <w:t xml:space="preserve"> </w:t>
      </w:r>
      <w:r>
        <w:t>be</w:t>
      </w:r>
      <w:r>
        <w:rPr>
          <w:spacing w:val="-1"/>
        </w:rPr>
        <w:t xml:space="preserve"> used </w:t>
      </w:r>
      <w:r>
        <w:t>for</w:t>
      </w:r>
      <w:r>
        <w:rPr>
          <w:spacing w:val="-4"/>
        </w:rPr>
        <w:t xml:space="preserve"> </w:t>
      </w:r>
      <w:r>
        <w:t>the</w:t>
      </w:r>
      <w:r>
        <w:rPr>
          <w:spacing w:val="-2"/>
        </w:rPr>
        <w:t xml:space="preserve"> </w:t>
      </w:r>
      <w:r>
        <w:rPr>
          <w:spacing w:val="-1"/>
        </w:rPr>
        <w:t>proposed activity.</w:t>
      </w:r>
      <w:r>
        <w:rPr>
          <w:spacing w:val="56"/>
        </w:rPr>
        <w:t xml:space="preserve"> </w:t>
      </w:r>
      <w:r>
        <w:rPr>
          <w:spacing w:val="-1"/>
        </w:rPr>
        <w:t>Describe</w:t>
      </w:r>
      <w:r>
        <w:rPr>
          <w:spacing w:val="-2"/>
        </w:rPr>
        <w:t xml:space="preserve"> </w:t>
      </w:r>
      <w:r>
        <w:t>how</w:t>
      </w:r>
      <w:r>
        <w:rPr>
          <w:spacing w:val="65"/>
        </w:rPr>
        <w:t xml:space="preserve"> </w:t>
      </w:r>
      <w:r>
        <w:rPr>
          <w:spacing w:val="-1"/>
        </w:rPr>
        <w:t>and</w:t>
      </w:r>
      <w:r>
        <w:rPr>
          <w:spacing w:val="-3"/>
        </w:rPr>
        <w:t xml:space="preserve"> </w:t>
      </w:r>
      <w:r>
        <w:rPr>
          <w:spacing w:val="-1"/>
        </w:rPr>
        <w:t>when</w:t>
      </w:r>
      <w:r>
        <w:rPr>
          <w:spacing w:val="-2"/>
        </w:rPr>
        <w:t xml:space="preserve"> </w:t>
      </w:r>
      <w:r>
        <w:rPr>
          <w:spacing w:val="-1"/>
        </w:rPr>
        <w:t>each</w:t>
      </w:r>
      <w:r>
        <w:rPr>
          <w:spacing w:val="-3"/>
        </w:rPr>
        <w:t xml:space="preserve"> </w:t>
      </w:r>
      <w:r>
        <w:rPr>
          <w:spacing w:val="-1"/>
        </w:rPr>
        <w:t>hazardous</w:t>
      </w:r>
      <w:r>
        <w:rPr>
          <w:spacing w:val="-4"/>
        </w:rPr>
        <w:t xml:space="preserve"> </w:t>
      </w:r>
      <w:r>
        <w:rPr>
          <w:spacing w:val="-1"/>
        </w:rPr>
        <w:t>material</w:t>
      </w:r>
      <w:r>
        <w:rPr>
          <w:spacing w:val="-2"/>
        </w:rPr>
        <w:t xml:space="preserve"> </w:t>
      </w:r>
      <w:r>
        <w:rPr>
          <w:spacing w:val="-1"/>
        </w:rPr>
        <w:t>will</w:t>
      </w:r>
      <w:r>
        <w:rPr>
          <w:spacing w:val="-6"/>
        </w:rPr>
        <w:t xml:space="preserve"> </w:t>
      </w:r>
      <w:r>
        <w:t>be</w:t>
      </w:r>
      <w:r>
        <w:rPr>
          <w:spacing w:val="-4"/>
        </w:rPr>
        <w:t xml:space="preserve"> </w:t>
      </w:r>
      <w:r>
        <w:rPr>
          <w:spacing w:val="-1"/>
        </w:rPr>
        <w:t>removed</w:t>
      </w:r>
      <w:r>
        <w:rPr>
          <w:spacing w:val="-2"/>
        </w:rPr>
        <w:t xml:space="preserve"> </w:t>
      </w:r>
      <w:r>
        <w:t>from</w:t>
      </w:r>
      <w:r>
        <w:rPr>
          <w:spacing w:val="-6"/>
        </w:rPr>
        <w:t xml:space="preserve"> </w:t>
      </w:r>
      <w:r>
        <w:t>the</w:t>
      </w:r>
      <w:r>
        <w:rPr>
          <w:spacing w:val="-4"/>
        </w:rPr>
        <w:t xml:space="preserve"> </w:t>
      </w:r>
      <w:r>
        <w:rPr>
          <w:spacing w:val="-1"/>
        </w:rPr>
        <w:t>Monument.</w:t>
      </w:r>
    </w:p>
    <w:p w:rsidR="00FF4CEC" w:rsidRDefault="00FF4CEC">
      <w:pPr>
        <w:spacing w:before="3"/>
        <w:rPr>
          <w:rFonts w:ascii="Times New Roman" w:eastAsia="Times New Roman" w:hAnsi="Times New Roman" w:cs="Times New Roman"/>
          <w:sz w:val="24"/>
          <w:szCs w:val="24"/>
        </w:rPr>
      </w:pPr>
    </w:p>
    <w:p w:rsidR="00FF4CEC" w:rsidRDefault="00A63ADB">
      <w:pPr>
        <w:pStyle w:val="BodyText"/>
        <w:spacing w:line="274" w:lineRule="exact"/>
        <w:ind w:right="336"/>
      </w:pPr>
      <w:r>
        <w:t>NOTE:</w:t>
      </w:r>
      <w:r>
        <w:rPr>
          <w:spacing w:val="52"/>
        </w:rPr>
        <w:t xml:space="preserve"> </w:t>
      </w:r>
      <w:r>
        <w:t>The</w:t>
      </w:r>
      <w:r>
        <w:rPr>
          <w:spacing w:val="-7"/>
        </w:rPr>
        <w:t xml:space="preserve"> </w:t>
      </w:r>
      <w:r>
        <w:rPr>
          <w:spacing w:val="-1"/>
        </w:rPr>
        <w:t>Principal</w:t>
      </w:r>
      <w:r>
        <w:rPr>
          <w:spacing w:val="-5"/>
        </w:rPr>
        <w:t xml:space="preserve"> </w:t>
      </w:r>
      <w:r>
        <w:rPr>
          <w:spacing w:val="-1"/>
        </w:rPr>
        <w:t>Investigator</w:t>
      </w:r>
      <w:r>
        <w:rPr>
          <w:spacing w:val="-5"/>
        </w:rPr>
        <w:t xml:space="preserve"> </w:t>
      </w:r>
      <w:r>
        <w:rPr>
          <w:spacing w:val="-1"/>
        </w:rPr>
        <w:t>(Applicant)</w:t>
      </w:r>
      <w:r>
        <w:rPr>
          <w:spacing w:val="-4"/>
        </w:rPr>
        <w:t xml:space="preserve"> </w:t>
      </w:r>
      <w:r>
        <w:t>is</w:t>
      </w:r>
      <w:r>
        <w:rPr>
          <w:spacing w:val="-4"/>
        </w:rPr>
        <w:t xml:space="preserve"> </w:t>
      </w:r>
      <w:r>
        <w:rPr>
          <w:spacing w:val="-1"/>
        </w:rPr>
        <w:t>responsible</w:t>
      </w:r>
      <w:r>
        <w:rPr>
          <w:spacing w:val="-2"/>
        </w:rPr>
        <w:t xml:space="preserve"> </w:t>
      </w:r>
      <w:r>
        <w:t xml:space="preserve">for </w:t>
      </w:r>
      <w:r>
        <w:rPr>
          <w:spacing w:val="-1"/>
        </w:rPr>
        <w:t>disposal</w:t>
      </w:r>
      <w:r>
        <w:rPr>
          <w:spacing w:val="-2"/>
        </w:rPr>
        <w:t xml:space="preserve"> </w:t>
      </w:r>
      <w:r>
        <w:t>of,</w:t>
      </w:r>
      <w:r>
        <w:rPr>
          <w:spacing w:val="-3"/>
        </w:rPr>
        <w:t xml:space="preserve"> </w:t>
      </w:r>
      <w:r>
        <w:rPr>
          <w:spacing w:val="-1"/>
        </w:rPr>
        <w:t>storage</w:t>
      </w:r>
      <w:r>
        <w:rPr>
          <w:spacing w:val="-3"/>
        </w:rPr>
        <w:t xml:space="preserve"> </w:t>
      </w:r>
      <w:r>
        <w:t>or</w:t>
      </w:r>
      <w:r>
        <w:rPr>
          <w:spacing w:val="73"/>
        </w:rPr>
        <w:t xml:space="preserve"> </w:t>
      </w:r>
      <w:r>
        <w:rPr>
          <w:spacing w:val="-1"/>
        </w:rPr>
        <w:t>unauthorized</w:t>
      </w:r>
      <w:r>
        <w:rPr>
          <w:spacing w:val="-3"/>
        </w:rPr>
        <w:t xml:space="preserve"> </w:t>
      </w:r>
      <w:r>
        <w:rPr>
          <w:spacing w:val="-1"/>
        </w:rPr>
        <w:t>use</w:t>
      </w:r>
      <w:r>
        <w:rPr>
          <w:spacing w:val="-4"/>
        </w:rPr>
        <w:t xml:space="preserve"> </w:t>
      </w:r>
      <w:r>
        <w:t>of</w:t>
      </w:r>
      <w:r>
        <w:rPr>
          <w:spacing w:val="-1"/>
        </w:rPr>
        <w:t xml:space="preserve"> any</w:t>
      </w:r>
      <w:r>
        <w:rPr>
          <w:spacing w:val="-7"/>
        </w:rPr>
        <w:t xml:space="preserve"> </w:t>
      </w:r>
      <w:r>
        <w:t>left-over</w:t>
      </w:r>
      <w:r>
        <w:rPr>
          <w:spacing w:val="-5"/>
        </w:rPr>
        <w:t xml:space="preserve"> </w:t>
      </w:r>
      <w:r>
        <w:rPr>
          <w:spacing w:val="-1"/>
        </w:rPr>
        <w:t>hazardous</w:t>
      </w:r>
      <w:r>
        <w:rPr>
          <w:spacing w:val="-5"/>
        </w:rPr>
        <w:t xml:space="preserve"> </w:t>
      </w:r>
      <w:r>
        <w:rPr>
          <w:spacing w:val="-1"/>
        </w:rPr>
        <w:t>materials</w:t>
      </w:r>
      <w:r>
        <w:rPr>
          <w:spacing w:val="-4"/>
        </w:rPr>
        <w:t xml:space="preserve"> </w:t>
      </w:r>
      <w:r>
        <w:t>from</w:t>
      </w:r>
      <w:r>
        <w:rPr>
          <w:spacing w:val="-3"/>
        </w:rPr>
        <w:t xml:space="preserve"> </w:t>
      </w:r>
      <w:r>
        <w:rPr>
          <w:spacing w:val="-1"/>
        </w:rPr>
        <w:t>any</w:t>
      </w:r>
      <w:r>
        <w:rPr>
          <w:spacing w:val="-7"/>
        </w:rPr>
        <w:t xml:space="preserve"> </w:t>
      </w:r>
      <w:r>
        <w:rPr>
          <w:spacing w:val="-1"/>
        </w:rPr>
        <w:t>permitted</w:t>
      </w:r>
      <w:r>
        <w:rPr>
          <w:spacing w:val="-7"/>
        </w:rPr>
        <w:t xml:space="preserve"> </w:t>
      </w:r>
      <w:r>
        <w:rPr>
          <w:spacing w:val="-1"/>
        </w:rPr>
        <w:t>activity.</w:t>
      </w:r>
    </w:p>
    <w:p w:rsidR="00FF4CEC" w:rsidRDefault="00FF4CEC">
      <w:pPr>
        <w:spacing w:before="9"/>
        <w:rPr>
          <w:rFonts w:ascii="Times New Roman" w:eastAsia="Times New Roman" w:hAnsi="Times New Roman" w:cs="Times New Roman"/>
          <w:sz w:val="23"/>
          <w:szCs w:val="23"/>
        </w:rPr>
      </w:pPr>
    </w:p>
    <w:p w:rsidR="00FF4CEC" w:rsidRDefault="00A63ADB">
      <w:pPr>
        <w:pStyle w:val="BodyText"/>
        <w:numPr>
          <w:ilvl w:val="0"/>
          <w:numId w:val="1"/>
        </w:numPr>
        <w:tabs>
          <w:tab w:val="left" w:pos="466"/>
        </w:tabs>
        <w:ind w:right="534" w:firstLine="0"/>
      </w:pPr>
      <w:r>
        <w:rPr>
          <w:spacing w:val="-2"/>
        </w:rPr>
        <w:t>If</w:t>
      </w:r>
      <w:r>
        <w:t xml:space="preserve"> you</w:t>
      </w:r>
      <w:r>
        <w:rPr>
          <w:spacing w:val="-7"/>
        </w:rPr>
        <w:t xml:space="preserve"> </w:t>
      </w:r>
      <w:r>
        <w:t>are</w:t>
      </w:r>
      <w:r>
        <w:rPr>
          <w:spacing w:val="-2"/>
        </w:rPr>
        <w:t xml:space="preserve"> </w:t>
      </w:r>
      <w:r>
        <w:rPr>
          <w:spacing w:val="-1"/>
        </w:rPr>
        <w:t>collaborating</w:t>
      </w:r>
      <w:r>
        <w:rPr>
          <w:spacing w:val="-7"/>
        </w:rPr>
        <w:t xml:space="preserve"> </w:t>
      </w:r>
      <w:r>
        <w:rPr>
          <w:spacing w:val="-1"/>
        </w:rPr>
        <w:t>with</w:t>
      </w:r>
      <w:r>
        <w:rPr>
          <w:spacing w:val="-6"/>
        </w:rPr>
        <w:t xml:space="preserve"> </w:t>
      </w:r>
      <w:r>
        <w:rPr>
          <w:spacing w:val="-1"/>
        </w:rPr>
        <w:t>any other</w:t>
      </w:r>
      <w:r>
        <w:rPr>
          <w:spacing w:val="-5"/>
        </w:rPr>
        <w:t xml:space="preserve"> </w:t>
      </w:r>
      <w:r>
        <w:t>groups</w:t>
      </w:r>
      <w:r>
        <w:rPr>
          <w:spacing w:val="-8"/>
        </w:rPr>
        <w:t xml:space="preserve"> </w:t>
      </w:r>
      <w:r>
        <w:t xml:space="preserve">or </w:t>
      </w:r>
      <w:r>
        <w:rPr>
          <w:spacing w:val="-1"/>
        </w:rPr>
        <w:t>individuals</w:t>
      </w:r>
      <w:r>
        <w:rPr>
          <w:spacing w:val="-3"/>
        </w:rPr>
        <w:t xml:space="preserve"> </w:t>
      </w:r>
      <w:r>
        <w:rPr>
          <w:spacing w:val="-1"/>
        </w:rPr>
        <w:t>permitted</w:t>
      </w:r>
      <w:r>
        <w:rPr>
          <w:spacing w:val="-2"/>
        </w:rPr>
        <w:t xml:space="preserve"> </w:t>
      </w:r>
      <w:r>
        <w:t>to</w:t>
      </w:r>
      <w:r>
        <w:rPr>
          <w:spacing w:val="-6"/>
        </w:rPr>
        <w:t xml:space="preserve"> </w:t>
      </w:r>
      <w:r>
        <w:rPr>
          <w:spacing w:val="-1"/>
        </w:rPr>
        <w:t>conduct</w:t>
      </w:r>
      <w:r>
        <w:rPr>
          <w:spacing w:val="-2"/>
        </w:rPr>
        <w:t xml:space="preserve"> </w:t>
      </w:r>
      <w:r>
        <w:rPr>
          <w:spacing w:val="-1"/>
        </w:rPr>
        <w:t>Native</w:t>
      </w:r>
      <w:r>
        <w:rPr>
          <w:spacing w:val="87"/>
          <w:w w:val="99"/>
        </w:rPr>
        <w:t xml:space="preserve"> </w:t>
      </w:r>
      <w:r>
        <w:rPr>
          <w:spacing w:val="-1"/>
        </w:rPr>
        <w:t>Hawaiian</w:t>
      </w:r>
      <w:r>
        <w:rPr>
          <w:spacing w:val="-2"/>
        </w:rPr>
        <w:t xml:space="preserve"> </w:t>
      </w:r>
      <w:r>
        <w:rPr>
          <w:spacing w:val="-1"/>
        </w:rPr>
        <w:t>practices</w:t>
      </w:r>
      <w:r>
        <w:rPr>
          <w:spacing w:val="-3"/>
        </w:rPr>
        <w:t xml:space="preserve"> </w:t>
      </w:r>
      <w:r>
        <w:t>in</w:t>
      </w:r>
      <w:r>
        <w:rPr>
          <w:spacing w:val="-2"/>
        </w:rPr>
        <w:t xml:space="preserve"> </w:t>
      </w:r>
      <w:r>
        <w:t>the</w:t>
      </w:r>
      <w:r>
        <w:rPr>
          <w:spacing w:val="-2"/>
        </w:rPr>
        <w:t xml:space="preserve"> </w:t>
      </w:r>
      <w:r>
        <w:rPr>
          <w:spacing w:val="-1"/>
        </w:rPr>
        <w:t>Monument,</w:t>
      </w:r>
      <w:r>
        <w:t xml:space="preserve"> </w:t>
      </w:r>
      <w:r>
        <w:rPr>
          <w:spacing w:val="-1"/>
        </w:rPr>
        <w:t>describe</w:t>
      </w:r>
      <w:r>
        <w:rPr>
          <w:spacing w:val="-3"/>
        </w:rPr>
        <w:t xml:space="preserve"> </w:t>
      </w:r>
      <w:r>
        <w:rPr>
          <w:spacing w:val="-2"/>
        </w:rPr>
        <w:t xml:space="preserve">how </w:t>
      </w:r>
      <w:r>
        <w:t xml:space="preserve">your </w:t>
      </w:r>
      <w:r>
        <w:rPr>
          <w:spacing w:val="-1"/>
        </w:rPr>
        <w:t>efforts</w:t>
      </w:r>
      <w:r>
        <w:rPr>
          <w:spacing w:val="-3"/>
        </w:rPr>
        <w:t xml:space="preserve"> </w:t>
      </w:r>
      <w:r>
        <w:t>are</w:t>
      </w:r>
      <w:r>
        <w:rPr>
          <w:spacing w:val="-7"/>
        </w:rPr>
        <w:t xml:space="preserve"> </w:t>
      </w:r>
      <w:r>
        <w:rPr>
          <w:spacing w:val="-1"/>
        </w:rPr>
        <w:t>being</w:t>
      </w:r>
      <w:r>
        <w:rPr>
          <w:spacing w:val="-2"/>
        </w:rPr>
        <w:t xml:space="preserve"> </w:t>
      </w:r>
      <w:r>
        <w:rPr>
          <w:spacing w:val="-1"/>
        </w:rPr>
        <w:t>collaborated.</w:t>
      </w:r>
      <w:r>
        <w:rPr>
          <w:spacing w:val="55"/>
        </w:rPr>
        <w:t xml:space="preserve"> </w:t>
      </w:r>
      <w:r>
        <w:rPr>
          <w:spacing w:val="-1"/>
        </w:rPr>
        <w:t>List</w:t>
      </w:r>
      <w:r>
        <w:rPr>
          <w:spacing w:val="71"/>
          <w:w w:val="99"/>
        </w:rPr>
        <w:t xml:space="preserve"> </w:t>
      </w:r>
      <w:r>
        <w:rPr>
          <w:spacing w:val="-1"/>
        </w:rPr>
        <w:t>Monument</w:t>
      </w:r>
      <w:r>
        <w:rPr>
          <w:spacing w:val="-4"/>
        </w:rPr>
        <w:t xml:space="preserve"> </w:t>
      </w:r>
      <w:r>
        <w:t>permit</w:t>
      </w:r>
      <w:r>
        <w:rPr>
          <w:spacing w:val="-3"/>
        </w:rPr>
        <w:t xml:space="preserve"> </w:t>
      </w:r>
      <w:r>
        <w:t>numbers</w:t>
      </w:r>
      <w:r>
        <w:rPr>
          <w:spacing w:val="-9"/>
        </w:rPr>
        <w:t xml:space="preserve"> </w:t>
      </w:r>
      <w:r>
        <w:t>for</w:t>
      </w:r>
      <w:r>
        <w:rPr>
          <w:spacing w:val="-6"/>
        </w:rPr>
        <w:t xml:space="preserve"> </w:t>
      </w:r>
      <w:r>
        <w:rPr>
          <w:spacing w:val="-1"/>
        </w:rPr>
        <w:t>any</w:t>
      </w:r>
      <w:r>
        <w:rPr>
          <w:spacing w:val="-3"/>
        </w:rPr>
        <w:t xml:space="preserve"> </w:t>
      </w:r>
      <w:r>
        <w:rPr>
          <w:spacing w:val="-1"/>
        </w:rPr>
        <w:t>relevant</w:t>
      </w:r>
      <w:r>
        <w:rPr>
          <w:spacing w:val="-3"/>
        </w:rPr>
        <w:t xml:space="preserve"> </w:t>
      </w:r>
      <w:r>
        <w:rPr>
          <w:spacing w:val="-1"/>
        </w:rPr>
        <w:t>collaboration</w:t>
      </w:r>
      <w:r>
        <w:rPr>
          <w:spacing w:val="-3"/>
        </w:rPr>
        <w:t xml:space="preserve"> </w:t>
      </w:r>
      <w:r>
        <w:rPr>
          <w:spacing w:val="-1"/>
        </w:rPr>
        <w:t>related</w:t>
      </w:r>
      <w:r>
        <w:rPr>
          <w:spacing w:val="-8"/>
        </w:rPr>
        <w:t xml:space="preserve"> </w:t>
      </w:r>
      <w:r>
        <w:t>to</w:t>
      </w:r>
      <w:r>
        <w:rPr>
          <w:spacing w:val="-3"/>
        </w:rPr>
        <w:t xml:space="preserve"> </w:t>
      </w:r>
      <w:r>
        <w:t>this</w:t>
      </w:r>
      <w:r>
        <w:rPr>
          <w:spacing w:val="-5"/>
        </w:rPr>
        <w:t xml:space="preserve"> </w:t>
      </w:r>
      <w:r>
        <w:rPr>
          <w:spacing w:val="-1"/>
        </w:rPr>
        <w:t>project,</w:t>
      </w:r>
      <w:r>
        <w:rPr>
          <w:spacing w:val="-5"/>
        </w:rPr>
        <w:t xml:space="preserve"> </w:t>
      </w:r>
      <w:r>
        <w:rPr>
          <w:spacing w:val="-1"/>
        </w:rPr>
        <w:t>including</w:t>
      </w:r>
      <w:r>
        <w:rPr>
          <w:spacing w:val="69"/>
        </w:rPr>
        <w:t xml:space="preserve"> </w:t>
      </w:r>
      <w:r>
        <w:rPr>
          <w:spacing w:val="-1"/>
        </w:rPr>
        <w:t>projects</w:t>
      </w:r>
      <w:r>
        <w:rPr>
          <w:spacing w:val="-4"/>
        </w:rPr>
        <w:t xml:space="preserve"> </w:t>
      </w:r>
      <w:r>
        <w:t>in</w:t>
      </w:r>
      <w:r>
        <w:rPr>
          <w:spacing w:val="-2"/>
        </w:rPr>
        <w:t xml:space="preserve"> </w:t>
      </w:r>
      <w:r>
        <w:t>the</w:t>
      </w:r>
      <w:r>
        <w:rPr>
          <w:spacing w:val="-2"/>
        </w:rPr>
        <w:t xml:space="preserve"> </w:t>
      </w:r>
      <w:r>
        <w:rPr>
          <w:spacing w:val="-1"/>
        </w:rPr>
        <w:t>main</w:t>
      </w:r>
      <w:r>
        <w:rPr>
          <w:spacing w:val="-7"/>
        </w:rPr>
        <w:t xml:space="preserve"> </w:t>
      </w:r>
      <w:r>
        <w:rPr>
          <w:spacing w:val="-1"/>
        </w:rPr>
        <w:t>Hawaiian Islands.</w:t>
      </w:r>
      <w:r>
        <w:t xml:space="preserve"> </w:t>
      </w:r>
      <w:r>
        <w:rPr>
          <w:spacing w:val="-2"/>
        </w:rPr>
        <w:t>If</w:t>
      </w:r>
      <w:r>
        <w:t xml:space="preserve"> </w:t>
      </w:r>
      <w:r>
        <w:rPr>
          <w:spacing w:val="-1"/>
        </w:rPr>
        <w:t>any</w:t>
      </w:r>
      <w:r>
        <w:rPr>
          <w:spacing w:val="-6"/>
        </w:rPr>
        <w:t xml:space="preserve"> </w:t>
      </w:r>
      <w:r>
        <w:rPr>
          <w:spacing w:val="-1"/>
        </w:rPr>
        <w:t>permit</w:t>
      </w:r>
      <w:r>
        <w:rPr>
          <w:spacing w:val="-2"/>
        </w:rPr>
        <w:t xml:space="preserve"> </w:t>
      </w:r>
      <w:r>
        <w:rPr>
          <w:spacing w:val="-1"/>
        </w:rPr>
        <w:t>applications</w:t>
      </w:r>
      <w:r>
        <w:rPr>
          <w:spacing w:val="-4"/>
        </w:rPr>
        <w:t xml:space="preserve"> </w:t>
      </w:r>
      <w:r>
        <w:t>for</w:t>
      </w:r>
      <w:r>
        <w:rPr>
          <w:spacing w:val="-4"/>
        </w:rPr>
        <w:t xml:space="preserve"> </w:t>
      </w:r>
      <w:r>
        <w:rPr>
          <w:spacing w:val="-1"/>
        </w:rPr>
        <w:t>related</w:t>
      </w:r>
      <w:r>
        <w:rPr>
          <w:spacing w:val="-2"/>
        </w:rPr>
        <w:t xml:space="preserve"> </w:t>
      </w:r>
      <w:r>
        <w:rPr>
          <w:spacing w:val="-1"/>
        </w:rPr>
        <w:t>Native</w:t>
      </w:r>
      <w:r>
        <w:rPr>
          <w:spacing w:val="-7"/>
        </w:rPr>
        <w:t xml:space="preserve"> </w:t>
      </w:r>
      <w:r>
        <w:rPr>
          <w:spacing w:val="-1"/>
        </w:rPr>
        <w:t>Hawaiian</w:t>
      </w:r>
      <w:r>
        <w:rPr>
          <w:spacing w:val="81"/>
        </w:rPr>
        <w:t xml:space="preserve"> </w:t>
      </w:r>
      <w:r>
        <w:rPr>
          <w:spacing w:val="-1"/>
        </w:rPr>
        <w:t>practices</w:t>
      </w:r>
      <w:r>
        <w:rPr>
          <w:spacing w:val="-4"/>
        </w:rPr>
        <w:t xml:space="preserve"> </w:t>
      </w:r>
      <w:r>
        <w:t>are</w:t>
      </w:r>
      <w:r>
        <w:rPr>
          <w:spacing w:val="-3"/>
        </w:rPr>
        <w:t xml:space="preserve"> </w:t>
      </w:r>
      <w:r>
        <w:rPr>
          <w:spacing w:val="-1"/>
        </w:rPr>
        <w:t>under review,</w:t>
      </w:r>
      <w:r>
        <w:t xml:space="preserve"> provide</w:t>
      </w:r>
      <w:r>
        <w:rPr>
          <w:spacing w:val="-7"/>
        </w:rPr>
        <w:t xml:space="preserve"> </w:t>
      </w:r>
      <w:r>
        <w:t>us</w:t>
      </w:r>
      <w:r>
        <w:rPr>
          <w:spacing w:val="-4"/>
        </w:rPr>
        <w:t xml:space="preserve"> </w:t>
      </w:r>
      <w:r>
        <w:rPr>
          <w:spacing w:val="-1"/>
        </w:rPr>
        <w:t>with</w:t>
      </w:r>
      <w:r>
        <w:rPr>
          <w:spacing w:val="-7"/>
        </w:rPr>
        <w:t xml:space="preserve"> </w:t>
      </w:r>
      <w:r>
        <w:rPr>
          <w:spacing w:val="-1"/>
        </w:rPr>
        <w:t>that</w:t>
      </w:r>
      <w:r>
        <w:rPr>
          <w:spacing w:val="-2"/>
        </w:rPr>
        <w:t xml:space="preserve"> </w:t>
      </w:r>
      <w:r>
        <w:rPr>
          <w:spacing w:val="-1"/>
        </w:rPr>
        <w:t>information.</w:t>
      </w:r>
    </w:p>
    <w:p w:rsidR="00FF4CEC" w:rsidRDefault="00FF4CEC">
      <w:pPr>
        <w:rPr>
          <w:rFonts w:ascii="Times New Roman" w:eastAsia="Times New Roman" w:hAnsi="Times New Roman" w:cs="Times New Roman"/>
          <w:sz w:val="24"/>
          <w:szCs w:val="24"/>
        </w:rPr>
      </w:pPr>
    </w:p>
    <w:p w:rsidR="00FF4CEC" w:rsidRDefault="00A63ADB">
      <w:pPr>
        <w:pStyle w:val="BodyText"/>
      </w:pPr>
      <w:r>
        <w:rPr>
          <w:spacing w:val="-1"/>
        </w:rPr>
        <w:t>15a.</w:t>
      </w:r>
      <w:r>
        <w:rPr>
          <w:spacing w:val="-2"/>
        </w:rPr>
        <w:t xml:space="preserve"> </w:t>
      </w:r>
      <w:r>
        <w:rPr>
          <w:spacing w:val="-1"/>
        </w:rPr>
        <w:t>Will</w:t>
      </w:r>
      <w:r>
        <w:rPr>
          <w:spacing w:val="-3"/>
        </w:rPr>
        <w:t xml:space="preserve"> </w:t>
      </w:r>
      <w:r>
        <w:t>you</w:t>
      </w:r>
      <w:r>
        <w:rPr>
          <w:spacing w:val="-7"/>
        </w:rPr>
        <w:t xml:space="preserve"> </w:t>
      </w:r>
      <w:r>
        <w:t>be</w:t>
      </w:r>
      <w:r>
        <w:rPr>
          <w:spacing w:val="-4"/>
        </w:rPr>
        <w:t xml:space="preserve"> </w:t>
      </w:r>
      <w:r>
        <w:rPr>
          <w:spacing w:val="-1"/>
        </w:rPr>
        <w:t>producing</w:t>
      </w:r>
      <w:r>
        <w:rPr>
          <w:spacing w:val="-3"/>
        </w:rPr>
        <w:t xml:space="preserve"> </w:t>
      </w:r>
      <w:r>
        <w:rPr>
          <w:spacing w:val="-1"/>
        </w:rPr>
        <w:t>any</w:t>
      </w:r>
      <w:r>
        <w:rPr>
          <w:spacing w:val="-3"/>
        </w:rPr>
        <w:t xml:space="preserve"> </w:t>
      </w:r>
      <w:r>
        <w:rPr>
          <w:spacing w:val="-1"/>
        </w:rPr>
        <w:t>publications, educational</w:t>
      </w:r>
      <w:r>
        <w:rPr>
          <w:spacing w:val="-3"/>
        </w:rPr>
        <w:t xml:space="preserve"> </w:t>
      </w:r>
      <w:r>
        <w:rPr>
          <w:spacing w:val="-1"/>
        </w:rPr>
        <w:t xml:space="preserve">materials, </w:t>
      </w:r>
      <w:r>
        <w:rPr>
          <w:spacing w:val="-3"/>
        </w:rPr>
        <w:t>or</w:t>
      </w:r>
      <w:r>
        <w:rPr>
          <w:spacing w:val="-1"/>
        </w:rPr>
        <w:t xml:space="preserve"> other</w:t>
      </w:r>
      <w:r>
        <w:rPr>
          <w:spacing w:val="-6"/>
        </w:rPr>
        <w:t xml:space="preserve"> </w:t>
      </w:r>
      <w:r>
        <w:rPr>
          <w:spacing w:val="-1"/>
        </w:rPr>
        <w:t>deliverables?</w:t>
      </w:r>
    </w:p>
    <w:p w:rsidR="00FF4CEC" w:rsidRDefault="00FF4CEC">
      <w:pPr>
        <w:rPr>
          <w:rFonts w:ascii="Times New Roman" w:eastAsia="Times New Roman" w:hAnsi="Times New Roman" w:cs="Times New Roman"/>
          <w:sz w:val="24"/>
          <w:szCs w:val="24"/>
        </w:rPr>
      </w:pPr>
    </w:p>
    <w:p w:rsidR="00FF4CEC" w:rsidRDefault="00A63ADB">
      <w:pPr>
        <w:pStyle w:val="BodyText"/>
        <w:spacing w:line="242" w:lineRule="auto"/>
        <w:ind w:right="336"/>
      </w:pPr>
      <w:r>
        <w:t xml:space="preserve">15b. </w:t>
      </w:r>
      <w:r>
        <w:rPr>
          <w:spacing w:val="-1"/>
        </w:rPr>
        <w:t xml:space="preserve">Provide </w:t>
      </w:r>
      <w:r>
        <w:t>a</w:t>
      </w:r>
      <w:r>
        <w:rPr>
          <w:spacing w:val="-2"/>
        </w:rPr>
        <w:t xml:space="preserve"> time </w:t>
      </w:r>
      <w:r>
        <w:t>line</w:t>
      </w:r>
      <w:r>
        <w:rPr>
          <w:spacing w:val="-7"/>
        </w:rPr>
        <w:t xml:space="preserve"> </w:t>
      </w:r>
      <w:r>
        <w:t>for</w:t>
      </w:r>
      <w:r>
        <w:rPr>
          <w:spacing w:val="-4"/>
        </w:rPr>
        <w:t xml:space="preserve"> </w:t>
      </w:r>
      <w:r>
        <w:t>write-up</w:t>
      </w:r>
      <w:r>
        <w:rPr>
          <w:spacing w:val="-5"/>
        </w:rPr>
        <w:t xml:space="preserve"> </w:t>
      </w:r>
      <w:r>
        <w:rPr>
          <w:spacing w:val="-1"/>
        </w:rPr>
        <w:t xml:space="preserve">and publication </w:t>
      </w:r>
      <w:r>
        <w:t>of</w:t>
      </w:r>
      <w:r>
        <w:rPr>
          <w:spacing w:val="1"/>
        </w:rPr>
        <w:t xml:space="preserve"> </w:t>
      </w:r>
      <w:r>
        <w:t>the</w:t>
      </w:r>
      <w:r>
        <w:rPr>
          <w:spacing w:val="-7"/>
        </w:rPr>
        <w:t xml:space="preserve"> </w:t>
      </w:r>
      <w:r>
        <w:rPr>
          <w:spacing w:val="-1"/>
        </w:rPr>
        <w:t xml:space="preserve">information </w:t>
      </w:r>
      <w:r>
        <w:rPr>
          <w:spacing w:val="-3"/>
        </w:rPr>
        <w:t>or</w:t>
      </w:r>
      <w:r>
        <w:rPr>
          <w:spacing w:val="1"/>
        </w:rPr>
        <w:t xml:space="preserve"> </w:t>
      </w:r>
      <w:r>
        <w:t>production</w:t>
      </w:r>
      <w:r>
        <w:rPr>
          <w:spacing w:val="-5"/>
        </w:rPr>
        <w:t xml:space="preserve"> </w:t>
      </w:r>
      <w:r>
        <w:t>of</w:t>
      </w:r>
      <w:r>
        <w:rPr>
          <w:spacing w:val="45"/>
        </w:rPr>
        <w:t xml:space="preserve"> </w:t>
      </w:r>
      <w:r>
        <w:rPr>
          <w:spacing w:val="-1"/>
        </w:rPr>
        <w:t>materials.</w:t>
      </w:r>
      <w:bookmarkStart w:id="6" w:name="_GoBack"/>
      <w:bookmarkEnd w:id="6"/>
    </w:p>
    <w:p w:rsidR="00FF4CEC" w:rsidRDefault="00FF4CEC">
      <w:pPr>
        <w:spacing w:before="9"/>
        <w:rPr>
          <w:rFonts w:ascii="Times New Roman" w:eastAsia="Times New Roman" w:hAnsi="Times New Roman" w:cs="Times New Roman"/>
          <w:sz w:val="23"/>
          <w:szCs w:val="23"/>
        </w:rPr>
      </w:pPr>
    </w:p>
    <w:p w:rsidR="00FF4CEC" w:rsidRDefault="00A63ADB">
      <w:pPr>
        <w:pStyle w:val="BodyText"/>
      </w:pPr>
      <w:r>
        <w:t>16.</w:t>
      </w:r>
      <w:r>
        <w:rPr>
          <w:spacing w:val="-1"/>
        </w:rPr>
        <w:t xml:space="preserve"> </w:t>
      </w:r>
      <w:r>
        <w:rPr>
          <w:spacing w:val="-2"/>
        </w:rPr>
        <w:t xml:space="preserve">List </w:t>
      </w:r>
      <w:r>
        <w:rPr>
          <w:spacing w:val="-1"/>
        </w:rPr>
        <w:t>all</w:t>
      </w:r>
      <w:r>
        <w:rPr>
          <w:spacing w:val="-2"/>
        </w:rPr>
        <w:t xml:space="preserve"> </w:t>
      </w:r>
      <w:proofErr w:type="gramStart"/>
      <w:r>
        <w:rPr>
          <w:spacing w:val="-1"/>
        </w:rPr>
        <w:t>Applicant’s</w:t>
      </w:r>
      <w:proofErr w:type="gramEnd"/>
      <w:r>
        <w:rPr>
          <w:spacing w:val="-9"/>
        </w:rPr>
        <w:t xml:space="preserve"> </w:t>
      </w:r>
      <w:r>
        <w:rPr>
          <w:spacing w:val="-1"/>
        </w:rPr>
        <w:t>publications</w:t>
      </w:r>
      <w:r>
        <w:rPr>
          <w:spacing w:val="-4"/>
        </w:rPr>
        <w:t xml:space="preserve"> </w:t>
      </w:r>
      <w:r>
        <w:rPr>
          <w:spacing w:val="-1"/>
        </w:rPr>
        <w:t>directly</w:t>
      </w:r>
      <w:r>
        <w:rPr>
          <w:spacing w:val="-7"/>
        </w:rPr>
        <w:t xml:space="preserve"> </w:t>
      </w:r>
      <w:r>
        <w:rPr>
          <w:spacing w:val="-1"/>
        </w:rPr>
        <w:t>related</w:t>
      </w:r>
      <w:r>
        <w:rPr>
          <w:spacing w:val="-2"/>
        </w:rPr>
        <w:t xml:space="preserve"> </w:t>
      </w:r>
      <w:r>
        <w:t>to</w:t>
      </w:r>
      <w:r>
        <w:rPr>
          <w:spacing w:val="-3"/>
        </w:rPr>
        <w:t xml:space="preserve"> </w:t>
      </w:r>
      <w:r>
        <w:t>the</w:t>
      </w:r>
      <w:r>
        <w:rPr>
          <w:spacing w:val="-7"/>
        </w:rPr>
        <w:t xml:space="preserve"> </w:t>
      </w:r>
      <w:r>
        <w:rPr>
          <w:spacing w:val="-1"/>
        </w:rPr>
        <w:t>proposed</w:t>
      </w:r>
      <w:r>
        <w:rPr>
          <w:spacing w:val="-3"/>
        </w:rPr>
        <w:t xml:space="preserve"> </w:t>
      </w:r>
      <w:r>
        <w:rPr>
          <w:spacing w:val="-1"/>
        </w:rPr>
        <w:t>project:</w:t>
      </w:r>
    </w:p>
    <w:sectPr w:rsidR="00FF4CEC">
      <w:pgSz w:w="12240" w:h="15840"/>
      <w:pgMar w:top="940" w:right="1320" w:bottom="1380" w:left="1340" w:header="742" w:footer="11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752B" w:rsidRDefault="008F752B">
      <w:r>
        <w:separator/>
      </w:r>
    </w:p>
  </w:endnote>
  <w:endnote w:type="continuationSeparator" w:id="0">
    <w:p w:rsidR="008F752B" w:rsidRDefault="008F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EC" w:rsidRDefault="00C469A9">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71.05pt;margin-top:721.7pt;width:150.05pt;height:23.4pt;z-index:-8920;mso-position-horizontal-relative:page;mso-position-vertical-relative:page" filled="f" stroked="f">
          <v:textbox inset="0,0,0,0">
            <w:txbxContent>
              <w:p w:rsidR="00FF4CEC" w:rsidRDefault="00A63ADB">
                <w:pPr>
                  <w:spacing w:before="1" w:line="253" w:lineRule="auto"/>
                  <w:ind w:left="20" w:right="18"/>
                  <w:rPr>
                    <w:rFonts w:ascii="Times New Roman" w:eastAsia="Times New Roman" w:hAnsi="Times New Roman" w:cs="Times New Roman"/>
                    <w:sz w:val="19"/>
                    <w:szCs w:val="19"/>
                  </w:rPr>
                </w:pPr>
                <w:r>
                  <w:rPr>
                    <w:rFonts w:ascii="Times New Roman"/>
                    <w:w w:val="105"/>
                    <w:sz w:val="19"/>
                  </w:rPr>
                  <w:t>NATIVE</w:t>
                </w:r>
                <w:r>
                  <w:rPr>
                    <w:rFonts w:ascii="Times New Roman"/>
                    <w:spacing w:val="-25"/>
                    <w:w w:val="105"/>
                    <w:sz w:val="19"/>
                  </w:rPr>
                  <w:t xml:space="preserve"> </w:t>
                </w:r>
                <w:r>
                  <w:rPr>
                    <w:rFonts w:ascii="Times New Roman"/>
                    <w:w w:val="105"/>
                    <w:sz w:val="19"/>
                  </w:rPr>
                  <w:t>HAWAIIAN</w:t>
                </w:r>
                <w:r>
                  <w:rPr>
                    <w:rFonts w:ascii="Times New Roman"/>
                    <w:spacing w:val="-23"/>
                    <w:w w:val="105"/>
                    <w:sz w:val="19"/>
                  </w:rPr>
                  <w:t xml:space="preserve"> </w:t>
                </w:r>
                <w:r>
                  <w:rPr>
                    <w:rFonts w:ascii="Times New Roman"/>
                    <w:spacing w:val="1"/>
                    <w:w w:val="105"/>
                    <w:sz w:val="19"/>
                  </w:rPr>
                  <w:t>PRACTICES</w:t>
                </w:r>
                <w:r>
                  <w:rPr>
                    <w:rFonts w:ascii="Times New Roman"/>
                    <w:spacing w:val="30"/>
                    <w:w w:val="103"/>
                    <w:sz w:val="19"/>
                  </w:rPr>
                  <w:t xml:space="preserve"> </w:t>
                </w: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r>
      <w:pict>
        <v:shape id="_x0000_s2049" type="#_x0000_t202" style="position:absolute;margin-left:526.05pt;margin-top:721.9pt;width:16pt;height:14pt;z-index:-8896;mso-position-horizontal-relative:page;mso-position-vertical-relative:page" filled="f" stroked="f">
          <v:textbox inset="0,0,0,0">
            <w:txbxContent>
              <w:p w:rsidR="00FF4CEC" w:rsidRDefault="00A63ADB">
                <w:pPr>
                  <w:pStyle w:val="BodyText"/>
                  <w:spacing w:line="265" w:lineRule="exact"/>
                  <w:ind w:left="40"/>
                </w:pPr>
                <w:r>
                  <w:fldChar w:fldCharType="begin"/>
                </w:r>
                <w:r>
                  <w:instrText xml:space="preserve"> PAGE </w:instrText>
                </w:r>
                <w:r>
                  <w:fldChar w:fldCharType="separate"/>
                </w:r>
                <w:r w:rsidR="00C469A9">
                  <w:rPr>
                    <w:noProof/>
                  </w:rPr>
                  <w:t>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752B" w:rsidRDefault="008F752B">
      <w:r>
        <w:separator/>
      </w:r>
    </w:p>
  </w:footnote>
  <w:footnote w:type="continuationSeparator" w:id="0">
    <w:p w:rsidR="008F752B" w:rsidRDefault="008F75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CEC" w:rsidRDefault="00C469A9">
    <w:pPr>
      <w:spacing w:line="14" w:lineRule="auto"/>
      <w:rPr>
        <w:sz w:val="20"/>
        <w:szCs w:val="20"/>
      </w:rPr>
    </w:pPr>
    <w:r>
      <w:pict>
        <v:shapetype id="_x0000_t202" coordsize="21600,21600" o:spt="202" path="m,l,21600r21600,l21600,xe">
          <v:stroke joinstyle="miter"/>
          <v:path gradientshapeok="t" o:connecttype="rect"/>
        </v:shapetype>
        <v:shape id="_x0000_s2051" type="#_x0000_t202" style="position:absolute;margin-left:71.05pt;margin-top:36.25pt;width:108.7pt;height:11.85pt;z-index:-8944;mso-position-horizontal-relative:page;mso-position-vertical-relative:page" filled="f" stroked="f">
          <v:textbox inset="0,0,0,0">
            <w:txbxContent>
              <w:p w:rsidR="00FF4CEC" w:rsidRDefault="00A63ADB">
                <w:pPr>
                  <w:spacing w:before="1"/>
                  <w:ind w:left="20"/>
                  <w:rPr>
                    <w:rFonts w:ascii="Times New Roman" w:eastAsia="Times New Roman" w:hAnsi="Times New Roman" w:cs="Times New Roman"/>
                    <w:sz w:val="19"/>
                    <w:szCs w:val="19"/>
                  </w:rPr>
                </w:pPr>
                <w:r>
                  <w:rPr>
                    <w:rFonts w:ascii="Times New Roman"/>
                    <w:spacing w:val="1"/>
                    <w:w w:val="105"/>
                    <w:sz w:val="19"/>
                  </w:rPr>
                  <w:t>OMB</w:t>
                </w:r>
                <w:r>
                  <w:rPr>
                    <w:rFonts w:ascii="Times New Roman"/>
                    <w:spacing w:val="-19"/>
                    <w:w w:val="105"/>
                    <w:sz w:val="19"/>
                  </w:rPr>
                  <w:t xml:space="preserve"> </w:t>
                </w:r>
                <w:r>
                  <w:rPr>
                    <w:rFonts w:ascii="Times New Roman"/>
                    <w:w w:val="105"/>
                    <w:sz w:val="19"/>
                  </w:rPr>
                  <w:t>Control#</w:t>
                </w:r>
                <w:r>
                  <w:rPr>
                    <w:rFonts w:ascii="Times New Roman"/>
                    <w:spacing w:val="-20"/>
                    <w:w w:val="105"/>
                    <w:sz w:val="19"/>
                  </w:rPr>
                  <w:t xml:space="preserve"> </w:t>
                </w:r>
                <w:r>
                  <w:rPr>
                    <w:rFonts w:ascii="Times New Roman"/>
                    <w:spacing w:val="1"/>
                    <w:w w:val="105"/>
                    <w:sz w:val="19"/>
                  </w:rPr>
                  <w:t>0648-0548</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CFF"/>
    <w:multiLevelType w:val="hybridMultilevel"/>
    <w:tmpl w:val="7CE4BDC4"/>
    <w:lvl w:ilvl="0" w:tplc="B4EEBD0E">
      <w:start w:val="1"/>
      <w:numFmt w:val="decimal"/>
      <w:lvlText w:val="%1."/>
      <w:lvlJc w:val="left"/>
      <w:pPr>
        <w:ind w:left="101" w:hanging="245"/>
      </w:pPr>
      <w:rPr>
        <w:rFonts w:ascii="Times New Roman" w:eastAsia="Times New Roman" w:hAnsi="Times New Roman" w:hint="default"/>
        <w:sz w:val="24"/>
        <w:szCs w:val="24"/>
      </w:rPr>
    </w:lvl>
    <w:lvl w:ilvl="1" w:tplc="6C5C9966">
      <w:start w:val="1"/>
      <w:numFmt w:val="bullet"/>
      <w:lvlText w:val="•"/>
      <w:lvlJc w:val="left"/>
      <w:pPr>
        <w:ind w:left="1049" w:hanging="245"/>
      </w:pPr>
      <w:rPr>
        <w:rFonts w:hint="default"/>
      </w:rPr>
    </w:lvl>
    <w:lvl w:ilvl="2" w:tplc="5380BBCA">
      <w:start w:val="1"/>
      <w:numFmt w:val="bullet"/>
      <w:lvlText w:val="•"/>
      <w:lvlJc w:val="left"/>
      <w:pPr>
        <w:ind w:left="1996" w:hanging="245"/>
      </w:pPr>
      <w:rPr>
        <w:rFonts w:hint="default"/>
      </w:rPr>
    </w:lvl>
    <w:lvl w:ilvl="3" w:tplc="A69C36F2">
      <w:start w:val="1"/>
      <w:numFmt w:val="bullet"/>
      <w:lvlText w:val="•"/>
      <w:lvlJc w:val="left"/>
      <w:pPr>
        <w:ind w:left="2944" w:hanging="245"/>
      </w:pPr>
      <w:rPr>
        <w:rFonts w:hint="default"/>
      </w:rPr>
    </w:lvl>
    <w:lvl w:ilvl="4" w:tplc="5B7AB9A6">
      <w:start w:val="1"/>
      <w:numFmt w:val="bullet"/>
      <w:lvlText w:val="•"/>
      <w:lvlJc w:val="left"/>
      <w:pPr>
        <w:ind w:left="3892" w:hanging="245"/>
      </w:pPr>
      <w:rPr>
        <w:rFonts w:hint="default"/>
      </w:rPr>
    </w:lvl>
    <w:lvl w:ilvl="5" w:tplc="86BC43B2">
      <w:start w:val="1"/>
      <w:numFmt w:val="bullet"/>
      <w:lvlText w:val="•"/>
      <w:lvlJc w:val="left"/>
      <w:pPr>
        <w:ind w:left="4840" w:hanging="245"/>
      </w:pPr>
      <w:rPr>
        <w:rFonts w:hint="default"/>
      </w:rPr>
    </w:lvl>
    <w:lvl w:ilvl="6" w:tplc="901AA7CC">
      <w:start w:val="1"/>
      <w:numFmt w:val="bullet"/>
      <w:lvlText w:val="•"/>
      <w:lvlJc w:val="left"/>
      <w:pPr>
        <w:ind w:left="5788" w:hanging="245"/>
      </w:pPr>
      <w:rPr>
        <w:rFonts w:hint="default"/>
      </w:rPr>
    </w:lvl>
    <w:lvl w:ilvl="7" w:tplc="B8E232C0">
      <w:start w:val="1"/>
      <w:numFmt w:val="bullet"/>
      <w:lvlText w:val="•"/>
      <w:lvlJc w:val="left"/>
      <w:pPr>
        <w:ind w:left="6736" w:hanging="245"/>
      </w:pPr>
      <w:rPr>
        <w:rFonts w:hint="default"/>
      </w:rPr>
    </w:lvl>
    <w:lvl w:ilvl="8" w:tplc="709EC8AC">
      <w:start w:val="1"/>
      <w:numFmt w:val="bullet"/>
      <w:lvlText w:val="•"/>
      <w:lvlJc w:val="left"/>
      <w:pPr>
        <w:ind w:left="7684" w:hanging="245"/>
      </w:pPr>
      <w:rPr>
        <w:rFonts w:hint="default"/>
      </w:rPr>
    </w:lvl>
  </w:abstractNum>
  <w:abstractNum w:abstractNumId="1">
    <w:nsid w:val="160D263F"/>
    <w:multiLevelType w:val="hybridMultilevel"/>
    <w:tmpl w:val="0E8EBA40"/>
    <w:lvl w:ilvl="0" w:tplc="98523036">
      <w:start w:val="1"/>
      <w:numFmt w:val="upperLetter"/>
      <w:lvlText w:val="%1."/>
      <w:lvlJc w:val="left"/>
      <w:pPr>
        <w:ind w:left="821" w:hanging="360"/>
      </w:pPr>
      <w:rPr>
        <w:rFonts w:ascii="Times New Roman" w:eastAsia="Times New Roman" w:hAnsi="Times New Roman" w:hint="default"/>
        <w:spacing w:val="-1"/>
        <w:sz w:val="24"/>
        <w:szCs w:val="24"/>
      </w:rPr>
    </w:lvl>
    <w:lvl w:ilvl="1" w:tplc="D6842F36">
      <w:start w:val="1"/>
      <w:numFmt w:val="decimal"/>
      <w:lvlText w:val="%2."/>
      <w:lvlJc w:val="left"/>
      <w:pPr>
        <w:ind w:left="821" w:hanging="360"/>
      </w:pPr>
      <w:rPr>
        <w:rFonts w:ascii="Times New Roman" w:eastAsia="Times New Roman" w:hAnsi="Times New Roman" w:hint="default"/>
        <w:sz w:val="24"/>
        <w:szCs w:val="24"/>
      </w:rPr>
    </w:lvl>
    <w:lvl w:ilvl="2" w:tplc="A104AC1E">
      <w:start w:val="1"/>
      <w:numFmt w:val="bullet"/>
      <w:lvlText w:val=""/>
      <w:lvlJc w:val="left"/>
      <w:pPr>
        <w:ind w:left="1325" w:hanging="504"/>
      </w:pPr>
      <w:rPr>
        <w:rFonts w:ascii="Symbol" w:eastAsia="Symbol" w:hAnsi="Symbol" w:hint="default"/>
        <w:w w:val="99"/>
        <w:sz w:val="24"/>
        <w:szCs w:val="24"/>
      </w:rPr>
    </w:lvl>
    <w:lvl w:ilvl="3" w:tplc="928CA7CC">
      <w:start w:val="1"/>
      <w:numFmt w:val="bullet"/>
      <w:lvlText w:val="•"/>
      <w:lvlJc w:val="left"/>
      <w:pPr>
        <w:ind w:left="3159" w:hanging="504"/>
      </w:pPr>
      <w:rPr>
        <w:rFonts w:hint="default"/>
      </w:rPr>
    </w:lvl>
    <w:lvl w:ilvl="4" w:tplc="B740B12E">
      <w:start w:val="1"/>
      <w:numFmt w:val="bullet"/>
      <w:lvlText w:val="•"/>
      <w:lvlJc w:val="left"/>
      <w:pPr>
        <w:ind w:left="4076" w:hanging="504"/>
      </w:pPr>
      <w:rPr>
        <w:rFonts w:hint="default"/>
      </w:rPr>
    </w:lvl>
    <w:lvl w:ilvl="5" w:tplc="A6101E42">
      <w:start w:val="1"/>
      <w:numFmt w:val="bullet"/>
      <w:lvlText w:val="•"/>
      <w:lvlJc w:val="left"/>
      <w:pPr>
        <w:ind w:left="4994" w:hanging="504"/>
      </w:pPr>
      <w:rPr>
        <w:rFonts w:hint="default"/>
      </w:rPr>
    </w:lvl>
    <w:lvl w:ilvl="6" w:tplc="36222DE8">
      <w:start w:val="1"/>
      <w:numFmt w:val="bullet"/>
      <w:lvlText w:val="•"/>
      <w:lvlJc w:val="left"/>
      <w:pPr>
        <w:ind w:left="5911" w:hanging="504"/>
      </w:pPr>
      <w:rPr>
        <w:rFonts w:hint="default"/>
      </w:rPr>
    </w:lvl>
    <w:lvl w:ilvl="7" w:tplc="8B4A32E4">
      <w:start w:val="1"/>
      <w:numFmt w:val="bullet"/>
      <w:lvlText w:val="•"/>
      <w:lvlJc w:val="left"/>
      <w:pPr>
        <w:ind w:left="6828" w:hanging="504"/>
      </w:pPr>
      <w:rPr>
        <w:rFonts w:hint="default"/>
      </w:rPr>
    </w:lvl>
    <w:lvl w:ilvl="8" w:tplc="B712AB54">
      <w:start w:val="1"/>
      <w:numFmt w:val="bullet"/>
      <w:lvlText w:val="•"/>
      <w:lvlJc w:val="left"/>
      <w:pPr>
        <w:ind w:left="7745" w:hanging="504"/>
      </w:pPr>
      <w:rPr>
        <w:rFonts w:hint="default"/>
      </w:rPr>
    </w:lvl>
  </w:abstractNum>
  <w:abstractNum w:abstractNumId="2">
    <w:nsid w:val="2A9D72A0"/>
    <w:multiLevelType w:val="hybridMultilevel"/>
    <w:tmpl w:val="478AD0BE"/>
    <w:lvl w:ilvl="0" w:tplc="B10E0FB8">
      <w:start w:val="1"/>
      <w:numFmt w:val="bullet"/>
      <w:lvlText w:val=""/>
      <w:lvlJc w:val="left"/>
      <w:pPr>
        <w:ind w:left="1541" w:hanging="360"/>
      </w:pPr>
      <w:rPr>
        <w:rFonts w:ascii="Symbol" w:eastAsia="Symbol" w:hAnsi="Symbol" w:hint="default"/>
        <w:w w:val="99"/>
        <w:sz w:val="24"/>
        <w:szCs w:val="24"/>
      </w:rPr>
    </w:lvl>
    <w:lvl w:ilvl="1" w:tplc="7194DB50">
      <w:start w:val="1"/>
      <w:numFmt w:val="bullet"/>
      <w:lvlText w:val="•"/>
      <w:lvlJc w:val="left"/>
      <w:pPr>
        <w:ind w:left="2345" w:hanging="360"/>
      </w:pPr>
      <w:rPr>
        <w:rFonts w:hint="default"/>
      </w:rPr>
    </w:lvl>
    <w:lvl w:ilvl="2" w:tplc="06180838">
      <w:start w:val="1"/>
      <w:numFmt w:val="bullet"/>
      <w:lvlText w:val="•"/>
      <w:lvlJc w:val="left"/>
      <w:pPr>
        <w:ind w:left="3148" w:hanging="360"/>
      </w:pPr>
      <w:rPr>
        <w:rFonts w:hint="default"/>
      </w:rPr>
    </w:lvl>
    <w:lvl w:ilvl="3" w:tplc="91F29CEC">
      <w:start w:val="1"/>
      <w:numFmt w:val="bullet"/>
      <w:lvlText w:val="•"/>
      <w:lvlJc w:val="left"/>
      <w:pPr>
        <w:ind w:left="3952" w:hanging="360"/>
      </w:pPr>
      <w:rPr>
        <w:rFonts w:hint="default"/>
      </w:rPr>
    </w:lvl>
    <w:lvl w:ilvl="4" w:tplc="7D408504">
      <w:start w:val="1"/>
      <w:numFmt w:val="bullet"/>
      <w:lvlText w:val="•"/>
      <w:lvlJc w:val="left"/>
      <w:pPr>
        <w:ind w:left="4756" w:hanging="360"/>
      </w:pPr>
      <w:rPr>
        <w:rFonts w:hint="default"/>
      </w:rPr>
    </w:lvl>
    <w:lvl w:ilvl="5" w:tplc="83D2B53C">
      <w:start w:val="1"/>
      <w:numFmt w:val="bullet"/>
      <w:lvlText w:val="•"/>
      <w:lvlJc w:val="left"/>
      <w:pPr>
        <w:ind w:left="5560" w:hanging="360"/>
      </w:pPr>
      <w:rPr>
        <w:rFonts w:hint="default"/>
      </w:rPr>
    </w:lvl>
    <w:lvl w:ilvl="6" w:tplc="36221FF6">
      <w:start w:val="1"/>
      <w:numFmt w:val="bullet"/>
      <w:lvlText w:val="•"/>
      <w:lvlJc w:val="left"/>
      <w:pPr>
        <w:ind w:left="6364" w:hanging="360"/>
      </w:pPr>
      <w:rPr>
        <w:rFonts w:hint="default"/>
      </w:rPr>
    </w:lvl>
    <w:lvl w:ilvl="7" w:tplc="74A2F332">
      <w:start w:val="1"/>
      <w:numFmt w:val="bullet"/>
      <w:lvlText w:val="•"/>
      <w:lvlJc w:val="left"/>
      <w:pPr>
        <w:ind w:left="7168" w:hanging="360"/>
      </w:pPr>
      <w:rPr>
        <w:rFonts w:hint="default"/>
      </w:rPr>
    </w:lvl>
    <w:lvl w:ilvl="8" w:tplc="6A1AE5CA">
      <w:start w:val="1"/>
      <w:numFmt w:val="bullet"/>
      <w:lvlText w:val="•"/>
      <w:lvlJc w:val="left"/>
      <w:pPr>
        <w:ind w:left="7972" w:hanging="360"/>
      </w:pPr>
      <w:rPr>
        <w:rFonts w:hint="default"/>
      </w:rPr>
    </w:lvl>
  </w:abstractNum>
  <w:abstractNum w:abstractNumId="3">
    <w:nsid w:val="39830BF7"/>
    <w:multiLevelType w:val="hybridMultilevel"/>
    <w:tmpl w:val="6D34FAEE"/>
    <w:lvl w:ilvl="0" w:tplc="18D272DC">
      <w:start w:val="10"/>
      <w:numFmt w:val="decimal"/>
      <w:lvlText w:val="%1."/>
      <w:lvlJc w:val="left"/>
      <w:pPr>
        <w:ind w:left="101" w:hanging="365"/>
      </w:pPr>
      <w:rPr>
        <w:rFonts w:ascii="Times New Roman" w:eastAsia="Times New Roman" w:hAnsi="Times New Roman" w:hint="default"/>
        <w:sz w:val="24"/>
        <w:szCs w:val="24"/>
      </w:rPr>
    </w:lvl>
    <w:lvl w:ilvl="1" w:tplc="03D2120E">
      <w:start w:val="1"/>
      <w:numFmt w:val="bullet"/>
      <w:lvlText w:val="•"/>
      <w:lvlJc w:val="left"/>
      <w:pPr>
        <w:ind w:left="1049" w:hanging="365"/>
      </w:pPr>
      <w:rPr>
        <w:rFonts w:hint="default"/>
      </w:rPr>
    </w:lvl>
    <w:lvl w:ilvl="2" w:tplc="112E675C">
      <w:start w:val="1"/>
      <w:numFmt w:val="bullet"/>
      <w:lvlText w:val="•"/>
      <w:lvlJc w:val="left"/>
      <w:pPr>
        <w:ind w:left="1996" w:hanging="365"/>
      </w:pPr>
      <w:rPr>
        <w:rFonts w:hint="default"/>
      </w:rPr>
    </w:lvl>
    <w:lvl w:ilvl="3" w:tplc="9D1E17DA">
      <w:start w:val="1"/>
      <w:numFmt w:val="bullet"/>
      <w:lvlText w:val="•"/>
      <w:lvlJc w:val="left"/>
      <w:pPr>
        <w:ind w:left="2944" w:hanging="365"/>
      </w:pPr>
      <w:rPr>
        <w:rFonts w:hint="default"/>
      </w:rPr>
    </w:lvl>
    <w:lvl w:ilvl="4" w:tplc="58FE7B60">
      <w:start w:val="1"/>
      <w:numFmt w:val="bullet"/>
      <w:lvlText w:val="•"/>
      <w:lvlJc w:val="left"/>
      <w:pPr>
        <w:ind w:left="3892" w:hanging="365"/>
      </w:pPr>
      <w:rPr>
        <w:rFonts w:hint="default"/>
      </w:rPr>
    </w:lvl>
    <w:lvl w:ilvl="5" w:tplc="842E56B4">
      <w:start w:val="1"/>
      <w:numFmt w:val="bullet"/>
      <w:lvlText w:val="•"/>
      <w:lvlJc w:val="left"/>
      <w:pPr>
        <w:ind w:left="4840" w:hanging="365"/>
      </w:pPr>
      <w:rPr>
        <w:rFonts w:hint="default"/>
      </w:rPr>
    </w:lvl>
    <w:lvl w:ilvl="6" w:tplc="886405BE">
      <w:start w:val="1"/>
      <w:numFmt w:val="bullet"/>
      <w:lvlText w:val="•"/>
      <w:lvlJc w:val="left"/>
      <w:pPr>
        <w:ind w:left="5788" w:hanging="365"/>
      </w:pPr>
      <w:rPr>
        <w:rFonts w:hint="default"/>
      </w:rPr>
    </w:lvl>
    <w:lvl w:ilvl="7" w:tplc="9126CB3C">
      <w:start w:val="1"/>
      <w:numFmt w:val="bullet"/>
      <w:lvlText w:val="•"/>
      <w:lvlJc w:val="left"/>
      <w:pPr>
        <w:ind w:left="6736" w:hanging="365"/>
      </w:pPr>
      <w:rPr>
        <w:rFonts w:hint="default"/>
      </w:rPr>
    </w:lvl>
    <w:lvl w:ilvl="8" w:tplc="31F4A410">
      <w:start w:val="1"/>
      <w:numFmt w:val="bullet"/>
      <w:lvlText w:val="•"/>
      <w:lvlJc w:val="left"/>
      <w:pPr>
        <w:ind w:left="7684" w:hanging="365"/>
      </w:pPr>
      <w:rPr>
        <w:rFonts w:hint="default"/>
      </w:rPr>
    </w:lvl>
  </w:abstractNum>
  <w:abstractNum w:abstractNumId="4">
    <w:nsid w:val="51031A77"/>
    <w:multiLevelType w:val="hybridMultilevel"/>
    <w:tmpl w:val="0328779C"/>
    <w:lvl w:ilvl="0" w:tplc="2DC2DE40">
      <w:start w:val="6"/>
      <w:numFmt w:val="decimal"/>
      <w:lvlText w:val="%1."/>
      <w:lvlJc w:val="left"/>
      <w:pPr>
        <w:ind w:left="101" w:hanging="245"/>
      </w:pPr>
      <w:rPr>
        <w:rFonts w:ascii="Times New Roman" w:eastAsia="Times New Roman" w:hAnsi="Times New Roman" w:hint="default"/>
        <w:sz w:val="24"/>
        <w:szCs w:val="24"/>
      </w:rPr>
    </w:lvl>
    <w:lvl w:ilvl="1" w:tplc="E0943CC6">
      <w:start w:val="1"/>
      <w:numFmt w:val="lowerLetter"/>
      <w:lvlText w:val="%2."/>
      <w:lvlJc w:val="left"/>
      <w:pPr>
        <w:ind w:left="101" w:hanging="231"/>
      </w:pPr>
      <w:rPr>
        <w:rFonts w:ascii="Times New Roman" w:eastAsia="Times New Roman" w:hAnsi="Times New Roman" w:hint="default"/>
        <w:spacing w:val="-1"/>
        <w:w w:val="99"/>
        <w:sz w:val="24"/>
        <w:szCs w:val="24"/>
      </w:rPr>
    </w:lvl>
    <w:lvl w:ilvl="2" w:tplc="F162ED04">
      <w:start w:val="1"/>
      <w:numFmt w:val="bullet"/>
      <w:lvlText w:val="•"/>
      <w:lvlJc w:val="left"/>
      <w:pPr>
        <w:ind w:left="1996" w:hanging="231"/>
      </w:pPr>
      <w:rPr>
        <w:rFonts w:hint="default"/>
      </w:rPr>
    </w:lvl>
    <w:lvl w:ilvl="3" w:tplc="5FE6737A">
      <w:start w:val="1"/>
      <w:numFmt w:val="bullet"/>
      <w:lvlText w:val="•"/>
      <w:lvlJc w:val="left"/>
      <w:pPr>
        <w:ind w:left="2944" w:hanging="231"/>
      </w:pPr>
      <w:rPr>
        <w:rFonts w:hint="default"/>
      </w:rPr>
    </w:lvl>
    <w:lvl w:ilvl="4" w:tplc="8336474A">
      <w:start w:val="1"/>
      <w:numFmt w:val="bullet"/>
      <w:lvlText w:val="•"/>
      <w:lvlJc w:val="left"/>
      <w:pPr>
        <w:ind w:left="3892" w:hanging="231"/>
      </w:pPr>
      <w:rPr>
        <w:rFonts w:hint="default"/>
      </w:rPr>
    </w:lvl>
    <w:lvl w:ilvl="5" w:tplc="47D07202">
      <w:start w:val="1"/>
      <w:numFmt w:val="bullet"/>
      <w:lvlText w:val="•"/>
      <w:lvlJc w:val="left"/>
      <w:pPr>
        <w:ind w:left="4840" w:hanging="231"/>
      </w:pPr>
      <w:rPr>
        <w:rFonts w:hint="default"/>
      </w:rPr>
    </w:lvl>
    <w:lvl w:ilvl="6" w:tplc="570AB3A0">
      <w:start w:val="1"/>
      <w:numFmt w:val="bullet"/>
      <w:lvlText w:val="•"/>
      <w:lvlJc w:val="left"/>
      <w:pPr>
        <w:ind w:left="5788" w:hanging="231"/>
      </w:pPr>
      <w:rPr>
        <w:rFonts w:hint="default"/>
      </w:rPr>
    </w:lvl>
    <w:lvl w:ilvl="7" w:tplc="8C24B4DA">
      <w:start w:val="1"/>
      <w:numFmt w:val="bullet"/>
      <w:lvlText w:val="•"/>
      <w:lvlJc w:val="left"/>
      <w:pPr>
        <w:ind w:left="6736" w:hanging="231"/>
      </w:pPr>
      <w:rPr>
        <w:rFonts w:hint="default"/>
      </w:rPr>
    </w:lvl>
    <w:lvl w:ilvl="8" w:tplc="7F66DF6E">
      <w:start w:val="1"/>
      <w:numFmt w:val="bullet"/>
      <w:lvlText w:val="•"/>
      <w:lvlJc w:val="left"/>
      <w:pPr>
        <w:ind w:left="7684" w:hanging="231"/>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trackRevisions/>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F4CEC"/>
    <w:rsid w:val="005565B9"/>
    <w:rsid w:val="008F752B"/>
    <w:rsid w:val="00A63ADB"/>
    <w:rsid w:val="00AE298E"/>
    <w:rsid w:val="00B1148A"/>
    <w:rsid w:val="00BC455E"/>
    <w:rsid w:val="00C469A9"/>
    <w:rsid w:val="00FF4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1"/>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101"/>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70036">
      <w:bodyDiv w:val="1"/>
      <w:marLeft w:val="0"/>
      <w:marRight w:val="0"/>
      <w:marTop w:val="0"/>
      <w:marBottom w:val="0"/>
      <w:divBdr>
        <w:top w:val="none" w:sz="0" w:space="0" w:color="auto"/>
        <w:left w:val="none" w:sz="0" w:space="0" w:color="auto"/>
        <w:bottom w:val="none" w:sz="0" w:space="0" w:color="auto"/>
        <w:right w:val="none" w:sz="0" w:space="0" w:color="auto"/>
      </w:divBdr>
    </w:div>
    <w:div w:id="1139878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whipermit@noa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3418</Words>
  <Characters>19486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Microsoft Word - nhp_pmnm_inst_08.doc</vt:lpstr>
    </vt:vector>
  </TitlesOfParts>
  <Company>NOS</Company>
  <LinksUpToDate>false</LinksUpToDate>
  <CharactersWithSpaces>22859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nhp_pmnm_inst_08.doc</dc:title>
  <dc:creator>naia.watson</dc:creator>
  <cp:lastModifiedBy>Pua</cp:lastModifiedBy>
  <cp:revision>4</cp:revision>
  <dcterms:created xsi:type="dcterms:W3CDTF">2014-08-22T10:40:00Z</dcterms:created>
  <dcterms:modified xsi:type="dcterms:W3CDTF">2016-04-19T02:57:00Z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2008-08-01T00:00:00Z</vt:filetime>
  </property>
  <property fmtid="{D5CDD505-2E9C-101B-9397-08002B2CF9AE}" pid="3" name="LastSaved">
    <vt:filetime>2014-08-22T00:00:00Z</vt:filetime>
  </property>
</Properties>
</file>