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63" w:type="dxa"/>
        <w:tblInd w:w="115" w:type="dxa"/>
        <w:tblLayout w:type="fixed"/>
        <w:tblCellMar>
          <w:left w:w="58" w:type="dxa"/>
          <w:right w:w="115" w:type="dxa"/>
        </w:tblCellMar>
        <w:tblLook w:val="0000" w:firstRow="0" w:lastRow="0" w:firstColumn="0" w:lastColumn="0" w:noHBand="0" w:noVBand="0"/>
      </w:tblPr>
      <w:tblGrid>
        <w:gridCol w:w="885"/>
        <w:gridCol w:w="2004"/>
        <w:gridCol w:w="3012"/>
        <w:gridCol w:w="903"/>
        <w:gridCol w:w="761"/>
        <w:gridCol w:w="298"/>
        <w:gridCol w:w="780"/>
        <w:gridCol w:w="512"/>
        <w:gridCol w:w="1206"/>
        <w:gridCol w:w="1102"/>
      </w:tblGrid>
      <w:tr w:rsidR="00443F5F" w14:paraId="3811F379" w14:textId="77777777" w:rsidTr="00B35063">
        <w:tc>
          <w:tcPr>
            <w:tcW w:w="2889" w:type="dxa"/>
            <w:gridSpan w:val="2"/>
            <w:tcBorders>
              <w:top w:val="single" w:sz="4" w:space="0" w:color="auto"/>
              <w:bottom w:val="single" w:sz="4" w:space="0" w:color="auto"/>
              <w:right w:val="single" w:sz="4" w:space="0" w:color="auto"/>
            </w:tcBorders>
          </w:tcPr>
          <w:p w14:paraId="3811F36C" w14:textId="77777777" w:rsidR="00443F5F" w:rsidRDefault="00443F5F">
            <w:pPr>
              <w:pStyle w:val="Heading6"/>
              <w:rPr>
                <w:rStyle w:val="Headerlarge"/>
                <w:sz w:val="24"/>
              </w:rPr>
            </w:pPr>
            <w:r>
              <w:rPr>
                <w:rStyle w:val="Headerlarge"/>
                <w:sz w:val="24"/>
              </w:rPr>
              <w:t>SCHEDULE H</w:t>
            </w:r>
          </w:p>
          <w:p w14:paraId="3811F36D" w14:textId="77777777" w:rsidR="00443F5F" w:rsidRDefault="00443F5F">
            <w:pPr>
              <w:spacing w:before="60"/>
              <w:jc w:val="center"/>
              <w:rPr>
                <w:rStyle w:val="Headerlarge"/>
                <w:sz w:val="22"/>
              </w:rPr>
            </w:pPr>
            <w:r>
              <w:rPr>
                <w:rStyle w:val="Headerlarge"/>
                <w:sz w:val="22"/>
              </w:rPr>
              <w:t>(Form 5500)</w:t>
            </w:r>
          </w:p>
          <w:p w14:paraId="3811F36E" w14:textId="77777777" w:rsidR="00443F5F" w:rsidRDefault="00443F5F" w:rsidP="004F218E">
            <w:pPr>
              <w:pStyle w:val="NormalSS"/>
              <w:rPr>
                <w:rStyle w:val="Headersmall"/>
                <w:sz w:val="12"/>
              </w:rPr>
            </w:pPr>
            <w:r>
              <w:rPr>
                <w:rStyle w:val="Headersmall"/>
                <w:sz w:val="12"/>
              </w:rPr>
              <w:t>Department of the Treasury</w:t>
            </w:r>
          </w:p>
          <w:p w14:paraId="3811F36F" w14:textId="77777777" w:rsidR="00443F5F" w:rsidRDefault="00443F5F">
            <w:pPr>
              <w:jc w:val="center"/>
              <w:rPr>
                <w:rStyle w:val="Headersmall"/>
              </w:rPr>
            </w:pPr>
            <w:r>
              <w:rPr>
                <w:rStyle w:val="Headersmall"/>
                <w:sz w:val="12"/>
              </w:rPr>
              <w:t>Internal Revenue Service</w:t>
            </w:r>
          </w:p>
          <w:p w14:paraId="3811F370" w14:textId="77777777" w:rsidR="00443F5F" w:rsidRDefault="00443F5F">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14:paraId="3811F371" w14:textId="77777777" w:rsidR="00443F5F" w:rsidRDefault="00443F5F">
            <w:pPr>
              <w:spacing w:before="60"/>
              <w:jc w:val="center"/>
              <w:rPr>
                <w:rStyle w:val="Headersmall"/>
                <w:sz w:val="12"/>
              </w:rPr>
            </w:pPr>
            <w:r>
              <w:rPr>
                <w:rStyle w:val="Headersmall"/>
                <w:sz w:val="12"/>
              </w:rPr>
              <w:t>Pension Benefit Guaranty Corporation</w:t>
            </w:r>
          </w:p>
        </w:tc>
        <w:tc>
          <w:tcPr>
            <w:tcW w:w="5754" w:type="dxa"/>
            <w:gridSpan w:val="5"/>
            <w:tcBorders>
              <w:top w:val="single" w:sz="4" w:space="0" w:color="auto"/>
              <w:left w:val="single" w:sz="4" w:space="0" w:color="auto"/>
              <w:bottom w:val="single" w:sz="4" w:space="0" w:color="auto"/>
              <w:right w:val="single" w:sz="4" w:space="0" w:color="auto"/>
            </w:tcBorders>
          </w:tcPr>
          <w:p w14:paraId="3811F372" w14:textId="77777777" w:rsidR="00443F5F" w:rsidRDefault="00443F5F">
            <w:pPr>
              <w:pStyle w:val="BodyText2"/>
              <w:spacing w:before="60"/>
              <w:rPr>
                <w:rStyle w:val="Headerlarge"/>
                <w:sz w:val="26"/>
              </w:rPr>
            </w:pPr>
            <w:r>
              <w:rPr>
                <w:rStyle w:val="Headerlarge"/>
                <w:sz w:val="26"/>
              </w:rPr>
              <w:t>Financial Information</w:t>
            </w:r>
          </w:p>
          <w:p w14:paraId="3811F373" w14:textId="77777777" w:rsidR="00443F5F" w:rsidRDefault="00443F5F">
            <w:pPr>
              <w:pStyle w:val="BodyText"/>
              <w:spacing w:before="60"/>
              <w:rPr>
                <w:rStyle w:val="Headermedium"/>
                <w:b w:val="0"/>
                <w:bCs w:val="0"/>
              </w:rPr>
            </w:pPr>
          </w:p>
          <w:p w14:paraId="3811F374" w14:textId="77777777" w:rsidR="00443F5F" w:rsidRDefault="00443F5F">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14:paraId="3811F375" w14:textId="77777777" w:rsidR="00443F5F" w:rsidRDefault="00443F5F">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20" w:type="dxa"/>
            <w:gridSpan w:val="3"/>
            <w:tcBorders>
              <w:top w:val="single" w:sz="4" w:space="0" w:color="auto"/>
              <w:left w:val="single" w:sz="4" w:space="0" w:color="auto"/>
              <w:bottom w:val="single" w:sz="4" w:space="0" w:color="auto"/>
            </w:tcBorders>
          </w:tcPr>
          <w:p w14:paraId="3811F376" w14:textId="77777777" w:rsidR="00443F5F" w:rsidRDefault="00443F5F">
            <w:pPr>
              <w:spacing w:before="60"/>
              <w:jc w:val="center"/>
              <w:rPr>
                <w:rStyle w:val="Headersmall"/>
              </w:rPr>
            </w:pPr>
            <w:r>
              <w:rPr>
                <w:rStyle w:val="Headersmall"/>
              </w:rPr>
              <w:t>OMB No. 1210-0110</w:t>
            </w:r>
          </w:p>
          <w:p w14:paraId="3811F377" w14:textId="77777777" w:rsidR="00443F5F" w:rsidRDefault="00443F5F">
            <w:pPr>
              <w:pBdr>
                <w:top w:val="single" w:sz="6" w:space="1" w:color="auto"/>
                <w:bottom w:val="single" w:sz="6" w:space="1" w:color="auto"/>
              </w:pBdr>
              <w:spacing w:before="120" w:after="120"/>
              <w:jc w:val="center"/>
              <w:rPr>
                <w:rStyle w:val="Headerlarge"/>
                <w:sz w:val="26"/>
              </w:rPr>
            </w:pPr>
            <w:r>
              <w:rPr>
                <w:rStyle w:val="Headerlarge"/>
                <w:sz w:val="16"/>
              </w:rPr>
              <w:br/>
            </w:r>
            <w:del w:id="0" w:author="Nair, Beena" w:date="2015-09-15T11:16:00Z">
              <w:r w:rsidR="00E82386" w:rsidDel="008D7927">
                <w:rPr>
                  <w:rStyle w:val="Headerlarge"/>
                  <w:sz w:val="26"/>
                </w:rPr>
                <w:delText>201</w:delText>
              </w:r>
              <w:r w:rsidR="008D7927" w:rsidDel="008D7927">
                <w:rPr>
                  <w:rStyle w:val="Headerlarge"/>
                  <w:sz w:val="26"/>
                </w:rPr>
                <w:delText>5</w:delText>
              </w:r>
            </w:del>
            <w:ins w:id="1" w:author="Nair, Beena" w:date="2015-09-15T11:16:00Z">
              <w:r w:rsidR="008D7927">
                <w:rPr>
                  <w:rStyle w:val="Headerlarge"/>
                  <w:sz w:val="26"/>
                </w:rPr>
                <w:t>2016</w:t>
              </w:r>
            </w:ins>
            <w:r>
              <w:rPr>
                <w:rStyle w:val="Headerlarge"/>
                <w:sz w:val="26"/>
              </w:rPr>
              <w:br/>
            </w:r>
          </w:p>
          <w:p w14:paraId="3811F378" w14:textId="77777777" w:rsidR="00443F5F" w:rsidRDefault="00443F5F">
            <w:pPr>
              <w:jc w:val="center"/>
              <w:rPr>
                <w:rStyle w:val="Headermedium"/>
              </w:rPr>
            </w:pPr>
            <w:r>
              <w:rPr>
                <w:rStyle w:val="Headermedium"/>
              </w:rPr>
              <w:t xml:space="preserve">This Form is Open to Public Inspection </w:t>
            </w:r>
          </w:p>
        </w:tc>
      </w:tr>
      <w:tr w:rsidR="00443F5F" w14:paraId="3811F37B" w14:textId="77777777" w:rsidTr="00B35063">
        <w:trPr>
          <w:cantSplit/>
        </w:trPr>
        <w:tc>
          <w:tcPr>
            <w:tcW w:w="11463" w:type="dxa"/>
            <w:gridSpan w:val="10"/>
            <w:tcBorders>
              <w:top w:val="single" w:sz="4" w:space="0" w:color="auto"/>
              <w:bottom w:val="single" w:sz="4" w:space="0" w:color="auto"/>
            </w:tcBorders>
            <w:vAlign w:val="center"/>
          </w:tcPr>
          <w:p w14:paraId="3811F37A" w14:textId="77777777" w:rsidR="00443F5F" w:rsidRDefault="00443F5F" w:rsidP="008D7927">
            <w:pPr>
              <w:pStyle w:val="Heading1"/>
              <w:rPr>
                <w:rStyle w:val="Headermedium"/>
                <w:b w:val="0"/>
                <w:bCs w:val="0"/>
              </w:rPr>
            </w:pPr>
            <w:r>
              <w:rPr>
                <w:rStyle w:val="Headermedium"/>
                <w:b w:val="0"/>
                <w:bCs w:val="0"/>
              </w:rPr>
              <w:t xml:space="preserve">For calendar plan year </w:t>
            </w:r>
            <w:del w:id="2" w:author="Nair, Beena" w:date="2015-09-15T11:16:00Z">
              <w:r w:rsidR="00E82386" w:rsidDel="008D7927">
                <w:rPr>
                  <w:rStyle w:val="Headermedium"/>
                  <w:b w:val="0"/>
                  <w:bCs w:val="0"/>
                </w:rPr>
                <w:delText>201</w:delText>
              </w:r>
              <w:r w:rsidR="008D7927" w:rsidDel="008D7927">
                <w:rPr>
                  <w:rStyle w:val="Headermedium"/>
                  <w:b w:val="0"/>
                  <w:bCs w:val="0"/>
                </w:rPr>
                <w:delText>5</w:delText>
              </w:r>
              <w:r w:rsidDel="008D7927">
                <w:rPr>
                  <w:rStyle w:val="Headermedium"/>
                  <w:b w:val="0"/>
                  <w:bCs w:val="0"/>
                </w:rPr>
                <w:delText xml:space="preserve"> </w:delText>
              </w:r>
            </w:del>
            <w:ins w:id="3" w:author="Nair, Beena" w:date="2015-09-15T11:16:00Z">
              <w:r w:rsidR="008D7927">
                <w:rPr>
                  <w:rStyle w:val="Headermedium"/>
                  <w:b w:val="0"/>
                  <w:bCs w:val="0"/>
                </w:rPr>
                <w:t xml:space="preserve">2016 </w:t>
              </w:r>
            </w:ins>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rsidR="00443F5F" w14:paraId="3811F380" w14:textId="77777777" w:rsidTr="00B35063">
        <w:trPr>
          <w:cantSplit/>
          <w:trHeight w:val="503"/>
        </w:trPr>
        <w:tc>
          <w:tcPr>
            <w:tcW w:w="7565" w:type="dxa"/>
            <w:gridSpan w:val="5"/>
            <w:vMerge w:val="restart"/>
            <w:tcBorders>
              <w:top w:val="single" w:sz="4" w:space="0" w:color="auto"/>
              <w:bottom w:val="single" w:sz="4" w:space="0" w:color="auto"/>
              <w:right w:val="single" w:sz="4" w:space="0" w:color="auto"/>
            </w:tcBorders>
          </w:tcPr>
          <w:p w14:paraId="3811F37C" w14:textId="77777777" w:rsidR="00443F5F" w:rsidRDefault="00443F5F">
            <w:pPr>
              <w:pStyle w:val="BodyText1"/>
              <w:tabs>
                <w:tab w:val="right" w:leader="dot" w:pos="9504"/>
              </w:tabs>
              <w:spacing w:before="0"/>
              <w:rPr>
                <w:rStyle w:val="Formtext"/>
              </w:rPr>
            </w:pPr>
            <w:r>
              <w:rPr>
                <w:rStyle w:val="Headerlarge"/>
              </w:rPr>
              <w:t>A</w:t>
            </w:r>
            <w:r>
              <w:rPr>
                <w:rStyle w:val="Formtext"/>
              </w:rPr>
              <w:t xml:space="preserve">  Name of plan</w:t>
            </w:r>
          </w:p>
          <w:p w14:paraId="3811F37D" w14:textId="77777777" w:rsidR="00443F5F" w:rsidRDefault="00443F5F">
            <w:pPr>
              <w:pStyle w:val="BodyText1"/>
              <w:tabs>
                <w:tab w:val="right" w:leader="dot" w:pos="9504"/>
              </w:tabs>
              <w:spacing w:before="0"/>
              <w:rPr>
                <w:rStyle w:val="Content"/>
                <w:b w:val="0"/>
                <w:bCs w:val="0"/>
                <w:color w:val="FFFFFF"/>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
        </w:tc>
        <w:tc>
          <w:tcPr>
            <w:tcW w:w="2796" w:type="dxa"/>
            <w:gridSpan w:val="4"/>
            <w:tcBorders>
              <w:top w:val="single" w:sz="4" w:space="0" w:color="auto"/>
              <w:left w:val="single" w:sz="4" w:space="0" w:color="auto"/>
              <w:bottom w:val="single" w:sz="4" w:space="0" w:color="auto"/>
              <w:right w:val="single" w:sz="4" w:space="0" w:color="auto"/>
            </w:tcBorders>
            <w:vAlign w:val="bottom"/>
          </w:tcPr>
          <w:p w14:paraId="3811F37E" w14:textId="77777777" w:rsidR="00443F5F" w:rsidRDefault="00443F5F">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sz w:val="24"/>
              </w:rPr>
              <w:sym w:font="Webdings" w:char="F034"/>
            </w:r>
          </w:p>
        </w:tc>
        <w:tc>
          <w:tcPr>
            <w:tcW w:w="1102" w:type="dxa"/>
            <w:tcBorders>
              <w:top w:val="single" w:sz="4" w:space="0" w:color="auto"/>
              <w:left w:val="single" w:sz="4" w:space="0" w:color="auto"/>
              <w:bottom w:val="single" w:sz="4" w:space="0" w:color="auto"/>
            </w:tcBorders>
            <w:vAlign w:val="bottom"/>
          </w:tcPr>
          <w:p w14:paraId="3811F37F"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443F5F" w14:paraId="3811F383" w14:textId="77777777" w:rsidTr="00B35063">
        <w:trPr>
          <w:cantSplit/>
          <w:trHeight w:val="70"/>
        </w:trPr>
        <w:tc>
          <w:tcPr>
            <w:tcW w:w="7565" w:type="dxa"/>
            <w:gridSpan w:val="5"/>
            <w:vMerge/>
            <w:tcBorders>
              <w:top w:val="single" w:sz="4" w:space="0" w:color="auto"/>
              <w:bottom w:val="single" w:sz="4" w:space="0" w:color="auto"/>
              <w:right w:val="single" w:sz="4" w:space="0" w:color="auto"/>
            </w:tcBorders>
            <w:vAlign w:val="bottom"/>
          </w:tcPr>
          <w:p w14:paraId="3811F381" w14:textId="77777777" w:rsidR="00443F5F" w:rsidRDefault="00443F5F">
            <w:pPr>
              <w:pStyle w:val="BodyText1"/>
              <w:tabs>
                <w:tab w:val="right" w:leader="dot" w:pos="9504"/>
              </w:tabs>
              <w:spacing w:before="0"/>
              <w:rPr>
                <w:rStyle w:val="Headerlarge"/>
              </w:rPr>
            </w:pPr>
          </w:p>
        </w:tc>
        <w:tc>
          <w:tcPr>
            <w:tcW w:w="3898" w:type="dxa"/>
            <w:gridSpan w:val="5"/>
            <w:tcBorders>
              <w:top w:val="single" w:sz="4" w:space="0" w:color="auto"/>
              <w:left w:val="single" w:sz="4" w:space="0" w:color="auto"/>
              <w:bottom w:val="single" w:sz="4" w:space="0" w:color="auto"/>
            </w:tcBorders>
            <w:shd w:val="clear" w:color="auto" w:fill="E6E6E6"/>
            <w:vAlign w:val="bottom"/>
          </w:tcPr>
          <w:p w14:paraId="3811F382" w14:textId="77777777" w:rsidR="00443F5F" w:rsidRDefault="00443F5F">
            <w:pPr>
              <w:pStyle w:val="BodyText1"/>
              <w:tabs>
                <w:tab w:val="right" w:leader="dot" w:pos="9504"/>
              </w:tabs>
              <w:spacing w:before="0"/>
              <w:rPr>
                <w:rStyle w:val="Headerlarge"/>
              </w:rPr>
            </w:pPr>
          </w:p>
        </w:tc>
      </w:tr>
      <w:tr w:rsidR="00443F5F" w14:paraId="3811F387" w14:textId="77777777" w:rsidTr="00B35063">
        <w:trPr>
          <w:cantSplit/>
        </w:trPr>
        <w:tc>
          <w:tcPr>
            <w:tcW w:w="7565" w:type="dxa"/>
            <w:gridSpan w:val="5"/>
            <w:tcBorders>
              <w:top w:val="single" w:sz="4" w:space="0" w:color="auto"/>
              <w:bottom w:val="single" w:sz="12" w:space="0" w:color="auto"/>
              <w:right w:val="single" w:sz="4" w:space="0" w:color="auto"/>
            </w:tcBorders>
            <w:vAlign w:val="bottom"/>
          </w:tcPr>
          <w:p w14:paraId="3811F384" w14:textId="77777777" w:rsidR="00443F5F" w:rsidRDefault="00443F5F">
            <w:pPr>
              <w:pStyle w:val="BodyText1"/>
              <w:tabs>
                <w:tab w:val="right" w:leader="dot" w:pos="9504"/>
              </w:tabs>
              <w:spacing w:before="0"/>
              <w:rPr>
                <w:rStyle w:val="Formtext"/>
                <w:rFonts w:ascii="Courier New" w:hAnsi="Courier New"/>
                <w:color w:val="FFFFFF"/>
                <w:sz w:val="20"/>
              </w:rPr>
            </w:pPr>
            <w:r>
              <w:rPr>
                <w:rStyle w:val="Headerlarge"/>
              </w:rPr>
              <w:t>C</w:t>
            </w:r>
            <w:r>
              <w:rPr>
                <w:rStyle w:val="Formtext"/>
              </w:rPr>
              <w:t xml:space="preserve">  </w:t>
            </w:r>
            <w:r>
              <w:rPr>
                <w:rStyle w:val="Formtext"/>
                <w:rFonts w:cs="Arial"/>
              </w:rPr>
              <w:t>Plan sponsor’s name as shown on line 2a of Form 5500</w:t>
            </w:r>
          </w:p>
          <w:p w14:paraId="3811F385" w14:textId="77777777" w:rsidR="00443F5F" w:rsidRDefault="00443F5F">
            <w:pPr>
              <w:pStyle w:val="BodyText1"/>
              <w:tabs>
                <w:tab w:val="right" w:leader="dot" w:pos="9504"/>
              </w:tabs>
              <w:spacing w:before="0"/>
              <w:rPr>
                <w:rStyle w:val="Headerlarge"/>
              </w:rPr>
            </w:pPr>
            <w:r w:rsidRPr="00100F9E">
              <w:rPr>
                <w:rStyle w:val="Content"/>
                <w:b w:val="0"/>
                <w:bCs w:val="0"/>
                <w:color w:val="FFFFFF" w:themeColor="background1"/>
              </w:rPr>
              <w:t xml:space="preserve">ABCDEFGHI </w:t>
            </w:r>
            <w:proofErr w:type="spellStart"/>
            <w:r w:rsidRPr="00100F9E">
              <w:rPr>
                <w:rStyle w:val="Content"/>
                <w:b w:val="0"/>
                <w:bCs w:val="0"/>
                <w:color w:val="FFFFFF" w:themeColor="background1"/>
              </w:rPr>
              <w:t>ABCDEFGHI</w:t>
            </w:r>
            <w:proofErr w:type="spellEnd"/>
            <w:r w:rsidRPr="00100F9E">
              <w:rPr>
                <w:rStyle w:val="Content"/>
                <w:b w:val="0"/>
                <w:bCs w:val="0"/>
                <w:color w:val="FFFFFF" w:themeColor="background1"/>
              </w:rPr>
              <w:t xml:space="preserve"> </w:t>
            </w:r>
            <w:proofErr w:type="spellStart"/>
            <w:r w:rsidRPr="00100F9E">
              <w:rPr>
                <w:rStyle w:val="Content"/>
                <w:b w:val="0"/>
                <w:bCs w:val="0"/>
                <w:color w:val="FFFFFF" w:themeColor="background1"/>
              </w:rPr>
              <w:t>ABCDEFGHI</w:t>
            </w:r>
            <w:proofErr w:type="spellEnd"/>
            <w:r w:rsidRPr="00100F9E">
              <w:rPr>
                <w:rStyle w:val="Content"/>
                <w:b w:val="0"/>
                <w:bCs w:val="0"/>
                <w:color w:val="FFFFFF" w:themeColor="background1"/>
              </w:rPr>
              <w:t xml:space="preserve"> </w:t>
            </w:r>
            <w:proofErr w:type="spellStart"/>
            <w:r w:rsidRPr="00100F9E">
              <w:rPr>
                <w:rStyle w:val="Content"/>
                <w:b w:val="0"/>
                <w:bCs w:val="0"/>
                <w:color w:val="FFFFFF" w:themeColor="background1"/>
              </w:rPr>
              <w:t>ABCDEFGHI</w:t>
            </w:r>
            <w:proofErr w:type="spellEnd"/>
            <w:r w:rsidRPr="00100F9E">
              <w:rPr>
                <w:rStyle w:val="Content"/>
                <w:b w:val="0"/>
                <w:bCs w:val="0"/>
                <w:color w:val="FFFFFF" w:themeColor="background1"/>
              </w:rPr>
              <w:t xml:space="preserve"> </w:t>
            </w:r>
            <w:proofErr w:type="spellStart"/>
            <w:r w:rsidRPr="00100F9E">
              <w:rPr>
                <w:rStyle w:val="Content"/>
                <w:b w:val="0"/>
                <w:bCs w:val="0"/>
                <w:color w:val="FFFFFF" w:themeColor="background1"/>
              </w:rPr>
              <w:t>ABCDEFGHI</w:t>
            </w:r>
            <w:proofErr w:type="spellEnd"/>
            <w:r w:rsidRPr="00100F9E">
              <w:rPr>
                <w:rStyle w:val="Content"/>
                <w:b w:val="0"/>
                <w:bCs w:val="0"/>
                <w:color w:val="FFFFFF" w:themeColor="background1"/>
              </w:rPr>
              <w:t xml:space="preserve"> </w:t>
            </w:r>
            <w:proofErr w:type="spellStart"/>
            <w:r w:rsidRPr="00100F9E">
              <w:rPr>
                <w:rStyle w:val="Content"/>
                <w:b w:val="0"/>
                <w:bCs w:val="0"/>
                <w:color w:val="FFFFFF" w:themeColor="background1"/>
              </w:rPr>
              <w:t>ABCDEFGHI</w:t>
            </w:r>
            <w:proofErr w:type="spellEnd"/>
            <w:r w:rsidRPr="00100F9E">
              <w:rPr>
                <w:rStyle w:val="Content"/>
                <w:b w:val="0"/>
                <w:bCs w:val="0"/>
                <w:color w:val="FFFFFF" w:themeColor="background1"/>
              </w:rPr>
              <w:t xml:space="preserve"> </w:t>
            </w:r>
            <w:proofErr w:type="spellStart"/>
            <w:r w:rsidRPr="00100F9E">
              <w:rPr>
                <w:rStyle w:val="Content"/>
                <w:b w:val="0"/>
                <w:bCs w:val="0"/>
                <w:color w:val="FFFFFF" w:themeColor="background1"/>
              </w:rPr>
              <w:t>ABCDEFGHI</w:t>
            </w:r>
            <w:proofErr w:type="spellEnd"/>
            <w:r w:rsidRPr="00100F9E">
              <w:rPr>
                <w:rStyle w:val="Content"/>
                <w:b w:val="0"/>
                <w:bCs w:val="0"/>
                <w:color w:val="FFFFFF" w:themeColor="background1"/>
              </w:rPr>
              <w:t xml:space="preserve"> </w:t>
            </w:r>
          </w:p>
        </w:tc>
        <w:tc>
          <w:tcPr>
            <w:tcW w:w="3898" w:type="dxa"/>
            <w:gridSpan w:val="5"/>
            <w:tcBorders>
              <w:top w:val="single" w:sz="4" w:space="0" w:color="auto"/>
              <w:left w:val="single" w:sz="4" w:space="0" w:color="auto"/>
              <w:bottom w:val="single" w:sz="12" w:space="0" w:color="auto"/>
            </w:tcBorders>
          </w:tcPr>
          <w:p w14:paraId="3811F386" w14:textId="77777777" w:rsidR="00443F5F" w:rsidRDefault="00443F5F">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443F5F" w14:paraId="3811F38A" w14:textId="77777777" w:rsidTr="00B35063">
        <w:trPr>
          <w:cantSplit/>
          <w:trHeight w:val="117"/>
        </w:trPr>
        <w:tc>
          <w:tcPr>
            <w:tcW w:w="885" w:type="dxa"/>
            <w:tcBorders>
              <w:top w:val="single" w:sz="12" w:space="0" w:color="auto"/>
              <w:left w:val="single" w:sz="4" w:space="0" w:color="auto"/>
              <w:bottom w:val="single" w:sz="4" w:space="0" w:color="auto"/>
              <w:right w:val="single" w:sz="4" w:space="0" w:color="auto"/>
            </w:tcBorders>
            <w:shd w:val="clear" w:color="auto" w:fill="E6E6E6"/>
            <w:vAlign w:val="center"/>
          </w:tcPr>
          <w:p w14:paraId="3811F388" w14:textId="77777777" w:rsidR="00443F5F" w:rsidRDefault="00443F5F">
            <w:pPr>
              <w:pStyle w:val="BodyText1"/>
              <w:tabs>
                <w:tab w:val="right" w:leader="dot" w:pos="9504"/>
              </w:tabs>
              <w:spacing w:before="60"/>
              <w:ind w:left="-108"/>
              <w:jc w:val="center"/>
              <w:rPr>
                <w:rStyle w:val="Headerlarge"/>
              </w:rPr>
            </w:pPr>
            <w:r>
              <w:rPr>
                <w:rStyle w:val="Headerlarge"/>
              </w:rPr>
              <w:t>Part I</w:t>
            </w:r>
          </w:p>
        </w:tc>
        <w:tc>
          <w:tcPr>
            <w:tcW w:w="10578" w:type="dxa"/>
            <w:gridSpan w:val="9"/>
            <w:tcBorders>
              <w:top w:val="single" w:sz="12" w:space="0" w:color="auto"/>
              <w:left w:val="single" w:sz="4" w:space="0" w:color="auto"/>
              <w:bottom w:val="single" w:sz="4" w:space="0" w:color="auto"/>
            </w:tcBorders>
            <w:vAlign w:val="center"/>
          </w:tcPr>
          <w:p w14:paraId="3811F389" w14:textId="77777777" w:rsidR="00443F5F" w:rsidRDefault="00443F5F">
            <w:pPr>
              <w:pStyle w:val="BodyText1"/>
              <w:tabs>
                <w:tab w:val="right" w:leader="dot" w:pos="9504"/>
              </w:tabs>
              <w:spacing w:before="60"/>
              <w:ind w:left="-108"/>
              <w:rPr>
                <w:rStyle w:val="Headerlarge"/>
              </w:rPr>
            </w:pPr>
            <w:r>
              <w:rPr>
                <w:rStyle w:val="Formtext"/>
                <w:b/>
                <w:bCs/>
                <w:sz w:val="20"/>
              </w:rPr>
              <w:t xml:space="preserve"> </w:t>
            </w:r>
            <w:r>
              <w:rPr>
                <w:rStyle w:val="Headerlarge"/>
              </w:rPr>
              <w:t xml:space="preserve"> Asset and Liability Statement</w:t>
            </w:r>
          </w:p>
        </w:tc>
      </w:tr>
      <w:tr w:rsidR="00443F5F" w14:paraId="3811F38C" w14:textId="77777777" w:rsidTr="00B35063">
        <w:trPr>
          <w:cantSplit/>
        </w:trPr>
        <w:tc>
          <w:tcPr>
            <w:tcW w:w="11463" w:type="dxa"/>
            <w:gridSpan w:val="10"/>
            <w:tcBorders>
              <w:top w:val="single" w:sz="4" w:space="0" w:color="auto"/>
              <w:bottom w:val="single" w:sz="4" w:space="0" w:color="auto"/>
            </w:tcBorders>
            <w:vAlign w:val="bottom"/>
          </w:tcPr>
          <w:p w14:paraId="3811F38B" w14:textId="77777777" w:rsidR="00443F5F" w:rsidRDefault="00443F5F">
            <w:pPr>
              <w:pStyle w:val="BodyText1"/>
              <w:tabs>
                <w:tab w:val="left" w:pos="252"/>
                <w:tab w:val="right" w:leader="dot" w:pos="9504"/>
              </w:tabs>
              <w:spacing w:before="0"/>
              <w:ind w:left="259" w:hanging="259"/>
              <w:rPr>
                <w:rStyle w:val="Headerlarge"/>
              </w:rPr>
            </w:pPr>
            <w:r>
              <w:rPr>
                <w:rStyle w:val="Headerlarge"/>
              </w:rPr>
              <w:t>1</w:t>
            </w:r>
            <w:r>
              <w:rPr>
                <w:rStyle w:val="Headerlarge"/>
              </w:rPr>
              <w:tab/>
            </w:r>
            <w:r>
              <w:rPr>
                <w:rStyle w:val="Formtext"/>
              </w:rPr>
              <w:t xml:space="preserve">Current value of plan assets and liabilities at the beginning and end of the plan year. Combine the value of plan assets held in more than one trust. Report the value of the plan’s interest in a commingled fund containing the assets of more than one plan on a line-by-line basis unless the value is reportable on lines </w:t>
            </w:r>
            <w:proofErr w:type="gramStart"/>
            <w:r>
              <w:rPr>
                <w:rStyle w:val="Formtext"/>
              </w:rPr>
              <w:t>1c(</w:t>
            </w:r>
            <w:proofErr w:type="gramEnd"/>
            <w:r>
              <w:rPr>
                <w:rStyle w:val="Formtext"/>
              </w:rPr>
              <w:t xml:space="preserve">9) through 1c(14). Do not enter the value of that portion of an insurance contract which guarantees, during this plan year, to pay a specific dollar benefit at a future date. </w:t>
            </w:r>
            <w:r>
              <w:rPr>
                <w:rStyle w:val="Formtext"/>
                <w:b/>
                <w:bCs/>
              </w:rPr>
              <w:t xml:space="preserve">Round off amounts to the nearest dollar.  </w:t>
            </w:r>
            <w:r>
              <w:rPr>
                <w:rStyle w:val="Formtext"/>
              </w:rPr>
              <w:t xml:space="preserve">MTIAs, CCTs, PSAs, and 103-12 IEs do not complete lines </w:t>
            </w:r>
            <w:proofErr w:type="gramStart"/>
            <w:r>
              <w:rPr>
                <w:rStyle w:val="Formtext"/>
              </w:rPr>
              <w:t>1b(</w:t>
            </w:r>
            <w:proofErr w:type="gramEnd"/>
            <w:r>
              <w:rPr>
                <w:rStyle w:val="Formtext"/>
              </w:rPr>
              <w:t>1), 1b(2), 1c(8), 1g, 1h, and 1i. CCTs, PSAs, and 103-12 IEs also do not complete lines 1d and 1e. See instructions.</w:t>
            </w:r>
          </w:p>
        </w:tc>
      </w:tr>
      <w:tr w:rsidR="00443F5F" w14:paraId="3811F391" w14:textId="77777777" w:rsidTr="00B35063">
        <w:trPr>
          <w:cantSplit/>
        </w:trPr>
        <w:tc>
          <w:tcPr>
            <w:tcW w:w="5901" w:type="dxa"/>
            <w:gridSpan w:val="3"/>
            <w:tcBorders>
              <w:top w:val="single" w:sz="4" w:space="0" w:color="auto"/>
              <w:right w:val="single" w:sz="4" w:space="0" w:color="auto"/>
            </w:tcBorders>
            <w:vAlign w:val="bottom"/>
          </w:tcPr>
          <w:p w14:paraId="3811F38D" w14:textId="77777777" w:rsidR="00443F5F" w:rsidRDefault="00443F5F">
            <w:pPr>
              <w:pStyle w:val="BodyText1"/>
              <w:tabs>
                <w:tab w:val="right" w:leader="dot" w:pos="9504"/>
              </w:tabs>
              <w:spacing w:before="0"/>
              <w:jc w:val="center"/>
              <w:rPr>
                <w:rStyle w:val="Headerlarge"/>
              </w:rPr>
            </w:pPr>
            <w:r>
              <w:rPr>
                <w:rStyle w:val="Headerlarge"/>
              </w:rPr>
              <w:t>Assets</w:t>
            </w:r>
          </w:p>
        </w:tc>
        <w:tc>
          <w:tcPr>
            <w:tcW w:w="903" w:type="dxa"/>
            <w:tcBorders>
              <w:top w:val="single" w:sz="4" w:space="0" w:color="auto"/>
              <w:left w:val="single" w:sz="4" w:space="0" w:color="auto"/>
              <w:bottom w:val="single" w:sz="4" w:space="0" w:color="auto"/>
              <w:right w:val="single" w:sz="4" w:space="0" w:color="auto"/>
            </w:tcBorders>
            <w:shd w:val="clear" w:color="auto" w:fill="E6E6E6"/>
            <w:vAlign w:val="bottom"/>
          </w:tcPr>
          <w:p w14:paraId="3811F38E" w14:textId="77777777" w:rsidR="00443F5F" w:rsidRDefault="00443F5F">
            <w:pPr>
              <w:pStyle w:val="BodyText1"/>
              <w:tabs>
                <w:tab w:val="right" w:leader="dot" w:pos="9504"/>
              </w:tabs>
              <w:spacing w:before="60"/>
              <w:jc w:val="center"/>
              <w:rPr>
                <w:rStyle w:val="Headerlarge"/>
              </w:rPr>
            </w:pP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8F" w14:textId="77777777" w:rsidR="00443F5F" w:rsidRDefault="00443F5F">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308" w:type="dxa"/>
            <w:gridSpan w:val="2"/>
            <w:tcBorders>
              <w:top w:val="single" w:sz="4" w:space="0" w:color="auto"/>
              <w:left w:val="single" w:sz="4" w:space="0" w:color="auto"/>
              <w:bottom w:val="single" w:sz="4" w:space="0" w:color="auto"/>
            </w:tcBorders>
            <w:vAlign w:val="bottom"/>
          </w:tcPr>
          <w:p w14:paraId="3811F390" w14:textId="77777777" w:rsidR="00443F5F" w:rsidRDefault="00443F5F">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443F5F" w14:paraId="3811F396" w14:textId="77777777" w:rsidTr="00B35063">
        <w:trPr>
          <w:cantSplit/>
        </w:trPr>
        <w:tc>
          <w:tcPr>
            <w:tcW w:w="5901" w:type="dxa"/>
            <w:gridSpan w:val="3"/>
            <w:tcBorders>
              <w:top w:val="single" w:sz="4" w:space="0" w:color="auto"/>
              <w:right w:val="single" w:sz="4" w:space="0" w:color="auto"/>
            </w:tcBorders>
            <w:vAlign w:val="bottom"/>
          </w:tcPr>
          <w:p w14:paraId="3811F392" w14:textId="77777777" w:rsidR="00443F5F" w:rsidRDefault="00443F5F">
            <w:pPr>
              <w:pStyle w:val="BodyText1"/>
              <w:tabs>
                <w:tab w:val="right" w:leader="dot" w:pos="5645"/>
                <w:tab w:val="right" w:leader="dot" w:pos="9504"/>
              </w:tabs>
              <w:spacing w:before="0"/>
              <w:rPr>
                <w:rStyle w:val="Content"/>
                <w:b w:val="0"/>
                <w:bCs w:val="0"/>
                <w:color w:val="FFFFFF"/>
              </w:rPr>
            </w:pPr>
            <w:r>
              <w:rPr>
                <w:rStyle w:val="Headerlarge"/>
              </w:rPr>
              <w:t xml:space="preserve"> a</w:t>
            </w:r>
            <w:r>
              <w:rPr>
                <w:rStyle w:val="Headermedium"/>
              </w:rPr>
              <w:t xml:space="preserve">  </w:t>
            </w:r>
            <w:r>
              <w:rPr>
                <w:rStyle w:val="Formtext"/>
              </w:rPr>
              <w:t>Total noninterest-bearing cash</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bottom"/>
          </w:tcPr>
          <w:p w14:paraId="3811F393" w14:textId="77777777" w:rsidR="00443F5F" w:rsidRDefault="00443F5F">
            <w:pPr>
              <w:pStyle w:val="BodyText1"/>
              <w:tabs>
                <w:tab w:val="right" w:leader="dot" w:pos="9504"/>
              </w:tabs>
              <w:spacing w:before="60"/>
              <w:jc w:val="center"/>
              <w:rPr>
                <w:rStyle w:val="Content"/>
                <w:b w:val="0"/>
                <w:bCs w:val="0"/>
              </w:rPr>
            </w:pPr>
            <w:r>
              <w:rPr>
                <w:rStyle w:val="Headermedium"/>
              </w:rPr>
              <w:t>1a</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94" w14:textId="77777777" w:rsidR="00443F5F" w:rsidRDefault="00443F5F">
            <w:pPr>
              <w:pStyle w:val="BodyText1"/>
              <w:tabs>
                <w:tab w:val="right" w:leader="dot" w:pos="9504"/>
              </w:tabs>
              <w:spacing w:before="6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395" w14:textId="77777777" w:rsidR="00443F5F" w:rsidRDefault="00443F5F">
            <w:pPr>
              <w:pStyle w:val="BodyText1"/>
              <w:tabs>
                <w:tab w:val="right" w:leader="dot" w:pos="9504"/>
              </w:tabs>
              <w:spacing w:before="60"/>
              <w:jc w:val="right"/>
              <w:rPr>
                <w:rStyle w:val="Content"/>
                <w:b w:val="0"/>
                <w:bCs w:val="0"/>
                <w:color w:val="FFFFFF"/>
              </w:rPr>
            </w:pPr>
            <w:r>
              <w:rPr>
                <w:rStyle w:val="Content"/>
                <w:b w:val="0"/>
                <w:bCs w:val="0"/>
                <w:color w:val="FFFFFF"/>
              </w:rPr>
              <w:t>-123456789012345</w:t>
            </w:r>
          </w:p>
        </w:tc>
      </w:tr>
      <w:tr w:rsidR="00443F5F" w14:paraId="3811F39B" w14:textId="77777777" w:rsidTr="00B35063">
        <w:trPr>
          <w:cantSplit/>
          <w:trHeight w:hRule="exact" w:val="274"/>
        </w:trPr>
        <w:tc>
          <w:tcPr>
            <w:tcW w:w="5901" w:type="dxa"/>
            <w:gridSpan w:val="3"/>
            <w:tcBorders>
              <w:right w:val="single" w:sz="4" w:space="0" w:color="auto"/>
            </w:tcBorders>
            <w:vAlign w:val="bottom"/>
          </w:tcPr>
          <w:p w14:paraId="3811F397" w14:textId="77777777" w:rsidR="00443F5F" w:rsidRDefault="00443F5F">
            <w:pPr>
              <w:pStyle w:val="BodyText1"/>
              <w:tabs>
                <w:tab w:val="right" w:leader="dot" w:pos="9504"/>
              </w:tabs>
              <w:spacing w:before="0"/>
              <w:rPr>
                <w:rStyle w:val="Headerlarge"/>
              </w:rPr>
            </w:pPr>
            <w:r>
              <w:rPr>
                <w:rStyle w:val="Headerlarge"/>
              </w:rPr>
              <w:t xml:space="preserve"> b</w:t>
            </w:r>
            <w:r>
              <w:rPr>
                <w:rStyle w:val="Headermedium"/>
              </w:rPr>
              <w:t xml:space="preserve">  </w:t>
            </w:r>
            <w:r>
              <w:rPr>
                <w:rStyle w:val="Formtext"/>
              </w:rPr>
              <w:t>Receivables (less allowance for doubtful accounts):</w:t>
            </w:r>
          </w:p>
        </w:tc>
        <w:tc>
          <w:tcPr>
            <w:tcW w:w="903" w:type="dxa"/>
            <w:tcBorders>
              <w:top w:val="single" w:sz="4" w:space="0" w:color="auto"/>
              <w:left w:val="single" w:sz="4" w:space="0" w:color="auto"/>
              <w:bottom w:val="single" w:sz="4" w:space="0" w:color="auto"/>
              <w:right w:val="single" w:sz="4" w:space="0" w:color="auto"/>
            </w:tcBorders>
            <w:shd w:val="clear" w:color="auto" w:fill="E6E6E6"/>
            <w:vAlign w:val="bottom"/>
          </w:tcPr>
          <w:p w14:paraId="3811F398" w14:textId="77777777" w:rsidR="00443F5F" w:rsidRDefault="00443F5F">
            <w:pPr>
              <w:pStyle w:val="BodyText1"/>
              <w:tabs>
                <w:tab w:val="right" w:leader="dot" w:pos="9504"/>
              </w:tabs>
              <w:spacing w:before="0"/>
              <w:rPr>
                <w:rStyle w:val="Content"/>
                <w:b w:val="0"/>
                <w:bCs w:val="0"/>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3811F399" w14:textId="77777777" w:rsidR="00443F5F" w:rsidRDefault="00443F5F">
            <w:pPr>
              <w:pStyle w:val="BodyText1"/>
              <w:tabs>
                <w:tab w:val="right" w:leader="dot" w:pos="9504"/>
              </w:tabs>
              <w:spacing w:before="0"/>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14:paraId="3811F39A" w14:textId="77777777" w:rsidR="00443F5F" w:rsidRDefault="00443F5F">
            <w:pPr>
              <w:pStyle w:val="BodyText1"/>
              <w:tabs>
                <w:tab w:val="right" w:leader="dot" w:pos="9504"/>
              </w:tabs>
              <w:spacing w:before="0"/>
              <w:rPr>
                <w:rStyle w:val="Content"/>
                <w:b w:val="0"/>
                <w:bCs w:val="0"/>
                <w:color w:val="FFFFFF"/>
              </w:rPr>
            </w:pPr>
          </w:p>
        </w:tc>
      </w:tr>
      <w:tr w:rsidR="00443F5F" w14:paraId="3811F3A0" w14:textId="77777777" w:rsidTr="00B35063">
        <w:trPr>
          <w:cantSplit/>
          <w:trHeight w:hRule="exact" w:val="274"/>
        </w:trPr>
        <w:tc>
          <w:tcPr>
            <w:tcW w:w="5901" w:type="dxa"/>
            <w:gridSpan w:val="3"/>
            <w:tcBorders>
              <w:right w:val="single" w:sz="4" w:space="0" w:color="auto"/>
            </w:tcBorders>
            <w:vAlign w:val="bottom"/>
          </w:tcPr>
          <w:p w14:paraId="3811F39C" w14:textId="77777777" w:rsidR="00443F5F" w:rsidRDefault="00443F5F">
            <w:pPr>
              <w:pStyle w:val="BodyText1"/>
              <w:tabs>
                <w:tab w:val="right" w:leader="dot" w:pos="5645"/>
                <w:tab w:val="right" w:leader="dot" w:pos="9504"/>
              </w:tabs>
              <w:spacing w:before="0"/>
              <w:ind w:left="342"/>
              <w:rPr>
                <w:rStyle w:val="Formtext"/>
                <w:lang w:val="fr-FR"/>
              </w:rPr>
            </w:pPr>
            <w:r>
              <w:rPr>
                <w:rStyle w:val="Formtext"/>
                <w:b/>
                <w:bCs/>
                <w:lang w:val="fr-FR"/>
              </w:rPr>
              <w:t>(1)</w:t>
            </w:r>
            <w:r>
              <w:rPr>
                <w:rStyle w:val="Formtext"/>
                <w:lang w:val="fr-FR"/>
              </w:rPr>
              <w:t xml:space="preserve">  Employer contributions</w:t>
            </w:r>
            <w:r>
              <w:rPr>
                <w:rStyle w:val="Formtext"/>
                <w:lang w:val="fr-FR"/>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9D" w14:textId="77777777" w:rsidR="00443F5F" w:rsidRDefault="00443F5F">
            <w:pPr>
              <w:pStyle w:val="BodyText1"/>
              <w:tabs>
                <w:tab w:val="right" w:leader="dot" w:pos="9504"/>
              </w:tabs>
              <w:spacing w:before="20" w:after="20"/>
              <w:jc w:val="center"/>
              <w:rPr>
                <w:rStyle w:val="Headermedium"/>
                <w:lang w:val="fr-FR"/>
              </w:rPr>
            </w:pPr>
            <w:r>
              <w:rPr>
                <w:rStyle w:val="Headermedium"/>
                <w:lang w:val="fr-FR"/>
              </w:rPr>
              <w:t>1b(1)</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9E" w14:textId="77777777" w:rsidR="00443F5F" w:rsidRDefault="00443F5F">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308" w:type="dxa"/>
            <w:gridSpan w:val="2"/>
            <w:tcBorders>
              <w:top w:val="single" w:sz="4" w:space="0" w:color="auto"/>
              <w:left w:val="single" w:sz="4" w:space="0" w:color="auto"/>
              <w:bottom w:val="single" w:sz="4" w:space="0" w:color="auto"/>
            </w:tcBorders>
            <w:vAlign w:val="bottom"/>
          </w:tcPr>
          <w:p w14:paraId="3811F39F" w14:textId="77777777" w:rsidR="00443F5F" w:rsidRDefault="00443F5F">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14:paraId="3811F3A5" w14:textId="77777777" w:rsidTr="00B35063">
        <w:trPr>
          <w:cantSplit/>
          <w:trHeight w:hRule="exact" w:val="274"/>
        </w:trPr>
        <w:tc>
          <w:tcPr>
            <w:tcW w:w="5901" w:type="dxa"/>
            <w:gridSpan w:val="3"/>
            <w:tcBorders>
              <w:right w:val="single" w:sz="4" w:space="0" w:color="auto"/>
            </w:tcBorders>
            <w:vAlign w:val="bottom"/>
          </w:tcPr>
          <w:p w14:paraId="3811F3A1" w14:textId="77777777" w:rsidR="00443F5F" w:rsidRDefault="00443F5F">
            <w:pPr>
              <w:pStyle w:val="BodyText1"/>
              <w:tabs>
                <w:tab w:val="right" w:leader="dot" w:pos="5645"/>
              </w:tabs>
              <w:spacing w:before="0"/>
              <w:ind w:left="342"/>
              <w:rPr>
                <w:rStyle w:val="Formtext"/>
                <w:lang w:val="fr-FR"/>
              </w:rPr>
            </w:pPr>
            <w:r>
              <w:rPr>
                <w:rStyle w:val="Formtext"/>
                <w:b/>
                <w:bCs/>
                <w:lang w:val="fr-FR"/>
              </w:rPr>
              <w:t>(2)</w:t>
            </w:r>
            <w:r>
              <w:rPr>
                <w:rStyle w:val="Formtext"/>
                <w:lang w:val="fr-FR"/>
              </w:rPr>
              <w:t xml:space="preserve">  Participant contributions</w:t>
            </w:r>
            <w:r>
              <w:rPr>
                <w:rStyle w:val="Formtext"/>
                <w:lang w:val="fr-FR"/>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A2" w14:textId="77777777" w:rsidR="00443F5F" w:rsidRDefault="00443F5F">
            <w:pPr>
              <w:pStyle w:val="BodyText1"/>
              <w:tabs>
                <w:tab w:val="right" w:leader="dot" w:pos="9504"/>
              </w:tabs>
              <w:spacing w:before="20" w:after="20"/>
              <w:jc w:val="center"/>
              <w:rPr>
                <w:rStyle w:val="Headermedium"/>
                <w:lang w:val="fr-FR"/>
              </w:rPr>
            </w:pPr>
            <w:r>
              <w:rPr>
                <w:rStyle w:val="Headermedium"/>
                <w:lang w:val="fr-FR"/>
              </w:rPr>
              <w:t>1b(2)</w:t>
            </w:r>
          </w:p>
        </w:tc>
        <w:tc>
          <w:tcPr>
            <w:tcW w:w="2351" w:type="dxa"/>
            <w:gridSpan w:val="4"/>
            <w:tcBorders>
              <w:left w:val="single" w:sz="4" w:space="0" w:color="auto"/>
              <w:bottom w:val="single" w:sz="4" w:space="0" w:color="auto"/>
              <w:right w:val="single" w:sz="4" w:space="0" w:color="auto"/>
            </w:tcBorders>
            <w:vAlign w:val="bottom"/>
          </w:tcPr>
          <w:p w14:paraId="3811F3A3" w14:textId="77777777" w:rsidR="00443F5F" w:rsidRDefault="00443F5F">
            <w:pPr>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A4"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AA" w14:textId="77777777" w:rsidTr="00B35063">
        <w:trPr>
          <w:cantSplit/>
          <w:trHeight w:hRule="exact" w:val="274"/>
        </w:trPr>
        <w:tc>
          <w:tcPr>
            <w:tcW w:w="5901" w:type="dxa"/>
            <w:gridSpan w:val="3"/>
            <w:tcBorders>
              <w:right w:val="single" w:sz="4" w:space="0" w:color="auto"/>
            </w:tcBorders>
            <w:vAlign w:val="bottom"/>
          </w:tcPr>
          <w:p w14:paraId="3811F3A6" w14:textId="77777777" w:rsidR="00443F5F" w:rsidRDefault="00443F5F">
            <w:pPr>
              <w:pStyle w:val="BodyText1"/>
              <w:tabs>
                <w:tab w:val="right" w:leader="dot" w:pos="5645"/>
              </w:tabs>
              <w:spacing w:before="0"/>
              <w:ind w:left="342"/>
              <w:rPr>
                <w:rStyle w:val="Formtext"/>
              </w:rPr>
            </w:pPr>
            <w:r>
              <w:rPr>
                <w:rStyle w:val="Formtext"/>
                <w:b/>
                <w:bCs/>
              </w:rPr>
              <w:t>(3)</w:t>
            </w:r>
            <w:r>
              <w:rPr>
                <w:rStyle w:val="Formtext"/>
              </w:rPr>
              <w:t xml:space="preserve">  Other</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A7" w14:textId="77777777" w:rsidR="00443F5F" w:rsidRDefault="00443F5F">
            <w:pPr>
              <w:pStyle w:val="BodyText1"/>
              <w:tabs>
                <w:tab w:val="right" w:leader="dot" w:pos="9504"/>
              </w:tabs>
              <w:spacing w:before="20" w:after="20"/>
              <w:jc w:val="center"/>
              <w:rPr>
                <w:rStyle w:val="Headermedium"/>
              </w:rPr>
            </w:pPr>
            <w:r>
              <w:rPr>
                <w:rStyle w:val="Headermedium"/>
              </w:rPr>
              <w:t>1b(3)</w:t>
            </w:r>
          </w:p>
        </w:tc>
        <w:tc>
          <w:tcPr>
            <w:tcW w:w="2351" w:type="dxa"/>
            <w:gridSpan w:val="4"/>
            <w:tcBorders>
              <w:left w:val="single" w:sz="4" w:space="0" w:color="auto"/>
              <w:bottom w:val="single" w:sz="4" w:space="0" w:color="auto"/>
              <w:right w:val="single" w:sz="4" w:space="0" w:color="auto"/>
            </w:tcBorders>
            <w:vAlign w:val="bottom"/>
          </w:tcPr>
          <w:p w14:paraId="3811F3A8" w14:textId="77777777" w:rsidR="00443F5F" w:rsidRDefault="00443F5F">
            <w:pPr>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A9"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AF" w14:textId="77777777" w:rsidTr="00B35063">
        <w:trPr>
          <w:cantSplit/>
          <w:trHeight w:val="251"/>
        </w:trPr>
        <w:tc>
          <w:tcPr>
            <w:tcW w:w="5901" w:type="dxa"/>
            <w:gridSpan w:val="3"/>
            <w:tcBorders>
              <w:right w:val="single" w:sz="4" w:space="0" w:color="auto"/>
            </w:tcBorders>
            <w:vAlign w:val="bottom"/>
          </w:tcPr>
          <w:p w14:paraId="3811F3AB" w14:textId="77777777" w:rsidR="00443F5F" w:rsidRDefault="00443F5F">
            <w:pPr>
              <w:pStyle w:val="BodyText1"/>
              <w:tabs>
                <w:tab w:val="left" w:pos="346"/>
                <w:tab w:val="right" w:leader="dot" w:pos="9504"/>
              </w:tabs>
              <w:spacing w:before="0"/>
              <w:rPr>
                <w:rStyle w:val="Formtext"/>
              </w:rPr>
            </w:pPr>
            <w:bookmarkStart w:id="4" w:name="OLE_LINK1"/>
            <w:r>
              <w:rPr>
                <w:rStyle w:val="Headerlarge"/>
              </w:rPr>
              <w:t xml:space="preserve"> c</w:t>
            </w:r>
            <w:r>
              <w:rPr>
                <w:rStyle w:val="Headermedium"/>
              </w:rPr>
              <w:t xml:space="preserve">  </w:t>
            </w:r>
            <w:r>
              <w:rPr>
                <w:rStyle w:val="Formtext"/>
              </w:rPr>
              <w:t>General investments:</w:t>
            </w:r>
          </w:p>
        </w:tc>
        <w:tc>
          <w:tcPr>
            <w:tcW w:w="903" w:type="dxa"/>
            <w:tcBorders>
              <w:top w:val="single" w:sz="4" w:space="0" w:color="auto"/>
              <w:left w:val="single" w:sz="4" w:space="0" w:color="auto"/>
              <w:bottom w:val="single" w:sz="4" w:space="0" w:color="auto"/>
              <w:right w:val="single" w:sz="4" w:space="0" w:color="auto"/>
            </w:tcBorders>
            <w:shd w:val="clear" w:color="auto" w:fill="E6E6E6"/>
            <w:vAlign w:val="bottom"/>
          </w:tcPr>
          <w:p w14:paraId="3811F3AC" w14:textId="77777777" w:rsidR="00443F5F" w:rsidRDefault="00443F5F">
            <w:pPr>
              <w:pStyle w:val="BodyText1"/>
              <w:tabs>
                <w:tab w:val="right" w:leader="dot" w:pos="9504"/>
              </w:tabs>
              <w:spacing w:before="0"/>
              <w:jc w:val="center"/>
              <w:rPr>
                <w:rStyle w:val="Headermedium"/>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3811F3AD" w14:textId="77777777" w:rsidR="00443F5F" w:rsidRDefault="00443F5F">
            <w:pPr>
              <w:pStyle w:val="BodyText1"/>
              <w:tabs>
                <w:tab w:val="right" w:leader="dot" w:pos="9504"/>
              </w:tabs>
              <w:spacing w:before="0"/>
              <w:jc w:val="right"/>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14:paraId="3811F3AE" w14:textId="77777777" w:rsidR="00443F5F" w:rsidRDefault="00443F5F">
            <w:pPr>
              <w:pStyle w:val="BodyText1"/>
              <w:tabs>
                <w:tab w:val="right" w:leader="dot" w:pos="9504"/>
              </w:tabs>
              <w:spacing w:before="0"/>
              <w:jc w:val="right"/>
              <w:rPr>
                <w:rStyle w:val="Content"/>
                <w:b w:val="0"/>
                <w:bCs w:val="0"/>
                <w:color w:val="FFFFFF"/>
              </w:rPr>
            </w:pPr>
          </w:p>
        </w:tc>
      </w:tr>
      <w:tr w:rsidR="00443F5F" w14:paraId="3811F3B4" w14:textId="77777777" w:rsidTr="00B35063">
        <w:trPr>
          <w:cantSplit/>
          <w:trHeight w:val="251"/>
        </w:trPr>
        <w:tc>
          <w:tcPr>
            <w:tcW w:w="5901" w:type="dxa"/>
            <w:gridSpan w:val="3"/>
            <w:tcBorders>
              <w:right w:val="single" w:sz="4" w:space="0" w:color="auto"/>
            </w:tcBorders>
            <w:vAlign w:val="bottom"/>
          </w:tcPr>
          <w:p w14:paraId="3811F3B0" w14:textId="77777777" w:rsidR="00443F5F" w:rsidRDefault="00443F5F">
            <w:pPr>
              <w:pStyle w:val="BodyText1"/>
              <w:tabs>
                <w:tab w:val="left" w:pos="691"/>
                <w:tab w:val="right" w:leader="dot" w:pos="5645"/>
              </w:tabs>
              <w:spacing w:before="0"/>
              <w:ind w:left="692" w:hanging="346"/>
              <w:rPr>
                <w:rStyle w:val="Headerlarge"/>
              </w:rPr>
            </w:pPr>
            <w:r>
              <w:rPr>
                <w:rStyle w:val="Formtext"/>
                <w:b/>
                <w:bCs/>
              </w:rPr>
              <w:t>(1)</w:t>
            </w:r>
            <w:r>
              <w:rPr>
                <w:rStyle w:val="Formtext"/>
              </w:rPr>
              <w:t xml:space="preserve">  Interest-bearing cash (include money market accounts &amp; certificates </w:t>
            </w:r>
            <w:r>
              <w:rPr>
                <w:rStyle w:val="Formtext"/>
              </w:rPr>
              <w:br/>
              <w:t>of deposit)</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B1" w14:textId="77777777" w:rsidR="00443F5F" w:rsidRDefault="00443F5F">
            <w:pPr>
              <w:pStyle w:val="BodyText1"/>
              <w:tabs>
                <w:tab w:val="right" w:leader="dot" w:pos="9504"/>
              </w:tabs>
              <w:spacing w:before="0"/>
              <w:jc w:val="center"/>
              <w:rPr>
                <w:rStyle w:val="Headermedium"/>
              </w:rPr>
            </w:pPr>
            <w:r>
              <w:rPr>
                <w:rStyle w:val="Headermedium"/>
              </w:rPr>
              <w:t>1c(1)</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B2" w14:textId="77777777" w:rsidR="00443F5F" w:rsidRDefault="00443F5F">
            <w:pPr>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3B3"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B9" w14:textId="77777777" w:rsidTr="00B35063">
        <w:trPr>
          <w:cantSplit/>
          <w:trHeight w:hRule="exact" w:val="274"/>
        </w:trPr>
        <w:tc>
          <w:tcPr>
            <w:tcW w:w="5901" w:type="dxa"/>
            <w:gridSpan w:val="3"/>
            <w:tcBorders>
              <w:right w:val="single" w:sz="4" w:space="0" w:color="auto"/>
            </w:tcBorders>
            <w:vAlign w:val="bottom"/>
          </w:tcPr>
          <w:p w14:paraId="3811F3B5" w14:textId="77777777" w:rsidR="00443F5F" w:rsidRDefault="00443F5F">
            <w:pPr>
              <w:pStyle w:val="BodyText1"/>
              <w:tabs>
                <w:tab w:val="right" w:leader="dot" w:pos="5645"/>
              </w:tabs>
              <w:spacing w:before="0"/>
              <w:ind w:left="342"/>
              <w:rPr>
                <w:rStyle w:val="Formtext"/>
              </w:rPr>
            </w:pPr>
            <w:r>
              <w:rPr>
                <w:rStyle w:val="Formtext"/>
                <w:b/>
                <w:bCs/>
              </w:rPr>
              <w:t>(2)</w:t>
            </w:r>
            <w:r>
              <w:rPr>
                <w:rStyle w:val="Formtext"/>
              </w:rPr>
              <w:t xml:space="preserve">  U.S. Government securities</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B6" w14:textId="77777777" w:rsidR="00443F5F" w:rsidRDefault="00443F5F">
            <w:pPr>
              <w:pStyle w:val="BodyText1"/>
              <w:tabs>
                <w:tab w:val="right" w:leader="dot" w:pos="9504"/>
              </w:tabs>
              <w:spacing w:before="20" w:after="20"/>
              <w:jc w:val="center"/>
              <w:rPr>
                <w:rStyle w:val="Headermedium"/>
              </w:rPr>
            </w:pPr>
            <w:r>
              <w:rPr>
                <w:rStyle w:val="Headermedium"/>
              </w:rPr>
              <w:t>1c(2)</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B7" w14:textId="77777777" w:rsidR="00443F5F" w:rsidRDefault="00443F5F">
            <w:pPr>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3B8"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BE" w14:textId="77777777" w:rsidTr="00B35063">
        <w:trPr>
          <w:cantSplit/>
          <w:trHeight w:hRule="exact" w:val="274"/>
        </w:trPr>
        <w:tc>
          <w:tcPr>
            <w:tcW w:w="5901" w:type="dxa"/>
            <w:gridSpan w:val="3"/>
            <w:tcBorders>
              <w:right w:val="single" w:sz="4" w:space="0" w:color="auto"/>
            </w:tcBorders>
            <w:vAlign w:val="bottom"/>
          </w:tcPr>
          <w:p w14:paraId="3811F3BA" w14:textId="77777777" w:rsidR="00443F5F" w:rsidRDefault="00443F5F">
            <w:pPr>
              <w:pStyle w:val="BodyText1"/>
              <w:tabs>
                <w:tab w:val="right" w:leader="dot" w:pos="4925"/>
                <w:tab w:val="right" w:leader="dot" w:pos="9504"/>
              </w:tabs>
              <w:spacing w:before="0"/>
              <w:ind w:left="342"/>
              <w:rPr>
                <w:rStyle w:val="Formtext"/>
              </w:rPr>
            </w:pPr>
            <w:r>
              <w:rPr>
                <w:rStyle w:val="Formtext"/>
                <w:b/>
                <w:bCs/>
              </w:rPr>
              <w:t>(3)</w:t>
            </w:r>
            <w:r>
              <w:rPr>
                <w:rStyle w:val="Formtext"/>
              </w:rPr>
              <w:t xml:space="preserve">  Corporate debt instruments (other than employer securities):</w:t>
            </w:r>
          </w:p>
        </w:tc>
        <w:tc>
          <w:tcPr>
            <w:tcW w:w="903" w:type="dxa"/>
            <w:tcBorders>
              <w:top w:val="single" w:sz="4" w:space="0" w:color="auto"/>
              <w:left w:val="single" w:sz="4" w:space="0" w:color="auto"/>
              <w:bottom w:val="single" w:sz="4" w:space="0" w:color="auto"/>
              <w:right w:val="single" w:sz="4" w:space="0" w:color="auto"/>
            </w:tcBorders>
            <w:shd w:val="clear" w:color="auto" w:fill="E6E6E6"/>
            <w:vAlign w:val="bottom"/>
          </w:tcPr>
          <w:p w14:paraId="3811F3BB" w14:textId="77777777" w:rsidR="00443F5F" w:rsidRDefault="00443F5F">
            <w:pPr>
              <w:pStyle w:val="BodyText1"/>
              <w:tabs>
                <w:tab w:val="right" w:leader="dot" w:pos="9504"/>
              </w:tabs>
              <w:spacing w:before="0"/>
              <w:jc w:val="center"/>
              <w:rPr>
                <w:rStyle w:val="Headermedium"/>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3811F3BC" w14:textId="77777777" w:rsidR="00443F5F" w:rsidRDefault="00443F5F">
            <w:pPr>
              <w:pStyle w:val="BodyText1"/>
              <w:tabs>
                <w:tab w:val="right" w:leader="dot" w:pos="9504"/>
              </w:tabs>
              <w:spacing w:before="0"/>
              <w:jc w:val="right"/>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14:paraId="3811F3BD" w14:textId="77777777" w:rsidR="00443F5F" w:rsidRDefault="00443F5F">
            <w:pPr>
              <w:pStyle w:val="BodyText1"/>
              <w:tabs>
                <w:tab w:val="right" w:leader="dot" w:pos="9504"/>
              </w:tabs>
              <w:spacing w:before="0"/>
              <w:jc w:val="right"/>
              <w:rPr>
                <w:rStyle w:val="Content"/>
                <w:b w:val="0"/>
                <w:bCs w:val="0"/>
                <w:color w:val="FFFFFF"/>
              </w:rPr>
            </w:pPr>
          </w:p>
        </w:tc>
      </w:tr>
      <w:bookmarkEnd w:id="4"/>
      <w:tr w:rsidR="00443F5F" w14:paraId="3811F3C3" w14:textId="77777777" w:rsidTr="00B35063">
        <w:trPr>
          <w:cantSplit/>
          <w:trHeight w:hRule="exact" w:val="274"/>
        </w:trPr>
        <w:tc>
          <w:tcPr>
            <w:tcW w:w="5901" w:type="dxa"/>
            <w:gridSpan w:val="3"/>
            <w:tcBorders>
              <w:right w:val="single" w:sz="4" w:space="0" w:color="auto"/>
            </w:tcBorders>
            <w:vAlign w:val="bottom"/>
          </w:tcPr>
          <w:p w14:paraId="3811F3BF" w14:textId="77777777" w:rsidR="00443F5F" w:rsidRDefault="00443F5F">
            <w:pPr>
              <w:pStyle w:val="BodyText1"/>
              <w:tabs>
                <w:tab w:val="right" w:leader="dot" w:pos="5645"/>
              </w:tabs>
              <w:spacing w:before="0"/>
              <w:ind w:left="612"/>
              <w:rPr>
                <w:rStyle w:val="Formtext"/>
              </w:rPr>
            </w:pPr>
            <w:r>
              <w:rPr>
                <w:rStyle w:val="Formtext"/>
                <w:b/>
                <w:bCs/>
              </w:rPr>
              <w:t>(A)</w:t>
            </w:r>
            <w:r>
              <w:rPr>
                <w:rStyle w:val="Formtext"/>
              </w:rPr>
              <w:t xml:space="preserve">  Preferred</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C0" w14:textId="77777777" w:rsidR="00443F5F" w:rsidRDefault="00443F5F">
            <w:pPr>
              <w:pStyle w:val="BodyText1"/>
              <w:tabs>
                <w:tab w:val="right" w:leader="dot" w:pos="9504"/>
              </w:tabs>
              <w:spacing w:before="20" w:after="20"/>
              <w:jc w:val="center"/>
              <w:rPr>
                <w:rStyle w:val="Headermedium"/>
              </w:rPr>
            </w:pPr>
            <w:r>
              <w:rPr>
                <w:rStyle w:val="Headermedium"/>
              </w:rPr>
              <w:t>1c(3)(A)</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C1"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3C2" w14:textId="77777777" w:rsidR="00443F5F" w:rsidRDefault="00443F5F">
            <w:pPr>
              <w:jc w:val="right"/>
              <w:rPr>
                <w:color w:val="C0C0C0"/>
              </w:rPr>
            </w:pPr>
            <w:r>
              <w:rPr>
                <w:rStyle w:val="Content"/>
                <w:b w:val="0"/>
                <w:bCs w:val="0"/>
                <w:color w:val="FFFFFF"/>
              </w:rPr>
              <w:t>-123456789012345</w:t>
            </w:r>
          </w:p>
        </w:tc>
      </w:tr>
      <w:tr w:rsidR="00443F5F" w14:paraId="3811F3C8" w14:textId="77777777" w:rsidTr="00B35063">
        <w:trPr>
          <w:cantSplit/>
          <w:trHeight w:hRule="exact" w:val="274"/>
        </w:trPr>
        <w:tc>
          <w:tcPr>
            <w:tcW w:w="5901" w:type="dxa"/>
            <w:gridSpan w:val="3"/>
            <w:tcBorders>
              <w:right w:val="single" w:sz="4" w:space="0" w:color="auto"/>
            </w:tcBorders>
            <w:vAlign w:val="bottom"/>
          </w:tcPr>
          <w:p w14:paraId="3811F3C4" w14:textId="77777777" w:rsidR="00443F5F" w:rsidRDefault="00443F5F">
            <w:pPr>
              <w:pStyle w:val="BodyText1"/>
              <w:tabs>
                <w:tab w:val="right" w:leader="dot" w:pos="5645"/>
              </w:tabs>
              <w:spacing w:before="0"/>
              <w:ind w:left="612"/>
              <w:rPr>
                <w:rStyle w:val="Formtext"/>
              </w:rPr>
            </w:pPr>
            <w:r>
              <w:rPr>
                <w:rStyle w:val="Formtext"/>
                <w:b/>
                <w:bCs/>
              </w:rPr>
              <w:t>(B)</w:t>
            </w:r>
            <w:r>
              <w:rPr>
                <w:rStyle w:val="Formtext"/>
              </w:rPr>
              <w:t xml:space="preserve">  All other</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C5" w14:textId="77777777" w:rsidR="00443F5F" w:rsidRDefault="00443F5F">
            <w:pPr>
              <w:pStyle w:val="BodyText1"/>
              <w:tabs>
                <w:tab w:val="right" w:leader="dot" w:pos="9504"/>
              </w:tabs>
              <w:spacing w:before="20" w:after="20"/>
              <w:jc w:val="center"/>
              <w:rPr>
                <w:rStyle w:val="Headermedium"/>
              </w:rPr>
            </w:pPr>
            <w:r>
              <w:rPr>
                <w:rStyle w:val="Headermedium"/>
              </w:rPr>
              <w:t>1c(3)(B)</w:t>
            </w:r>
          </w:p>
        </w:tc>
        <w:tc>
          <w:tcPr>
            <w:tcW w:w="2351" w:type="dxa"/>
            <w:gridSpan w:val="4"/>
            <w:tcBorders>
              <w:left w:val="single" w:sz="4" w:space="0" w:color="auto"/>
              <w:bottom w:val="single" w:sz="4" w:space="0" w:color="auto"/>
              <w:right w:val="single" w:sz="4" w:space="0" w:color="auto"/>
            </w:tcBorders>
            <w:vAlign w:val="bottom"/>
          </w:tcPr>
          <w:p w14:paraId="3811F3C6"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C7" w14:textId="77777777" w:rsidR="00443F5F" w:rsidRDefault="00443F5F">
            <w:pPr>
              <w:jc w:val="right"/>
              <w:rPr>
                <w:color w:val="C0C0C0"/>
              </w:rPr>
            </w:pPr>
            <w:r>
              <w:rPr>
                <w:rStyle w:val="Content"/>
                <w:b w:val="0"/>
                <w:bCs w:val="0"/>
                <w:color w:val="FFFFFF"/>
              </w:rPr>
              <w:t>-123456789012345</w:t>
            </w:r>
          </w:p>
        </w:tc>
      </w:tr>
      <w:tr w:rsidR="00443F5F" w14:paraId="3811F3CD" w14:textId="77777777" w:rsidTr="00B35063">
        <w:trPr>
          <w:cantSplit/>
          <w:trHeight w:hRule="exact" w:val="274"/>
        </w:trPr>
        <w:tc>
          <w:tcPr>
            <w:tcW w:w="5901" w:type="dxa"/>
            <w:gridSpan w:val="3"/>
            <w:tcBorders>
              <w:right w:val="single" w:sz="4" w:space="0" w:color="auto"/>
            </w:tcBorders>
            <w:vAlign w:val="bottom"/>
          </w:tcPr>
          <w:p w14:paraId="3811F3C9" w14:textId="77777777" w:rsidR="00443F5F" w:rsidRDefault="00443F5F">
            <w:pPr>
              <w:pStyle w:val="BodyText1"/>
              <w:tabs>
                <w:tab w:val="right" w:leader="dot" w:pos="9504"/>
              </w:tabs>
              <w:spacing w:before="0"/>
              <w:ind w:left="342"/>
              <w:rPr>
                <w:rStyle w:val="Formtext"/>
              </w:rPr>
            </w:pPr>
            <w:r>
              <w:rPr>
                <w:rStyle w:val="Formtext"/>
                <w:b/>
                <w:bCs/>
              </w:rPr>
              <w:t>(4)</w:t>
            </w:r>
            <w:r>
              <w:rPr>
                <w:rStyle w:val="Formtext"/>
              </w:rPr>
              <w:t xml:space="preserve">  Corporate stocks (other than employer securities):</w:t>
            </w:r>
          </w:p>
        </w:tc>
        <w:tc>
          <w:tcPr>
            <w:tcW w:w="903" w:type="dxa"/>
            <w:tcBorders>
              <w:top w:val="single" w:sz="4" w:space="0" w:color="auto"/>
              <w:left w:val="single" w:sz="4" w:space="0" w:color="auto"/>
              <w:bottom w:val="single" w:sz="4" w:space="0" w:color="auto"/>
              <w:right w:val="single" w:sz="4" w:space="0" w:color="auto"/>
            </w:tcBorders>
            <w:shd w:val="clear" w:color="auto" w:fill="E6E6E6"/>
            <w:vAlign w:val="bottom"/>
          </w:tcPr>
          <w:p w14:paraId="3811F3CA" w14:textId="77777777" w:rsidR="00443F5F" w:rsidRDefault="00443F5F">
            <w:pPr>
              <w:pStyle w:val="BodyText1"/>
              <w:tabs>
                <w:tab w:val="right" w:leader="dot" w:pos="9504"/>
              </w:tabs>
              <w:spacing w:before="0"/>
              <w:jc w:val="center"/>
              <w:rPr>
                <w:rStyle w:val="Headermedium"/>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3811F3CB" w14:textId="77777777" w:rsidR="00443F5F" w:rsidRDefault="00443F5F">
            <w:pPr>
              <w:pStyle w:val="BodyText1"/>
              <w:tabs>
                <w:tab w:val="right" w:leader="dot" w:pos="9504"/>
              </w:tabs>
              <w:spacing w:before="0"/>
              <w:jc w:val="right"/>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14:paraId="3811F3CC" w14:textId="77777777" w:rsidR="00443F5F" w:rsidRDefault="00443F5F">
            <w:pPr>
              <w:pStyle w:val="BodyText1"/>
              <w:tabs>
                <w:tab w:val="right" w:leader="dot" w:pos="9504"/>
              </w:tabs>
              <w:spacing w:before="0"/>
              <w:jc w:val="right"/>
              <w:rPr>
                <w:rStyle w:val="Content"/>
                <w:b w:val="0"/>
                <w:bCs w:val="0"/>
                <w:color w:val="FFFFFF"/>
              </w:rPr>
            </w:pPr>
          </w:p>
        </w:tc>
      </w:tr>
      <w:tr w:rsidR="00443F5F" w14:paraId="3811F3D2" w14:textId="77777777" w:rsidTr="00B35063">
        <w:trPr>
          <w:cantSplit/>
          <w:trHeight w:hRule="exact" w:val="274"/>
        </w:trPr>
        <w:tc>
          <w:tcPr>
            <w:tcW w:w="5901" w:type="dxa"/>
            <w:gridSpan w:val="3"/>
            <w:tcBorders>
              <w:right w:val="single" w:sz="4" w:space="0" w:color="auto"/>
            </w:tcBorders>
            <w:vAlign w:val="bottom"/>
          </w:tcPr>
          <w:p w14:paraId="3811F3CE" w14:textId="77777777" w:rsidR="00443F5F" w:rsidRDefault="00443F5F">
            <w:pPr>
              <w:pStyle w:val="BodyText1"/>
              <w:tabs>
                <w:tab w:val="right" w:leader="dot" w:pos="5645"/>
              </w:tabs>
              <w:spacing w:before="0"/>
              <w:ind w:left="612"/>
              <w:rPr>
                <w:rStyle w:val="Formtext"/>
              </w:rPr>
            </w:pPr>
            <w:r>
              <w:rPr>
                <w:rStyle w:val="Formtext"/>
                <w:b/>
                <w:bCs/>
              </w:rPr>
              <w:t>(A)</w:t>
            </w:r>
            <w:r>
              <w:rPr>
                <w:rStyle w:val="Formtext"/>
              </w:rPr>
              <w:t xml:space="preserve">  Preferred</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CF" w14:textId="77777777" w:rsidR="00443F5F" w:rsidRDefault="00443F5F">
            <w:pPr>
              <w:pStyle w:val="BodyText1"/>
              <w:tabs>
                <w:tab w:val="right" w:leader="dot" w:pos="9504"/>
              </w:tabs>
              <w:spacing w:before="20" w:after="20"/>
              <w:jc w:val="center"/>
              <w:rPr>
                <w:rStyle w:val="Headermedium"/>
              </w:rPr>
            </w:pPr>
            <w:r>
              <w:rPr>
                <w:rStyle w:val="Headermedium"/>
              </w:rPr>
              <w:t>1c(4)(A)</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D0"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3D1" w14:textId="77777777" w:rsidR="00443F5F" w:rsidRDefault="00443F5F">
            <w:pPr>
              <w:jc w:val="right"/>
              <w:rPr>
                <w:color w:val="C0C0C0"/>
              </w:rPr>
            </w:pPr>
            <w:r>
              <w:rPr>
                <w:rStyle w:val="Content"/>
                <w:b w:val="0"/>
                <w:bCs w:val="0"/>
                <w:color w:val="FFFFFF"/>
              </w:rPr>
              <w:t>-123456789012345</w:t>
            </w:r>
          </w:p>
        </w:tc>
      </w:tr>
      <w:tr w:rsidR="00443F5F" w14:paraId="3811F3D7" w14:textId="77777777" w:rsidTr="00B35063">
        <w:trPr>
          <w:cantSplit/>
          <w:trHeight w:hRule="exact" w:val="274"/>
        </w:trPr>
        <w:tc>
          <w:tcPr>
            <w:tcW w:w="5901" w:type="dxa"/>
            <w:gridSpan w:val="3"/>
            <w:tcBorders>
              <w:right w:val="single" w:sz="4" w:space="0" w:color="auto"/>
            </w:tcBorders>
            <w:vAlign w:val="bottom"/>
          </w:tcPr>
          <w:p w14:paraId="3811F3D3" w14:textId="77777777" w:rsidR="00443F5F" w:rsidRDefault="00443F5F">
            <w:pPr>
              <w:pStyle w:val="BodyText1"/>
              <w:tabs>
                <w:tab w:val="right" w:leader="dot" w:pos="5645"/>
              </w:tabs>
              <w:spacing w:before="0"/>
              <w:ind w:left="612"/>
              <w:rPr>
                <w:rStyle w:val="Formtext"/>
              </w:rPr>
            </w:pPr>
            <w:r>
              <w:rPr>
                <w:rStyle w:val="Formtext"/>
                <w:b/>
                <w:bCs/>
              </w:rPr>
              <w:t>(B)</w:t>
            </w:r>
            <w:r>
              <w:rPr>
                <w:rStyle w:val="Formtext"/>
              </w:rPr>
              <w:t xml:space="preserve">  Common</w:t>
            </w:r>
            <w:r>
              <w:rPr>
                <w:rStyle w:val="Formtext"/>
              </w:rPr>
              <w:tab/>
            </w:r>
          </w:p>
        </w:tc>
        <w:tc>
          <w:tcPr>
            <w:tcW w:w="903" w:type="dxa"/>
            <w:tcBorders>
              <w:left w:val="single" w:sz="4" w:space="0" w:color="auto"/>
              <w:bottom w:val="single" w:sz="4" w:space="0" w:color="auto"/>
              <w:right w:val="single" w:sz="4" w:space="0" w:color="auto"/>
            </w:tcBorders>
            <w:vAlign w:val="center"/>
          </w:tcPr>
          <w:p w14:paraId="3811F3D4" w14:textId="77777777" w:rsidR="00443F5F" w:rsidRDefault="00443F5F">
            <w:pPr>
              <w:pStyle w:val="BodyText1"/>
              <w:tabs>
                <w:tab w:val="right" w:leader="dot" w:pos="9504"/>
              </w:tabs>
              <w:spacing w:before="20" w:after="20"/>
              <w:jc w:val="center"/>
              <w:rPr>
                <w:rStyle w:val="Headermedium"/>
              </w:rPr>
            </w:pPr>
            <w:r>
              <w:rPr>
                <w:rStyle w:val="Headermedium"/>
              </w:rPr>
              <w:t>1c(4)(B)</w:t>
            </w:r>
          </w:p>
        </w:tc>
        <w:tc>
          <w:tcPr>
            <w:tcW w:w="2351" w:type="dxa"/>
            <w:gridSpan w:val="4"/>
            <w:tcBorders>
              <w:left w:val="single" w:sz="4" w:space="0" w:color="auto"/>
              <w:bottom w:val="single" w:sz="4" w:space="0" w:color="auto"/>
              <w:right w:val="single" w:sz="4" w:space="0" w:color="auto"/>
            </w:tcBorders>
            <w:vAlign w:val="bottom"/>
          </w:tcPr>
          <w:p w14:paraId="3811F3D5"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D6" w14:textId="77777777" w:rsidR="00443F5F" w:rsidRDefault="00443F5F">
            <w:pPr>
              <w:jc w:val="right"/>
              <w:rPr>
                <w:color w:val="C0C0C0"/>
              </w:rPr>
            </w:pPr>
            <w:r>
              <w:rPr>
                <w:rStyle w:val="Content"/>
                <w:b w:val="0"/>
                <w:bCs w:val="0"/>
                <w:color w:val="FFFFFF"/>
              </w:rPr>
              <w:t>-123456789012345</w:t>
            </w:r>
          </w:p>
        </w:tc>
      </w:tr>
      <w:tr w:rsidR="00443F5F" w14:paraId="3811F3DC" w14:textId="77777777" w:rsidTr="00B35063">
        <w:trPr>
          <w:cantSplit/>
          <w:trHeight w:hRule="exact" w:val="274"/>
        </w:trPr>
        <w:tc>
          <w:tcPr>
            <w:tcW w:w="5901" w:type="dxa"/>
            <w:gridSpan w:val="3"/>
            <w:tcBorders>
              <w:right w:val="single" w:sz="4" w:space="0" w:color="auto"/>
            </w:tcBorders>
            <w:vAlign w:val="bottom"/>
          </w:tcPr>
          <w:p w14:paraId="3811F3D8" w14:textId="77777777" w:rsidR="00443F5F" w:rsidRDefault="00443F5F">
            <w:pPr>
              <w:pStyle w:val="BodyText1"/>
              <w:tabs>
                <w:tab w:val="left" w:pos="612"/>
                <w:tab w:val="right" w:leader="dot" w:pos="5645"/>
              </w:tabs>
              <w:spacing w:before="0"/>
              <w:ind w:left="346"/>
              <w:rPr>
                <w:rStyle w:val="Formtext"/>
                <w:b/>
                <w:bCs/>
              </w:rPr>
            </w:pPr>
            <w:r>
              <w:rPr>
                <w:rStyle w:val="Formtext"/>
                <w:b/>
                <w:bCs/>
              </w:rPr>
              <w:t>(5)</w:t>
            </w:r>
            <w:r>
              <w:rPr>
                <w:rStyle w:val="Formtext"/>
              </w:rPr>
              <w:tab/>
              <w:t>Partnership/joint venture interests</w:t>
            </w:r>
            <w:r>
              <w:rPr>
                <w:rStyle w:val="Formtext"/>
              </w:rPr>
              <w:tab/>
            </w:r>
          </w:p>
        </w:tc>
        <w:tc>
          <w:tcPr>
            <w:tcW w:w="903" w:type="dxa"/>
            <w:tcBorders>
              <w:left w:val="single" w:sz="4" w:space="0" w:color="auto"/>
              <w:bottom w:val="single" w:sz="4" w:space="0" w:color="auto"/>
              <w:right w:val="single" w:sz="4" w:space="0" w:color="auto"/>
            </w:tcBorders>
            <w:vAlign w:val="center"/>
          </w:tcPr>
          <w:p w14:paraId="3811F3D9" w14:textId="77777777" w:rsidR="00443F5F" w:rsidRDefault="00443F5F">
            <w:pPr>
              <w:pStyle w:val="BodyText1"/>
              <w:tabs>
                <w:tab w:val="right" w:leader="dot" w:pos="9504"/>
              </w:tabs>
              <w:spacing w:before="20" w:after="20"/>
              <w:jc w:val="center"/>
              <w:rPr>
                <w:rStyle w:val="Headermedium"/>
              </w:rPr>
            </w:pPr>
            <w:r>
              <w:rPr>
                <w:rStyle w:val="Headermedium"/>
              </w:rPr>
              <w:t>1c(5)</w:t>
            </w:r>
          </w:p>
        </w:tc>
        <w:tc>
          <w:tcPr>
            <w:tcW w:w="2351" w:type="dxa"/>
            <w:gridSpan w:val="4"/>
            <w:tcBorders>
              <w:left w:val="single" w:sz="4" w:space="0" w:color="auto"/>
              <w:bottom w:val="single" w:sz="4" w:space="0" w:color="auto"/>
              <w:right w:val="single" w:sz="4" w:space="0" w:color="auto"/>
            </w:tcBorders>
            <w:vAlign w:val="bottom"/>
          </w:tcPr>
          <w:p w14:paraId="3811F3DA"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DB"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E1" w14:textId="77777777" w:rsidTr="00B35063">
        <w:trPr>
          <w:cantSplit/>
          <w:trHeight w:hRule="exact" w:val="274"/>
        </w:trPr>
        <w:tc>
          <w:tcPr>
            <w:tcW w:w="5901" w:type="dxa"/>
            <w:gridSpan w:val="3"/>
            <w:tcBorders>
              <w:right w:val="single" w:sz="4" w:space="0" w:color="auto"/>
            </w:tcBorders>
            <w:vAlign w:val="bottom"/>
          </w:tcPr>
          <w:p w14:paraId="3811F3DD" w14:textId="77777777" w:rsidR="00443F5F" w:rsidRDefault="00443F5F">
            <w:pPr>
              <w:pStyle w:val="BodyText1"/>
              <w:tabs>
                <w:tab w:val="left" w:pos="612"/>
                <w:tab w:val="right" w:leader="dot" w:pos="5645"/>
              </w:tabs>
              <w:spacing w:before="0"/>
              <w:ind w:left="346"/>
              <w:rPr>
                <w:rStyle w:val="Formtext"/>
                <w:b/>
                <w:bCs/>
              </w:rPr>
            </w:pPr>
            <w:r>
              <w:rPr>
                <w:rStyle w:val="Formtext"/>
                <w:b/>
                <w:bCs/>
              </w:rPr>
              <w:t>(6)</w:t>
            </w:r>
            <w:r>
              <w:rPr>
                <w:rStyle w:val="Formtext"/>
              </w:rPr>
              <w:tab/>
              <w:t>Real estate (other than employer real property)</w:t>
            </w:r>
            <w:r>
              <w:rPr>
                <w:rStyle w:val="Formtext"/>
              </w:rPr>
              <w:tab/>
            </w:r>
          </w:p>
        </w:tc>
        <w:tc>
          <w:tcPr>
            <w:tcW w:w="903" w:type="dxa"/>
            <w:tcBorders>
              <w:left w:val="single" w:sz="4" w:space="0" w:color="auto"/>
              <w:bottom w:val="single" w:sz="4" w:space="0" w:color="auto"/>
              <w:right w:val="single" w:sz="4" w:space="0" w:color="auto"/>
            </w:tcBorders>
            <w:vAlign w:val="center"/>
          </w:tcPr>
          <w:p w14:paraId="3811F3DE" w14:textId="77777777" w:rsidR="00443F5F" w:rsidRDefault="00443F5F">
            <w:pPr>
              <w:pStyle w:val="BodyText1"/>
              <w:tabs>
                <w:tab w:val="right" w:leader="dot" w:pos="9504"/>
              </w:tabs>
              <w:spacing w:before="20" w:after="20"/>
              <w:jc w:val="center"/>
              <w:rPr>
                <w:rStyle w:val="Headermedium"/>
              </w:rPr>
            </w:pPr>
            <w:r>
              <w:rPr>
                <w:rStyle w:val="Headermedium"/>
              </w:rPr>
              <w:t>1c(6)</w:t>
            </w:r>
          </w:p>
        </w:tc>
        <w:tc>
          <w:tcPr>
            <w:tcW w:w="2351" w:type="dxa"/>
            <w:gridSpan w:val="4"/>
            <w:tcBorders>
              <w:left w:val="single" w:sz="4" w:space="0" w:color="auto"/>
              <w:bottom w:val="single" w:sz="4" w:space="0" w:color="auto"/>
              <w:right w:val="single" w:sz="4" w:space="0" w:color="auto"/>
            </w:tcBorders>
            <w:vAlign w:val="bottom"/>
          </w:tcPr>
          <w:p w14:paraId="3811F3DF"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E0"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E6" w14:textId="77777777" w:rsidTr="00B35063">
        <w:trPr>
          <w:cantSplit/>
          <w:trHeight w:hRule="exact" w:val="274"/>
        </w:trPr>
        <w:tc>
          <w:tcPr>
            <w:tcW w:w="5901" w:type="dxa"/>
            <w:gridSpan w:val="3"/>
            <w:tcBorders>
              <w:right w:val="single" w:sz="4" w:space="0" w:color="auto"/>
            </w:tcBorders>
            <w:vAlign w:val="bottom"/>
          </w:tcPr>
          <w:p w14:paraId="3811F3E2" w14:textId="77777777" w:rsidR="00443F5F" w:rsidRDefault="00443F5F">
            <w:pPr>
              <w:pStyle w:val="BodyText1"/>
              <w:tabs>
                <w:tab w:val="left" w:pos="612"/>
                <w:tab w:val="right" w:leader="dot" w:pos="5645"/>
              </w:tabs>
              <w:spacing w:before="0"/>
              <w:ind w:left="346"/>
              <w:rPr>
                <w:rStyle w:val="Formtext"/>
                <w:b/>
                <w:bCs/>
              </w:rPr>
            </w:pPr>
            <w:r>
              <w:rPr>
                <w:rStyle w:val="Formtext"/>
                <w:b/>
                <w:bCs/>
              </w:rPr>
              <w:t>(7)</w:t>
            </w:r>
            <w:r>
              <w:rPr>
                <w:rStyle w:val="Formtext"/>
              </w:rPr>
              <w:tab/>
              <w:t>Loans (other than to participants)</w:t>
            </w:r>
            <w:r>
              <w:rPr>
                <w:rStyle w:val="Formtext"/>
              </w:rPr>
              <w:tab/>
            </w:r>
          </w:p>
        </w:tc>
        <w:tc>
          <w:tcPr>
            <w:tcW w:w="903" w:type="dxa"/>
            <w:tcBorders>
              <w:left w:val="single" w:sz="4" w:space="0" w:color="auto"/>
              <w:bottom w:val="single" w:sz="4" w:space="0" w:color="auto"/>
              <w:right w:val="single" w:sz="4" w:space="0" w:color="auto"/>
            </w:tcBorders>
            <w:vAlign w:val="center"/>
          </w:tcPr>
          <w:p w14:paraId="3811F3E3" w14:textId="77777777" w:rsidR="00443F5F" w:rsidRDefault="00443F5F">
            <w:pPr>
              <w:pStyle w:val="BodyText1"/>
              <w:tabs>
                <w:tab w:val="right" w:leader="dot" w:pos="9504"/>
              </w:tabs>
              <w:spacing w:before="20" w:after="20"/>
              <w:jc w:val="center"/>
              <w:rPr>
                <w:rStyle w:val="Headermedium"/>
                <w:lang w:val="fr-FR"/>
              </w:rPr>
            </w:pPr>
            <w:r>
              <w:rPr>
                <w:rStyle w:val="Headermedium"/>
                <w:lang w:val="fr-FR"/>
              </w:rPr>
              <w:t>1c(7)</w:t>
            </w:r>
          </w:p>
        </w:tc>
        <w:tc>
          <w:tcPr>
            <w:tcW w:w="2351" w:type="dxa"/>
            <w:gridSpan w:val="4"/>
            <w:tcBorders>
              <w:left w:val="single" w:sz="4" w:space="0" w:color="auto"/>
              <w:bottom w:val="single" w:sz="4" w:space="0" w:color="auto"/>
              <w:right w:val="single" w:sz="4" w:space="0" w:color="auto"/>
            </w:tcBorders>
            <w:vAlign w:val="bottom"/>
          </w:tcPr>
          <w:p w14:paraId="3811F3E4" w14:textId="77777777" w:rsidR="00443F5F" w:rsidRDefault="00443F5F">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308" w:type="dxa"/>
            <w:gridSpan w:val="2"/>
            <w:tcBorders>
              <w:left w:val="single" w:sz="4" w:space="0" w:color="auto"/>
              <w:bottom w:val="single" w:sz="4" w:space="0" w:color="auto"/>
            </w:tcBorders>
            <w:vAlign w:val="bottom"/>
          </w:tcPr>
          <w:p w14:paraId="3811F3E5" w14:textId="77777777" w:rsidR="00443F5F" w:rsidRDefault="00443F5F">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14:paraId="3811F3EB" w14:textId="77777777" w:rsidTr="00B35063">
        <w:trPr>
          <w:cantSplit/>
          <w:trHeight w:hRule="exact" w:val="274"/>
        </w:trPr>
        <w:tc>
          <w:tcPr>
            <w:tcW w:w="5901" w:type="dxa"/>
            <w:gridSpan w:val="3"/>
            <w:tcBorders>
              <w:right w:val="single" w:sz="4" w:space="0" w:color="auto"/>
            </w:tcBorders>
            <w:vAlign w:val="bottom"/>
          </w:tcPr>
          <w:p w14:paraId="3811F3E7" w14:textId="77777777" w:rsidR="00443F5F" w:rsidRDefault="00443F5F">
            <w:pPr>
              <w:pStyle w:val="BodyText1"/>
              <w:tabs>
                <w:tab w:val="left" w:pos="612"/>
                <w:tab w:val="right" w:leader="dot" w:pos="5645"/>
              </w:tabs>
              <w:spacing w:before="0"/>
              <w:ind w:left="346"/>
              <w:rPr>
                <w:rStyle w:val="Formtext"/>
                <w:b/>
                <w:bCs/>
                <w:lang w:val="fr-FR"/>
              </w:rPr>
            </w:pPr>
            <w:r>
              <w:rPr>
                <w:rStyle w:val="Formtext"/>
                <w:b/>
                <w:bCs/>
                <w:lang w:val="fr-FR"/>
              </w:rPr>
              <w:t>(8)</w:t>
            </w:r>
            <w:r>
              <w:rPr>
                <w:rStyle w:val="Formtext"/>
                <w:lang w:val="fr-FR"/>
              </w:rPr>
              <w:tab/>
              <w:t xml:space="preserve">Participant </w:t>
            </w:r>
            <w:proofErr w:type="spellStart"/>
            <w:r>
              <w:rPr>
                <w:rStyle w:val="Formtext"/>
                <w:lang w:val="fr-FR"/>
              </w:rPr>
              <w:t>loans</w:t>
            </w:r>
            <w:proofErr w:type="spellEnd"/>
            <w:r>
              <w:rPr>
                <w:rStyle w:val="Formtext"/>
                <w:lang w:val="fr-FR"/>
              </w:rPr>
              <w:tab/>
            </w:r>
          </w:p>
        </w:tc>
        <w:tc>
          <w:tcPr>
            <w:tcW w:w="903" w:type="dxa"/>
            <w:tcBorders>
              <w:left w:val="single" w:sz="4" w:space="0" w:color="auto"/>
              <w:bottom w:val="single" w:sz="4" w:space="0" w:color="auto"/>
              <w:right w:val="single" w:sz="4" w:space="0" w:color="auto"/>
            </w:tcBorders>
            <w:vAlign w:val="center"/>
          </w:tcPr>
          <w:p w14:paraId="3811F3E8" w14:textId="77777777" w:rsidR="00443F5F" w:rsidRDefault="00443F5F">
            <w:pPr>
              <w:pStyle w:val="BodyText1"/>
              <w:tabs>
                <w:tab w:val="right" w:leader="dot" w:pos="9504"/>
              </w:tabs>
              <w:spacing w:before="20" w:after="20"/>
              <w:jc w:val="center"/>
              <w:rPr>
                <w:rStyle w:val="Headermedium"/>
              </w:rPr>
            </w:pPr>
            <w:r>
              <w:rPr>
                <w:rStyle w:val="Headermedium"/>
              </w:rPr>
              <w:t>1c(8)</w:t>
            </w:r>
          </w:p>
        </w:tc>
        <w:tc>
          <w:tcPr>
            <w:tcW w:w="2351" w:type="dxa"/>
            <w:gridSpan w:val="4"/>
            <w:tcBorders>
              <w:left w:val="single" w:sz="4" w:space="0" w:color="auto"/>
              <w:bottom w:val="single" w:sz="4" w:space="0" w:color="auto"/>
              <w:right w:val="single" w:sz="4" w:space="0" w:color="auto"/>
            </w:tcBorders>
            <w:vAlign w:val="bottom"/>
          </w:tcPr>
          <w:p w14:paraId="3811F3E9"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EA"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F0" w14:textId="77777777" w:rsidTr="00B35063">
        <w:trPr>
          <w:cantSplit/>
          <w:trHeight w:hRule="exact" w:val="274"/>
        </w:trPr>
        <w:tc>
          <w:tcPr>
            <w:tcW w:w="5901" w:type="dxa"/>
            <w:gridSpan w:val="3"/>
            <w:tcBorders>
              <w:right w:val="single" w:sz="4" w:space="0" w:color="auto"/>
            </w:tcBorders>
            <w:vAlign w:val="bottom"/>
          </w:tcPr>
          <w:p w14:paraId="3811F3EC" w14:textId="77777777" w:rsidR="00443F5F" w:rsidRDefault="00443F5F">
            <w:pPr>
              <w:pStyle w:val="BodyText1"/>
              <w:tabs>
                <w:tab w:val="left" w:pos="612"/>
                <w:tab w:val="right" w:leader="dot" w:pos="5645"/>
              </w:tabs>
              <w:spacing w:before="0"/>
              <w:ind w:left="346"/>
              <w:rPr>
                <w:rStyle w:val="Formtext"/>
                <w:b/>
                <w:bCs/>
              </w:rPr>
            </w:pPr>
            <w:r>
              <w:rPr>
                <w:rStyle w:val="Formtext"/>
                <w:b/>
                <w:bCs/>
              </w:rPr>
              <w:t>(9)</w:t>
            </w:r>
            <w:r>
              <w:rPr>
                <w:rStyle w:val="Formtext"/>
              </w:rPr>
              <w:tab/>
              <w:t>Value of interest in common/collective trusts</w:t>
            </w:r>
            <w:r>
              <w:rPr>
                <w:rStyle w:val="Formtext"/>
              </w:rPr>
              <w:tab/>
            </w:r>
          </w:p>
        </w:tc>
        <w:tc>
          <w:tcPr>
            <w:tcW w:w="903" w:type="dxa"/>
            <w:tcBorders>
              <w:left w:val="single" w:sz="4" w:space="0" w:color="auto"/>
              <w:bottom w:val="single" w:sz="4" w:space="0" w:color="auto"/>
              <w:right w:val="single" w:sz="4" w:space="0" w:color="auto"/>
            </w:tcBorders>
            <w:vAlign w:val="center"/>
          </w:tcPr>
          <w:p w14:paraId="3811F3ED" w14:textId="77777777" w:rsidR="00443F5F" w:rsidRDefault="00443F5F">
            <w:pPr>
              <w:pStyle w:val="BodyText1"/>
              <w:tabs>
                <w:tab w:val="right" w:leader="dot" w:pos="9504"/>
              </w:tabs>
              <w:spacing w:before="20" w:after="20"/>
              <w:jc w:val="center"/>
              <w:rPr>
                <w:rStyle w:val="Headermedium"/>
              </w:rPr>
            </w:pPr>
            <w:r>
              <w:rPr>
                <w:rStyle w:val="Headermedium"/>
              </w:rPr>
              <w:t>1c(9)</w:t>
            </w:r>
          </w:p>
        </w:tc>
        <w:tc>
          <w:tcPr>
            <w:tcW w:w="2351" w:type="dxa"/>
            <w:gridSpan w:val="4"/>
            <w:tcBorders>
              <w:left w:val="single" w:sz="4" w:space="0" w:color="auto"/>
              <w:bottom w:val="single" w:sz="4" w:space="0" w:color="auto"/>
              <w:right w:val="single" w:sz="4" w:space="0" w:color="auto"/>
            </w:tcBorders>
            <w:vAlign w:val="bottom"/>
          </w:tcPr>
          <w:p w14:paraId="3811F3EE"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EF"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F5" w14:textId="77777777" w:rsidTr="00B35063">
        <w:trPr>
          <w:cantSplit/>
          <w:trHeight w:hRule="exact" w:val="274"/>
        </w:trPr>
        <w:tc>
          <w:tcPr>
            <w:tcW w:w="5901" w:type="dxa"/>
            <w:gridSpan w:val="3"/>
            <w:tcBorders>
              <w:right w:val="single" w:sz="4" w:space="0" w:color="auto"/>
            </w:tcBorders>
            <w:vAlign w:val="bottom"/>
          </w:tcPr>
          <w:p w14:paraId="3811F3F1" w14:textId="77777777" w:rsidR="00443F5F" w:rsidRDefault="00443F5F">
            <w:pPr>
              <w:pStyle w:val="BodyText1"/>
              <w:tabs>
                <w:tab w:val="left" w:pos="612"/>
                <w:tab w:val="right" w:leader="dot" w:pos="5645"/>
              </w:tabs>
              <w:spacing w:before="0"/>
              <w:ind w:left="274"/>
              <w:rPr>
                <w:rStyle w:val="Formtext"/>
                <w:b/>
                <w:bCs/>
              </w:rPr>
            </w:pPr>
            <w:r>
              <w:rPr>
                <w:rStyle w:val="Formtext"/>
                <w:b/>
                <w:bCs/>
              </w:rPr>
              <w:t>(10)</w:t>
            </w:r>
            <w:r>
              <w:rPr>
                <w:rStyle w:val="Formtext"/>
              </w:rPr>
              <w:tab/>
              <w:t>Value of interest in pooled separate accounts</w:t>
            </w:r>
            <w:r>
              <w:rPr>
                <w:rStyle w:val="Formtext"/>
              </w:rPr>
              <w:tab/>
            </w:r>
          </w:p>
        </w:tc>
        <w:tc>
          <w:tcPr>
            <w:tcW w:w="903" w:type="dxa"/>
            <w:tcBorders>
              <w:left w:val="single" w:sz="4" w:space="0" w:color="auto"/>
              <w:bottom w:val="single" w:sz="4" w:space="0" w:color="auto"/>
              <w:right w:val="single" w:sz="4" w:space="0" w:color="auto"/>
            </w:tcBorders>
            <w:vAlign w:val="center"/>
          </w:tcPr>
          <w:p w14:paraId="3811F3F2" w14:textId="77777777" w:rsidR="00443F5F" w:rsidRDefault="00443F5F">
            <w:pPr>
              <w:pStyle w:val="BodyText1"/>
              <w:tabs>
                <w:tab w:val="right" w:leader="dot" w:pos="9504"/>
              </w:tabs>
              <w:spacing w:before="20" w:after="20"/>
              <w:jc w:val="center"/>
              <w:rPr>
                <w:rStyle w:val="Headermedium"/>
              </w:rPr>
            </w:pPr>
            <w:r>
              <w:rPr>
                <w:rStyle w:val="Headermedium"/>
              </w:rPr>
              <w:t>1c(10)</w:t>
            </w:r>
          </w:p>
        </w:tc>
        <w:tc>
          <w:tcPr>
            <w:tcW w:w="2351" w:type="dxa"/>
            <w:gridSpan w:val="4"/>
            <w:tcBorders>
              <w:left w:val="single" w:sz="4" w:space="0" w:color="auto"/>
              <w:bottom w:val="single" w:sz="4" w:space="0" w:color="auto"/>
              <w:right w:val="single" w:sz="4" w:space="0" w:color="auto"/>
            </w:tcBorders>
            <w:vAlign w:val="bottom"/>
          </w:tcPr>
          <w:p w14:paraId="3811F3F3"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F4"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FA" w14:textId="77777777" w:rsidTr="00B35063">
        <w:trPr>
          <w:cantSplit/>
          <w:trHeight w:hRule="exact" w:val="274"/>
        </w:trPr>
        <w:tc>
          <w:tcPr>
            <w:tcW w:w="5901" w:type="dxa"/>
            <w:gridSpan w:val="3"/>
            <w:tcBorders>
              <w:right w:val="single" w:sz="4" w:space="0" w:color="auto"/>
            </w:tcBorders>
            <w:vAlign w:val="bottom"/>
          </w:tcPr>
          <w:p w14:paraId="3811F3F6" w14:textId="77777777" w:rsidR="00443F5F" w:rsidRDefault="00443F5F">
            <w:pPr>
              <w:pStyle w:val="BodyText1"/>
              <w:tabs>
                <w:tab w:val="left" w:pos="612"/>
                <w:tab w:val="right" w:leader="dot" w:pos="5645"/>
              </w:tabs>
              <w:spacing w:before="0"/>
              <w:ind w:left="274"/>
              <w:rPr>
                <w:rStyle w:val="Formtext"/>
                <w:b/>
                <w:bCs/>
              </w:rPr>
            </w:pPr>
            <w:r>
              <w:rPr>
                <w:rStyle w:val="Formtext"/>
                <w:b/>
                <w:bCs/>
              </w:rPr>
              <w:t>(11)</w:t>
            </w:r>
            <w:r>
              <w:rPr>
                <w:rStyle w:val="Formtext"/>
              </w:rPr>
              <w:tab/>
              <w:t>Value of interest in master trust investment accounts</w:t>
            </w:r>
            <w:r>
              <w:rPr>
                <w:rStyle w:val="Formtext"/>
              </w:rPr>
              <w:tab/>
            </w:r>
          </w:p>
        </w:tc>
        <w:tc>
          <w:tcPr>
            <w:tcW w:w="903" w:type="dxa"/>
            <w:tcBorders>
              <w:left w:val="single" w:sz="4" w:space="0" w:color="auto"/>
              <w:bottom w:val="single" w:sz="4" w:space="0" w:color="auto"/>
              <w:right w:val="single" w:sz="4" w:space="0" w:color="auto"/>
            </w:tcBorders>
            <w:vAlign w:val="center"/>
          </w:tcPr>
          <w:p w14:paraId="3811F3F7" w14:textId="77777777" w:rsidR="00443F5F" w:rsidRDefault="00443F5F">
            <w:pPr>
              <w:pStyle w:val="BodyText1"/>
              <w:tabs>
                <w:tab w:val="right" w:leader="dot" w:pos="9504"/>
              </w:tabs>
              <w:spacing w:before="20" w:after="20"/>
              <w:jc w:val="center"/>
              <w:rPr>
                <w:rStyle w:val="Headermedium"/>
              </w:rPr>
            </w:pPr>
            <w:r>
              <w:rPr>
                <w:rStyle w:val="Headermedium"/>
              </w:rPr>
              <w:t>1c(11)</w:t>
            </w:r>
          </w:p>
        </w:tc>
        <w:tc>
          <w:tcPr>
            <w:tcW w:w="2351" w:type="dxa"/>
            <w:gridSpan w:val="4"/>
            <w:tcBorders>
              <w:left w:val="single" w:sz="4" w:space="0" w:color="auto"/>
              <w:bottom w:val="single" w:sz="4" w:space="0" w:color="auto"/>
              <w:right w:val="single" w:sz="4" w:space="0" w:color="auto"/>
            </w:tcBorders>
            <w:vAlign w:val="bottom"/>
          </w:tcPr>
          <w:p w14:paraId="3811F3F8"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F9"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FF" w14:textId="77777777" w:rsidTr="00B35063">
        <w:trPr>
          <w:cantSplit/>
          <w:trHeight w:hRule="exact" w:val="274"/>
        </w:trPr>
        <w:tc>
          <w:tcPr>
            <w:tcW w:w="5901" w:type="dxa"/>
            <w:gridSpan w:val="3"/>
            <w:tcBorders>
              <w:right w:val="single" w:sz="4" w:space="0" w:color="auto"/>
            </w:tcBorders>
            <w:vAlign w:val="bottom"/>
          </w:tcPr>
          <w:p w14:paraId="3811F3FB" w14:textId="77777777" w:rsidR="00443F5F" w:rsidRDefault="00443F5F">
            <w:pPr>
              <w:pStyle w:val="BodyText1"/>
              <w:tabs>
                <w:tab w:val="left" w:pos="612"/>
                <w:tab w:val="right" w:leader="dot" w:pos="5645"/>
              </w:tabs>
              <w:spacing w:before="0"/>
              <w:ind w:left="274"/>
              <w:rPr>
                <w:rStyle w:val="Formtext"/>
                <w:b/>
                <w:bCs/>
              </w:rPr>
            </w:pPr>
            <w:r>
              <w:rPr>
                <w:rStyle w:val="Formtext"/>
                <w:b/>
                <w:bCs/>
              </w:rPr>
              <w:t>(12)</w:t>
            </w:r>
            <w:r>
              <w:rPr>
                <w:rStyle w:val="Formtext"/>
              </w:rPr>
              <w:tab/>
              <w:t>Value of interest in 103-12 investment entities</w:t>
            </w:r>
            <w:r>
              <w:rPr>
                <w:rStyle w:val="Formtext"/>
              </w:rPr>
              <w:tab/>
            </w:r>
          </w:p>
        </w:tc>
        <w:tc>
          <w:tcPr>
            <w:tcW w:w="903" w:type="dxa"/>
            <w:tcBorders>
              <w:left w:val="single" w:sz="4" w:space="0" w:color="auto"/>
              <w:bottom w:val="single" w:sz="4" w:space="0" w:color="auto"/>
              <w:right w:val="single" w:sz="4" w:space="0" w:color="auto"/>
            </w:tcBorders>
            <w:vAlign w:val="center"/>
          </w:tcPr>
          <w:p w14:paraId="3811F3FC" w14:textId="77777777" w:rsidR="00443F5F" w:rsidRDefault="00443F5F">
            <w:pPr>
              <w:pStyle w:val="BodyText1"/>
              <w:tabs>
                <w:tab w:val="right" w:leader="dot" w:pos="9504"/>
              </w:tabs>
              <w:spacing w:before="20" w:after="20"/>
              <w:jc w:val="center"/>
              <w:rPr>
                <w:rStyle w:val="Headermedium"/>
              </w:rPr>
            </w:pPr>
            <w:r>
              <w:rPr>
                <w:rStyle w:val="Headermedium"/>
              </w:rPr>
              <w:t>1c(12)</w:t>
            </w:r>
          </w:p>
        </w:tc>
        <w:tc>
          <w:tcPr>
            <w:tcW w:w="2351" w:type="dxa"/>
            <w:gridSpan w:val="4"/>
            <w:tcBorders>
              <w:left w:val="single" w:sz="4" w:space="0" w:color="auto"/>
              <w:bottom w:val="single" w:sz="4" w:space="0" w:color="auto"/>
              <w:right w:val="single" w:sz="4" w:space="0" w:color="auto"/>
            </w:tcBorders>
            <w:vAlign w:val="bottom"/>
          </w:tcPr>
          <w:p w14:paraId="3811F3FD"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FE"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05" w14:textId="77777777" w:rsidTr="00B35063">
        <w:trPr>
          <w:cantSplit/>
          <w:trHeight w:hRule="exact" w:val="393"/>
        </w:trPr>
        <w:tc>
          <w:tcPr>
            <w:tcW w:w="5901" w:type="dxa"/>
            <w:gridSpan w:val="3"/>
            <w:tcBorders>
              <w:right w:val="single" w:sz="4" w:space="0" w:color="auto"/>
            </w:tcBorders>
            <w:vAlign w:val="bottom"/>
          </w:tcPr>
          <w:p w14:paraId="3811F400" w14:textId="77777777" w:rsidR="00443F5F" w:rsidRDefault="00443F5F">
            <w:pPr>
              <w:pStyle w:val="BodyText1"/>
              <w:tabs>
                <w:tab w:val="left" w:pos="612"/>
                <w:tab w:val="right" w:leader="dot" w:pos="4925"/>
                <w:tab w:val="right" w:leader="dot" w:pos="9504"/>
              </w:tabs>
              <w:spacing w:before="0"/>
              <w:ind w:left="634" w:hanging="360"/>
              <w:rPr>
                <w:rStyle w:val="Formtext"/>
              </w:rPr>
            </w:pPr>
            <w:r>
              <w:rPr>
                <w:rStyle w:val="Formtext"/>
                <w:b/>
                <w:bCs/>
              </w:rPr>
              <w:t>(13)</w:t>
            </w:r>
            <w:r>
              <w:rPr>
                <w:rStyle w:val="Formtext"/>
                <w:b/>
                <w:bCs/>
              </w:rPr>
              <w:tab/>
            </w:r>
            <w:r>
              <w:rPr>
                <w:rStyle w:val="Formtext"/>
              </w:rPr>
              <w:t xml:space="preserve">Value of interest in registered investment companies (e.g., mutual </w:t>
            </w:r>
          </w:p>
          <w:p w14:paraId="3811F401" w14:textId="77777777" w:rsidR="00443F5F" w:rsidRDefault="00443F5F">
            <w:pPr>
              <w:pStyle w:val="BodyText1"/>
              <w:tabs>
                <w:tab w:val="left" w:pos="612"/>
                <w:tab w:val="right" w:leader="dot" w:pos="4925"/>
                <w:tab w:val="right" w:leader="dot" w:pos="9504"/>
              </w:tabs>
              <w:spacing w:before="0"/>
              <w:ind w:left="634" w:hanging="360"/>
              <w:rPr>
                <w:rStyle w:val="Formtext"/>
                <w:b/>
                <w:bCs/>
              </w:rPr>
            </w:pPr>
            <w:r>
              <w:rPr>
                <w:rStyle w:val="Formtext"/>
              </w:rPr>
              <w:t xml:space="preserve">        funds)</w:t>
            </w:r>
            <w:r>
              <w:rPr>
                <w:rStyle w:val="Formtext"/>
              </w:rPr>
              <w:tab/>
            </w:r>
          </w:p>
        </w:tc>
        <w:tc>
          <w:tcPr>
            <w:tcW w:w="903" w:type="dxa"/>
            <w:tcBorders>
              <w:left w:val="single" w:sz="4" w:space="0" w:color="auto"/>
              <w:bottom w:val="single" w:sz="4" w:space="0" w:color="auto"/>
              <w:right w:val="single" w:sz="4" w:space="0" w:color="auto"/>
            </w:tcBorders>
            <w:vAlign w:val="center"/>
          </w:tcPr>
          <w:p w14:paraId="3811F402" w14:textId="77777777" w:rsidR="00443F5F" w:rsidRDefault="00443F5F">
            <w:pPr>
              <w:pStyle w:val="BodyText1"/>
              <w:tabs>
                <w:tab w:val="right" w:leader="dot" w:pos="9504"/>
              </w:tabs>
              <w:spacing w:before="20" w:after="20"/>
              <w:jc w:val="center"/>
              <w:rPr>
                <w:rStyle w:val="Headermedium"/>
              </w:rPr>
            </w:pPr>
            <w:r>
              <w:rPr>
                <w:rStyle w:val="Headermedium"/>
              </w:rPr>
              <w:t>1c(13)</w:t>
            </w:r>
          </w:p>
        </w:tc>
        <w:tc>
          <w:tcPr>
            <w:tcW w:w="2351" w:type="dxa"/>
            <w:gridSpan w:val="4"/>
            <w:tcBorders>
              <w:left w:val="single" w:sz="4" w:space="0" w:color="auto"/>
              <w:bottom w:val="single" w:sz="4" w:space="0" w:color="auto"/>
              <w:right w:val="single" w:sz="4" w:space="0" w:color="auto"/>
            </w:tcBorders>
            <w:vAlign w:val="center"/>
          </w:tcPr>
          <w:p w14:paraId="3811F403"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center"/>
          </w:tcPr>
          <w:p w14:paraId="3811F404"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0A" w14:textId="77777777" w:rsidTr="00B35063">
        <w:trPr>
          <w:cantSplit/>
          <w:trHeight w:val="260"/>
        </w:trPr>
        <w:tc>
          <w:tcPr>
            <w:tcW w:w="5901" w:type="dxa"/>
            <w:gridSpan w:val="3"/>
            <w:tcBorders>
              <w:right w:val="single" w:sz="4" w:space="0" w:color="auto"/>
            </w:tcBorders>
            <w:vAlign w:val="bottom"/>
          </w:tcPr>
          <w:p w14:paraId="3811F406" w14:textId="77777777" w:rsidR="00443F5F" w:rsidRDefault="00443F5F">
            <w:pPr>
              <w:pStyle w:val="BodyText1"/>
              <w:tabs>
                <w:tab w:val="left" w:pos="612"/>
                <w:tab w:val="right" w:leader="dot" w:pos="5645"/>
              </w:tabs>
              <w:spacing w:before="0"/>
              <w:ind w:left="634" w:hanging="360"/>
              <w:rPr>
                <w:rStyle w:val="Formtext"/>
                <w:b/>
                <w:bCs/>
              </w:rPr>
            </w:pPr>
            <w:r>
              <w:rPr>
                <w:rStyle w:val="Formtext"/>
                <w:b/>
                <w:bCs/>
              </w:rPr>
              <w:t>(14)</w:t>
            </w:r>
            <w:r>
              <w:rPr>
                <w:rStyle w:val="Formtext"/>
              </w:rPr>
              <w:tab/>
              <w:t>Value of funds held in insurance company general account (unallocated contracts)</w:t>
            </w:r>
            <w:r>
              <w:rPr>
                <w:rStyle w:val="Formtext"/>
              </w:rPr>
              <w:tab/>
            </w:r>
          </w:p>
        </w:tc>
        <w:tc>
          <w:tcPr>
            <w:tcW w:w="903" w:type="dxa"/>
            <w:tcBorders>
              <w:left w:val="single" w:sz="4" w:space="0" w:color="auto"/>
              <w:bottom w:val="single" w:sz="4" w:space="0" w:color="auto"/>
              <w:right w:val="single" w:sz="4" w:space="0" w:color="auto"/>
            </w:tcBorders>
            <w:vAlign w:val="center"/>
          </w:tcPr>
          <w:p w14:paraId="3811F407" w14:textId="77777777" w:rsidR="00443F5F" w:rsidRDefault="00443F5F">
            <w:pPr>
              <w:pStyle w:val="BodyText1"/>
              <w:tabs>
                <w:tab w:val="right" w:leader="dot" w:pos="9504"/>
              </w:tabs>
              <w:spacing w:before="0"/>
              <w:jc w:val="center"/>
              <w:rPr>
                <w:rStyle w:val="Headermedium"/>
              </w:rPr>
            </w:pPr>
            <w:r>
              <w:rPr>
                <w:rStyle w:val="Headermedium"/>
              </w:rPr>
              <w:t>1c(14)</w:t>
            </w:r>
          </w:p>
        </w:tc>
        <w:tc>
          <w:tcPr>
            <w:tcW w:w="2351" w:type="dxa"/>
            <w:gridSpan w:val="4"/>
            <w:tcBorders>
              <w:left w:val="single" w:sz="4" w:space="0" w:color="auto"/>
              <w:bottom w:val="single" w:sz="4" w:space="0" w:color="auto"/>
              <w:right w:val="single" w:sz="4" w:space="0" w:color="auto"/>
            </w:tcBorders>
            <w:vAlign w:val="center"/>
          </w:tcPr>
          <w:p w14:paraId="3811F408"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center"/>
          </w:tcPr>
          <w:p w14:paraId="3811F409"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0F" w14:textId="77777777" w:rsidTr="00B35063">
        <w:trPr>
          <w:cantSplit/>
          <w:trHeight w:hRule="exact" w:val="274"/>
        </w:trPr>
        <w:tc>
          <w:tcPr>
            <w:tcW w:w="5901" w:type="dxa"/>
            <w:gridSpan w:val="3"/>
            <w:tcBorders>
              <w:right w:val="single" w:sz="4" w:space="0" w:color="auto"/>
            </w:tcBorders>
            <w:vAlign w:val="bottom"/>
          </w:tcPr>
          <w:p w14:paraId="3811F40B" w14:textId="77777777" w:rsidR="00443F5F" w:rsidRDefault="00443F5F">
            <w:pPr>
              <w:pStyle w:val="BodyText1"/>
              <w:tabs>
                <w:tab w:val="left" w:pos="612"/>
                <w:tab w:val="right" w:leader="dot" w:pos="5645"/>
              </w:tabs>
              <w:spacing w:before="0"/>
              <w:ind w:left="274"/>
              <w:rPr>
                <w:rStyle w:val="Formtext"/>
                <w:b/>
                <w:bCs/>
              </w:rPr>
            </w:pPr>
            <w:r>
              <w:rPr>
                <w:rStyle w:val="Formtext"/>
                <w:b/>
                <w:bCs/>
              </w:rPr>
              <w:t>(15)</w:t>
            </w:r>
            <w:r>
              <w:rPr>
                <w:rStyle w:val="Formtext"/>
              </w:rPr>
              <w:tab/>
              <w:t>Other</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40C" w14:textId="77777777" w:rsidR="00443F5F" w:rsidRDefault="00443F5F">
            <w:pPr>
              <w:pStyle w:val="BodyText1"/>
              <w:tabs>
                <w:tab w:val="right" w:leader="dot" w:pos="9504"/>
              </w:tabs>
              <w:spacing w:before="20" w:after="20"/>
              <w:jc w:val="center"/>
              <w:rPr>
                <w:rStyle w:val="Headermedium"/>
              </w:rPr>
            </w:pPr>
            <w:r>
              <w:rPr>
                <w:rStyle w:val="Headermedium"/>
              </w:rPr>
              <w:t>1c(15)</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40D"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40E"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11" w14:textId="77777777" w:rsidTr="00B35063">
        <w:trPr>
          <w:cantSplit/>
          <w:trHeight w:hRule="exact" w:val="274"/>
        </w:trPr>
        <w:tc>
          <w:tcPr>
            <w:tcW w:w="11463" w:type="dxa"/>
            <w:gridSpan w:val="10"/>
            <w:vAlign w:val="bottom"/>
          </w:tcPr>
          <w:p w14:paraId="3811F410" w14:textId="77777777" w:rsidR="00443F5F" w:rsidRDefault="00443F5F">
            <w:pPr>
              <w:pStyle w:val="BodyText1"/>
              <w:tabs>
                <w:tab w:val="right" w:leader="dot" w:pos="9504"/>
              </w:tabs>
              <w:spacing w:before="0"/>
              <w:jc w:val="right"/>
              <w:rPr>
                <w:rStyle w:val="Content"/>
                <w:b w:val="0"/>
                <w:bCs w:val="0"/>
                <w:color w:val="FFFFFF"/>
              </w:rPr>
            </w:pPr>
          </w:p>
        </w:tc>
      </w:tr>
      <w:tr w:rsidR="00000455" w14:paraId="64B22A2F" w14:textId="77777777" w:rsidTr="00B35063">
        <w:trPr>
          <w:cantSplit/>
          <w:trHeight w:hRule="exact" w:val="420"/>
        </w:trPr>
        <w:tc>
          <w:tcPr>
            <w:tcW w:w="7863" w:type="dxa"/>
            <w:gridSpan w:val="6"/>
            <w:tcBorders>
              <w:top w:val="single" w:sz="12" w:space="0" w:color="auto"/>
            </w:tcBorders>
          </w:tcPr>
          <w:p w14:paraId="3C886942" w14:textId="64F01025" w:rsidR="00000455" w:rsidRDefault="00000455" w:rsidP="00000455">
            <w:pPr>
              <w:pStyle w:val="BodyText20"/>
              <w:tabs>
                <w:tab w:val="right" w:leader="dot" w:pos="9504"/>
              </w:tabs>
              <w:spacing w:before="0"/>
              <w:rPr>
                <w:rStyle w:val="Content"/>
                <w:b w:val="0"/>
                <w:bCs w:val="0"/>
                <w:color w:val="FFFFFF"/>
              </w:rPr>
            </w:pPr>
            <w:r>
              <w:rPr>
                <w:rStyle w:val="Headermedium"/>
              </w:rPr>
              <w:t>For Paperwork Reduction Act Notice</w:t>
            </w:r>
            <w:del w:id="5" w:author="Sherwood, Aaron M" w:date="2016-01-12T12:38:00Z">
              <w:r w:rsidDel="00000455">
                <w:rPr>
                  <w:rStyle w:val="Headermedium"/>
                </w:rPr>
                <w:delText xml:space="preserve"> and OMB Control Numbers</w:delText>
              </w:r>
            </w:del>
            <w:r>
              <w:rPr>
                <w:rStyle w:val="Headermedium"/>
              </w:rPr>
              <w:t xml:space="preserve">, see </w:t>
            </w:r>
            <w:proofErr w:type="gramStart"/>
            <w:r>
              <w:rPr>
                <w:rStyle w:val="Headermedium"/>
              </w:rPr>
              <w:t xml:space="preserve">the </w:t>
            </w:r>
            <w:ins w:id="6" w:author="Sherwood, Aaron M" w:date="2016-01-12T12:38:00Z">
              <w:r>
                <w:rPr>
                  <w:rStyle w:val="Headermedium"/>
                </w:rPr>
                <w:t>I</w:t>
              </w:r>
            </w:ins>
            <w:proofErr w:type="gramEnd"/>
            <w:del w:id="7" w:author="Sherwood, Aaron M" w:date="2016-01-12T12:38:00Z">
              <w:r w:rsidDel="00000455">
                <w:rPr>
                  <w:rStyle w:val="Headermedium"/>
                </w:rPr>
                <w:delText>i</w:delText>
              </w:r>
            </w:del>
            <w:r>
              <w:rPr>
                <w:rStyle w:val="Headermedium"/>
              </w:rPr>
              <w:t>nstructions for Form 5500</w:t>
            </w:r>
            <w:ins w:id="8" w:author="Sherwood, Aaron M" w:date="2016-01-12T12:38:00Z">
              <w:r>
                <w:rPr>
                  <w:rStyle w:val="Headermedium"/>
                </w:rPr>
                <w:t>.</w:t>
              </w:r>
            </w:ins>
          </w:p>
        </w:tc>
        <w:tc>
          <w:tcPr>
            <w:tcW w:w="3600" w:type="dxa"/>
            <w:gridSpan w:val="4"/>
            <w:tcBorders>
              <w:top w:val="single" w:sz="12" w:space="0" w:color="auto"/>
            </w:tcBorders>
          </w:tcPr>
          <w:p w14:paraId="583AD913" w14:textId="33314447" w:rsidR="00000455" w:rsidRDefault="00000455" w:rsidP="00627433">
            <w:pPr>
              <w:pStyle w:val="BodyText20"/>
              <w:tabs>
                <w:tab w:val="right" w:leader="dot" w:pos="9504"/>
              </w:tabs>
              <w:spacing w:before="0"/>
              <w:jc w:val="right"/>
              <w:rPr>
                <w:rStyle w:val="Headermedium"/>
              </w:rPr>
            </w:pPr>
            <w:r>
              <w:rPr>
                <w:rStyle w:val="Headermedium"/>
              </w:rPr>
              <w:t xml:space="preserve">Schedule H (Form 5500) </w:t>
            </w:r>
            <w:del w:id="9" w:author="Sherwood, Aaron M" w:date="2016-01-12T12:38:00Z">
              <w:r w:rsidDel="00000455">
                <w:rPr>
                  <w:rStyle w:val="Headermedium"/>
                </w:rPr>
                <w:delText>2015</w:delText>
              </w:r>
            </w:del>
            <w:ins w:id="10" w:author="Sherwood, Aaron M" w:date="2016-01-12T12:38:00Z">
              <w:r>
                <w:rPr>
                  <w:rStyle w:val="Headermedium"/>
                </w:rPr>
                <w:t>2016</w:t>
              </w:r>
            </w:ins>
          </w:p>
          <w:p w14:paraId="64A68E68" w14:textId="39058A75" w:rsidR="00000455" w:rsidRDefault="00000455" w:rsidP="00B35063">
            <w:pPr>
              <w:pStyle w:val="BodyText20"/>
              <w:tabs>
                <w:tab w:val="right" w:leader="dot" w:pos="9504"/>
              </w:tabs>
              <w:spacing w:before="0"/>
              <w:jc w:val="right"/>
              <w:rPr>
                <w:rStyle w:val="Content"/>
                <w:b w:val="0"/>
                <w:bCs w:val="0"/>
                <w:color w:val="FFFFFF"/>
              </w:rPr>
            </w:pPr>
            <w:r>
              <w:rPr>
                <w:rStyle w:val="Headermedium"/>
              </w:rPr>
              <w:t>v.</w:t>
            </w:r>
            <w:del w:id="11" w:author="Sherwood, Aaron M" w:date="2016-01-12T13:36:00Z">
              <w:r w:rsidDel="008B1559">
                <w:delText xml:space="preserve"> </w:delText>
              </w:r>
            </w:del>
            <w:del w:id="12" w:author="Sherwood, Aaron M" w:date="2016-01-12T12:38:00Z">
              <w:r w:rsidDel="00000455">
                <w:rPr>
                  <w:rStyle w:val="Headermedium"/>
                </w:rPr>
                <w:delText>150123</w:delText>
              </w:r>
            </w:del>
            <w:ins w:id="13" w:author="Sherwood, Aaron M" w:date="2016-01-12T12:38:00Z">
              <w:r>
                <w:rPr>
                  <w:rStyle w:val="Headermedium"/>
                </w:rPr>
                <w:t>160</w:t>
              </w:r>
            </w:ins>
            <w:ins w:id="14" w:author="Sherwood, Aaron M" w:date="2016-02-02T16:38:00Z">
              <w:r w:rsidR="00B35063">
                <w:rPr>
                  <w:rStyle w:val="Headermedium"/>
                </w:rPr>
                <w:t>205</w:t>
              </w:r>
            </w:ins>
          </w:p>
        </w:tc>
      </w:tr>
    </w:tbl>
    <w:p w14:paraId="195CF190" w14:textId="77777777" w:rsidR="006D7498" w:rsidRDefault="006D7498">
      <w:pPr>
        <w:tabs>
          <w:tab w:val="left" w:pos="5444"/>
          <w:tab w:val="left" w:pos="6162"/>
          <w:tab w:val="left" w:pos="8162"/>
          <w:tab w:val="left" w:pos="10188"/>
        </w:tabs>
        <w:ind w:left="108"/>
        <w:rPr>
          <w:rStyle w:val="Content"/>
          <w:b w:val="0"/>
          <w:bCs w:val="0"/>
          <w:color w:val="FFFFFF"/>
        </w:rPr>
      </w:pPr>
    </w:p>
    <w:p w14:paraId="01910882" w14:textId="77777777" w:rsidR="006D7498" w:rsidRDefault="006D7498">
      <w:pPr>
        <w:tabs>
          <w:tab w:val="left" w:pos="5444"/>
          <w:tab w:val="left" w:pos="6162"/>
          <w:tab w:val="left" w:pos="8162"/>
          <w:tab w:val="left" w:pos="10188"/>
        </w:tabs>
        <w:ind w:left="108"/>
        <w:rPr>
          <w:rStyle w:val="Content"/>
          <w:b w:val="0"/>
          <w:bCs w:val="0"/>
          <w:color w:val="FFFFFF"/>
        </w:rPr>
      </w:pPr>
    </w:p>
    <w:p w14:paraId="044DEF98" w14:textId="77777777" w:rsidR="006D7498" w:rsidRDefault="006D7498">
      <w:pPr>
        <w:tabs>
          <w:tab w:val="left" w:pos="5444"/>
          <w:tab w:val="left" w:pos="6162"/>
          <w:tab w:val="left" w:pos="8162"/>
          <w:tab w:val="left" w:pos="10188"/>
        </w:tabs>
        <w:ind w:left="108"/>
        <w:rPr>
          <w:rStyle w:val="Content"/>
          <w:b w:val="0"/>
          <w:bCs w:val="0"/>
          <w:color w:val="FFFFFF"/>
        </w:rPr>
      </w:pPr>
    </w:p>
    <w:p w14:paraId="3811F417" w14:textId="08BA2895" w:rsidR="00443F5F" w:rsidRDefault="00443F5F">
      <w:pPr>
        <w:tabs>
          <w:tab w:val="right" w:pos="11448"/>
        </w:tabs>
        <w:spacing w:before="120"/>
        <w:ind w:left="115"/>
        <w:rPr>
          <w:rStyle w:val="Headermedium"/>
        </w:rPr>
      </w:pPr>
    </w:p>
    <w:tbl>
      <w:tblPr>
        <w:tblpPr w:leftFromText="180" w:rightFromText="180" w:vertAnchor="text" w:tblpX="148" w:tblpY="1"/>
        <w:tblOverlap w:val="never"/>
        <w:tblW w:w="11441" w:type="dxa"/>
        <w:tblLayout w:type="fixed"/>
        <w:tblCellMar>
          <w:top w:w="14" w:type="dxa"/>
          <w:left w:w="58" w:type="dxa"/>
          <w:bottom w:w="14" w:type="dxa"/>
          <w:right w:w="58" w:type="dxa"/>
        </w:tblCellMar>
        <w:tblLook w:val="0000" w:firstRow="0" w:lastRow="0" w:firstColumn="0" w:lastColumn="0" w:noHBand="0" w:noVBand="0"/>
      </w:tblPr>
      <w:tblGrid>
        <w:gridCol w:w="702"/>
        <w:gridCol w:w="5073"/>
        <w:gridCol w:w="825"/>
        <w:gridCol w:w="2404"/>
        <w:gridCol w:w="2390"/>
        <w:gridCol w:w="36"/>
        <w:gridCol w:w="11"/>
      </w:tblGrid>
      <w:tr w:rsidR="00443F5F" w14:paraId="3811F41E" w14:textId="77777777" w:rsidTr="00B35063">
        <w:trPr>
          <w:cantSplit/>
          <w:trHeight w:hRule="exact" w:val="274"/>
        </w:trPr>
        <w:tc>
          <w:tcPr>
            <w:tcW w:w="5777" w:type="dxa"/>
            <w:gridSpan w:val="2"/>
            <w:vAlign w:val="bottom"/>
          </w:tcPr>
          <w:p w14:paraId="3811F41A" w14:textId="77777777" w:rsidR="00443F5F" w:rsidRDefault="00443F5F" w:rsidP="006D7498">
            <w:pPr>
              <w:pStyle w:val="BodyText1"/>
              <w:tabs>
                <w:tab w:val="left" w:pos="346"/>
                <w:tab w:val="right" w:leader="dot" w:pos="9504"/>
              </w:tabs>
              <w:spacing w:before="0"/>
              <w:rPr>
                <w:rStyle w:val="Formtext"/>
              </w:rPr>
            </w:pPr>
            <w:r>
              <w:rPr>
                <w:rStyle w:val="Content"/>
                <w:b w:val="0"/>
                <w:bCs w:val="0"/>
                <w:color w:val="FFFFFF"/>
              </w:rPr>
              <w:br w:type="page"/>
            </w:r>
            <w:r>
              <w:rPr>
                <w:rStyle w:val="Headerlarge"/>
              </w:rPr>
              <w:t>1d</w:t>
            </w:r>
            <w:r>
              <w:rPr>
                <w:rStyle w:val="Headermedium"/>
              </w:rPr>
              <w:tab/>
            </w:r>
            <w:r>
              <w:rPr>
                <w:rStyle w:val="Formtext"/>
              </w:rPr>
              <w:t>Employer-related investments:</w:t>
            </w:r>
          </w:p>
        </w:tc>
        <w:tc>
          <w:tcPr>
            <w:tcW w:w="825" w:type="dxa"/>
            <w:tcBorders>
              <w:bottom w:val="single" w:sz="4" w:space="0" w:color="auto"/>
              <w:right w:val="single" w:sz="4" w:space="0" w:color="auto"/>
            </w:tcBorders>
            <w:vAlign w:val="bottom"/>
          </w:tcPr>
          <w:p w14:paraId="3811F41B" w14:textId="77777777" w:rsidR="00443F5F" w:rsidRDefault="00443F5F" w:rsidP="006D7498">
            <w:pPr>
              <w:pStyle w:val="BodyText1"/>
              <w:tabs>
                <w:tab w:val="right" w:leader="dot" w:pos="9504"/>
              </w:tabs>
              <w:spacing w:before="0"/>
              <w:jc w:val="center"/>
              <w:rPr>
                <w:rStyle w:val="Headermedium"/>
              </w:rPr>
            </w:pPr>
          </w:p>
        </w:tc>
        <w:tc>
          <w:tcPr>
            <w:tcW w:w="2405" w:type="dxa"/>
            <w:tcBorders>
              <w:top w:val="single" w:sz="4" w:space="0" w:color="auto"/>
              <w:left w:val="single" w:sz="4" w:space="0" w:color="auto"/>
              <w:bottom w:val="single" w:sz="4" w:space="0" w:color="auto"/>
              <w:right w:val="single" w:sz="4" w:space="0" w:color="auto"/>
            </w:tcBorders>
            <w:vAlign w:val="bottom"/>
          </w:tcPr>
          <w:p w14:paraId="3811F41C" w14:textId="77777777" w:rsidR="00443F5F" w:rsidRDefault="00443F5F" w:rsidP="006D7498">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434" w:type="dxa"/>
            <w:gridSpan w:val="3"/>
            <w:tcBorders>
              <w:top w:val="single" w:sz="4" w:space="0" w:color="auto"/>
              <w:left w:val="single" w:sz="4" w:space="0" w:color="auto"/>
              <w:bottom w:val="single" w:sz="4" w:space="0" w:color="auto"/>
            </w:tcBorders>
            <w:vAlign w:val="bottom"/>
          </w:tcPr>
          <w:p w14:paraId="3811F41D" w14:textId="77777777" w:rsidR="00443F5F" w:rsidRDefault="00443F5F" w:rsidP="006D7498">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443F5F" w14:paraId="3811F423" w14:textId="77777777" w:rsidTr="00B35063">
        <w:trPr>
          <w:cantSplit/>
          <w:trHeight w:hRule="exact" w:val="274"/>
        </w:trPr>
        <w:tc>
          <w:tcPr>
            <w:tcW w:w="5777" w:type="dxa"/>
            <w:gridSpan w:val="2"/>
            <w:tcBorders>
              <w:right w:val="single" w:sz="4" w:space="0" w:color="auto"/>
            </w:tcBorders>
            <w:vAlign w:val="bottom"/>
          </w:tcPr>
          <w:p w14:paraId="3811F41F" w14:textId="77777777" w:rsidR="00443F5F" w:rsidRDefault="00443F5F" w:rsidP="006D7498">
            <w:pPr>
              <w:pStyle w:val="BodyText1"/>
              <w:tabs>
                <w:tab w:val="right" w:leader="dot" w:pos="5793"/>
              </w:tabs>
              <w:spacing w:before="0"/>
              <w:ind w:left="346"/>
              <w:rPr>
                <w:rStyle w:val="Formtext"/>
              </w:rPr>
            </w:pPr>
            <w:r>
              <w:rPr>
                <w:rStyle w:val="Formtext"/>
                <w:b/>
                <w:bCs/>
              </w:rPr>
              <w:t>(1)</w:t>
            </w:r>
            <w:r>
              <w:rPr>
                <w:rStyle w:val="Formtext"/>
              </w:rPr>
              <w:t xml:space="preserve">  Employer securities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20" w14:textId="77777777" w:rsidR="00443F5F" w:rsidRDefault="00443F5F" w:rsidP="006D7498">
            <w:pPr>
              <w:pStyle w:val="BodyText1"/>
              <w:tabs>
                <w:tab w:val="right" w:leader="dot" w:pos="9504"/>
              </w:tabs>
              <w:spacing w:before="20" w:after="20"/>
              <w:jc w:val="center"/>
              <w:rPr>
                <w:rStyle w:val="Headermedium"/>
              </w:rPr>
            </w:pPr>
            <w:r>
              <w:rPr>
                <w:rStyle w:val="Headermedium"/>
              </w:rPr>
              <w:t>1d(1)</w:t>
            </w:r>
          </w:p>
        </w:tc>
        <w:tc>
          <w:tcPr>
            <w:tcW w:w="2405" w:type="dxa"/>
            <w:tcBorders>
              <w:top w:val="single" w:sz="4" w:space="0" w:color="auto"/>
              <w:left w:val="single" w:sz="4" w:space="0" w:color="auto"/>
              <w:bottom w:val="single" w:sz="4" w:space="0" w:color="auto"/>
              <w:right w:val="single" w:sz="4" w:space="0" w:color="auto"/>
            </w:tcBorders>
            <w:vAlign w:val="bottom"/>
          </w:tcPr>
          <w:p w14:paraId="3811F421"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4" w:type="dxa"/>
            <w:gridSpan w:val="3"/>
            <w:tcBorders>
              <w:top w:val="single" w:sz="4" w:space="0" w:color="auto"/>
              <w:left w:val="single" w:sz="4" w:space="0" w:color="auto"/>
              <w:bottom w:val="single" w:sz="4" w:space="0" w:color="auto"/>
            </w:tcBorders>
            <w:vAlign w:val="bottom"/>
          </w:tcPr>
          <w:p w14:paraId="3811F422"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28" w14:textId="77777777" w:rsidTr="00B35063">
        <w:trPr>
          <w:cantSplit/>
          <w:trHeight w:hRule="exact" w:val="274"/>
        </w:trPr>
        <w:tc>
          <w:tcPr>
            <w:tcW w:w="5777" w:type="dxa"/>
            <w:gridSpan w:val="2"/>
            <w:tcBorders>
              <w:right w:val="single" w:sz="4" w:space="0" w:color="auto"/>
            </w:tcBorders>
            <w:vAlign w:val="bottom"/>
          </w:tcPr>
          <w:p w14:paraId="3811F424" w14:textId="77777777" w:rsidR="00443F5F" w:rsidRDefault="00443F5F" w:rsidP="006D7498">
            <w:pPr>
              <w:pStyle w:val="BodyText1"/>
              <w:tabs>
                <w:tab w:val="right" w:leader="dot" w:pos="5793"/>
              </w:tabs>
              <w:spacing w:before="0"/>
              <w:ind w:left="346"/>
              <w:rPr>
                <w:rStyle w:val="Formtext"/>
              </w:rPr>
            </w:pPr>
            <w:r>
              <w:rPr>
                <w:rStyle w:val="Formtext"/>
                <w:b/>
                <w:bCs/>
              </w:rPr>
              <w:t>(2)</w:t>
            </w:r>
            <w:r>
              <w:rPr>
                <w:rStyle w:val="Formtext"/>
              </w:rPr>
              <w:t xml:space="preserve">  Employer real property</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25" w14:textId="77777777" w:rsidR="00443F5F" w:rsidRDefault="00443F5F" w:rsidP="006D7498">
            <w:pPr>
              <w:pStyle w:val="BodyText1"/>
              <w:tabs>
                <w:tab w:val="right" w:leader="dot" w:pos="9504"/>
              </w:tabs>
              <w:spacing w:before="20" w:after="20"/>
              <w:jc w:val="center"/>
              <w:rPr>
                <w:rStyle w:val="Headermedium"/>
              </w:rPr>
            </w:pPr>
            <w:r>
              <w:rPr>
                <w:rStyle w:val="Headermedium"/>
              </w:rPr>
              <w:t>1d(2)</w:t>
            </w:r>
          </w:p>
        </w:tc>
        <w:tc>
          <w:tcPr>
            <w:tcW w:w="2405" w:type="dxa"/>
            <w:tcBorders>
              <w:left w:val="single" w:sz="4" w:space="0" w:color="auto"/>
              <w:bottom w:val="single" w:sz="4" w:space="0" w:color="auto"/>
              <w:right w:val="single" w:sz="4" w:space="0" w:color="auto"/>
            </w:tcBorders>
            <w:vAlign w:val="bottom"/>
          </w:tcPr>
          <w:p w14:paraId="3811F426"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4" w:type="dxa"/>
            <w:gridSpan w:val="3"/>
            <w:tcBorders>
              <w:left w:val="single" w:sz="4" w:space="0" w:color="auto"/>
              <w:bottom w:val="single" w:sz="4" w:space="0" w:color="auto"/>
            </w:tcBorders>
            <w:vAlign w:val="bottom"/>
          </w:tcPr>
          <w:p w14:paraId="3811F427"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2D" w14:textId="77777777" w:rsidTr="00B35063">
        <w:trPr>
          <w:cantSplit/>
          <w:trHeight w:hRule="exact" w:val="274"/>
        </w:trPr>
        <w:tc>
          <w:tcPr>
            <w:tcW w:w="5777" w:type="dxa"/>
            <w:gridSpan w:val="2"/>
            <w:tcBorders>
              <w:right w:val="single" w:sz="4" w:space="0" w:color="auto"/>
            </w:tcBorders>
            <w:vAlign w:val="bottom"/>
          </w:tcPr>
          <w:p w14:paraId="3811F429"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e</w:t>
            </w:r>
            <w:r>
              <w:rPr>
                <w:rStyle w:val="Headermedium"/>
              </w:rPr>
              <w:tab/>
            </w:r>
            <w:r>
              <w:rPr>
                <w:rStyle w:val="Formtext"/>
              </w:rPr>
              <w:t>Buildings and other property used in plan operation</w:t>
            </w:r>
            <w:r>
              <w:rPr>
                <w:rStyle w:val="Formtext"/>
              </w:rPr>
              <w:tab/>
            </w:r>
          </w:p>
        </w:tc>
        <w:tc>
          <w:tcPr>
            <w:tcW w:w="825" w:type="dxa"/>
            <w:tcBorders>
              <w:left w:val="single" w:sz="4" w:space="0" w:color="auto"/>
              <w:bottom w:val="single" w:sz="4" w:space="0" w:color="auto"/>
              <w:right w:val="single" w:sz="4" w:space="0" w:color="auto"/>
            </w:tcBorders>
            <w:vAlign w:val="center"/>
          </w:tcPr>
          <w:p w14:paraId="3811F42A" w14:textId="77777777" w:rsidR="00443F5F" w:rsidRDefault="00443F5F" w:rsidP="006D7498">
            <w:pPr>
              <w:pStyle w:val="BodyText1"/>
              <w:tabs>
                <w:tab w:val="right" w:leader="dot" w:pos="9504"/>
              </w:tabs>
              <w:spacing w:before="20" w:after="20"/>
              <w:jc w:val="center"/>
              <w:rPr>
                <w:rStyle w:val="Headermedium"/>
              </w:rPr>
            </w:pPr>
            <w:r>
              <w:rPr>
                <w:rStyle w:val="Headermedium"/>
              </w:rPr>
              <w:t>1e</w:t>
            </w:r>
          </w:p>
        </w:tc>
        <w:tc>
          <w:tcPr>
            <w:tcW w:w="2405" w:type="dxa"/>
            <w:tcBorders>
              <w:left w:val="single" w:sz="4" w:space="0" w:color="auto"/>
              <w:bottom w:val="single" w:sz="4" w:space="0" w:color="auto"/>
              <w:right w:val="single" w:sz="4" w:space="0" w:color="auto"/>
            </w:tcBorders>
            <w:vAlign w:val="bottom"/>
          </w:tcPr>
          <w:p w14:paraId="3811F42B"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4" w:type="dxa"/>
            <w:gridSpan w:val="3"/>
            <w:tcBorders>
              <w:left w:val="single" w:sz="4" w:space="0" w:color="auto"/>
              <w:bottom w:val="single" w:sz="4" w:space="0" w:color="auto"/>
            </w:tcBorders>
            <w:vAlign w:val="bottom"/>
          </w:tcPr>
          <w:p w14:paraId="3811F42C"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32" w14:textId="77777777" w:rsidTr="00B35063">
        <w:trPr>
          <w:cantSplit/>
          <w:trHeight w:hRule="exact" w:val="274"/>
        </w:trPr>
        <w:tc>
          <w:tcPr>
            <w:tcW w:w="5777" w:type="dxa"/>
            <w:gridSpan w:val="2"/>
            <w:tcBorders>
              <w:right w:val="single" w:sz="4" w:space="0" w:color="auto"/>
            </w:tcBorders>
            <w:vAlign w:val="bottom"/>
          </w:tcPr>
          <w:p w14:paraId="3811F42E"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f</w:t>
            </w:r>
            <w:r>
              <w:rPr>
                <w:rStyle w:val="Headermedium"/>
              </w:rPr>
              <w:tab/>
            </w:r>
            <w:r>
              <w:rPr>
                <w:rStyle w:val="Formtext"/>
              </w:rPr>
              <w:t>Total assets (add all amounts in lines 1a through 1e)</w:t>
            </w:r>
            <w:r>
              <w:rPr>
                <w:rStyle w:val="Formtext"/>
              </w:rPr>
              <w:tab/>
            </w:r>
          </w:p>
        </w:tc>
        <w:tc>
          <w:tcPr>
            <w:tcW w:w="825" w:type="dxa"/>
            <w:tcBorders>
              <w:left w:val="single" w:sz="4" w:space="0" w:color="auto"/>
              <w:bottom w:val="single" w:sz="4" w:space="0" w:color="auto"/>
              <w:right w:val="single" w:sz="4" w:space="0" w:color="auto"/>
            </w:tcBorders>
            <w:vAlign w:val="center"/>
          </w:tcPr>
          <w:p w14:paraId="3811F42F" w14:textId="77777777" w:rsidR="00443F5F" w:rsidRDefault="00443F5F" w:rsidP="006D7498">
            <w:pPr>
              <w:pStyle w:val="BodyText1"/>
              <w:tabs>
                <w:tab w:val="right" w:leader="dot" w:pos="9504"/>
              </w:tabs>
              <w:spacing w:before="20" w:after="20"/>
              <w:jc w:val="center"/>
              <w:rPr>
                <w:rStyle w:val="Headermedium"/>
              </w:rPr>
            </w:pPr>
            <w:r>
              <w:rPr>
                <w:rStyle w:val="Headermedium"/>
              </w:rPr>
              <w:t>1f</w:t>
            </w:r>
          </w:p>
        </w:tc>
        <w:tc>
          <w:tcPr>
            <w:tcW w:w="2405" w:type="dxa"/>
            <w:tcBorders>
              <w:left w:val="single" w:sz="4" w:space="0" w:color="auto"/>
              <w:bottom w:val="single" w:sz="4" w:space="0" w:color="auto"/>
              <w:right w:val="single" w:sz="4" w:space="0" w:color="auto"/>
            </w:tcBorders>
            <w:vAlign w:val="bottom"/>
          </w:tcPr>
          <w:p w14:paraId="3811F430"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4" w:type="dxa"/>
            <w:gridSpan w:val="3"/>
            <w:tcBorders>
              <w:left w:val="single" w:sz="4" w:space="0" w:color="auto"/>
              <w:bottom w:val="single" w:sz="4" w:space="0" w:color="auto"/>
            </w:tcBorders>
            <w:vAlign w:val="bottom"/>
          </w:tcPr>
          <w:p w14:paraId="3811F431"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37" w14:textId="77777777" w:rsidTr="00B35063">
        <w:trPr>
          <w:cantSplit/>
          <w:trHeight w:hRule="exact" w:val="274"/>
        </w:trPr>
        <w:tc>
          <w:tcPr>
            <w:tcW w:w="5777" w:type="dxa"/>
            <w:gridSpan w:val="2"/>
            <w:vAlign w:val="bottom"/>
          </w:tcPr>
          <w:p w14:paraId="3811F433" w14:textId="77777777" w:rsidR="00443F5F" w:rsidRDefault="00443F5F" w:rsidP="006D7498">
            <w:pPr>
              <w:pStyle w:val="BodyText1"/>
              <w:tabs>
                <w:tab w:val="left" w:pos="346"/>
                <w:tab w:val="right" w:leader="dot" w:pos="9504"/>
              </w:tabs>
              <w:spacing w:before="0"/>
              <w:jc w:val="center"/>
              <w:rPr>
                <w:rStyle w:val="Headerlarge"/>
              </w:rPr>
            </w:pPr>
            <w:r>
              <w:rPr>
                <w:rStyle w:val="Headerlarge"/>
              </w:rPr>
              <w:t>Liabilities</w:t>
            </w:r>
          </w:p>
        </w:tc>
        <w:tc>
          <w:tcPr>
            <w:tcW w:w="825" w:type="dxa"/>
            <w:tcBorders>
              <w:top w:val="single" w:sz="4" w:space="0" w:color="auto"/>
              <w:bottom w:val="single" w:sz="4" w:space="0" w:color="auto"/>
            </w:tcBorders>
            <w:vAlign w:val="center"/>
          </w:tcPr>
          <w:p w14:paraId="3811F434" w14:textId="77777777" w:rsidR="00443F5F" w:rsidRDefault="00443F5F" w:rsidP="006D7498">
            <w:pPr>
              <w:pStyle w:val="BodyText1"/>
              <w:tabs>
                <w:tab w:val="right" w:leader="dot" w:pos="9504"/>
              </w:tabs>
              <w:spacing w:before="0"/>
              <w:jc w:val="center"/>
              <w:rPr>
                <w:rStyle w:val="Headermedium"/>
              </w:rPr>
            </w:pPr>
          </w:p>
        </w:tc>
        <w:tc>
          <w:tcPr>
            <w:tcW w:w="2405" w:type="dxa"/>
            <w:tcBorders>
              <w:top w:val="single" w:sz="4" w:space="0" w:color="auto"/>
              <w:bottom w:val="single" w:sz="4" w:space="0" w:color="auto"/>
            </w:tcBorders>
            <w:vAlign w:val="bottom"/>
          </w:tcPr>
          <w:p w14:paraId="3811F435" w14:textId="77777777" w:rsidR="00443F5F" w:rsidRDefault="00443F5F" w:rsidP="006D7498">
            <w:pPr>
              <w:pStyle w:val="BodyText1"/>
              <w:tabs>
                <w:tab w:val="right" w:leader="dot" w:pos="9504"/>
              </w:tabs>
              <w:spacing w:before="60"/>
              <w:jc w:val="center"/>
              <w:rPr>
                <w:rStyle w:val="Headermedium"/>
              </w:rPr>
            </w:pPr>
          </w:p>
        </w:tc>
        <w:tc>
          <w:tcPr>
            <w:tcW w:w="2434" w:type="dxa"/>
            <w:gridSpan w:val="3"/>
            <w:tcBorders>
              <w:top w:val="single" w:sz="4" w:space="0" w:color="auto"/>
              <w:bottom w:val="single" w:sz="4" w:space="0" w:color="auto"/>
            </w:tcBorders>
            <w:vAlign w:val="bottom"/>
          </w:tcPr>
          <w:p w14:paraId="3811F436" w14:textId="77777777" w:rsidR="00443F5F" w:rsidRDefault="00443F5F" w:rsidP="006D7498">
            <w:pPr>
              <w:pStyle w:val="BodyText1"/>
              <w:tabs>
                <w:tab w:val="right" w:leader="dot" w:pos="9504"/>
              </w:tabs>
              <w:spacing w:before="60"/>
              <w:jc w:val="center"/>
              <w:rPr>
                <w:rStyle w:val="Headermedium"/>
              </w:rPr>
            </w:pPr>
          </w:p>
        </w:tc>
      </w:tr>
      <w:tr w:rsidR="00443F5F" w14:paraId="3811F43C" w14:textId="77777777" w:rsidTr="00B35063">
        <w:trPr>
          <w:cantSplit/>
          <w:trHeight w:hRule="exact" w:val="274"/>
        </w:trPr>
        <w:tc>
          <w:tcPr>
            <w:tcW w:w="5777" w:type="dxa"/>
            <w:gridSpan w:val="2"/>
            <w:tcBorders>
              <w:right w:val="single" w:sz="4" w:space="0" w:color="auto"/>
            </w:tcBorders>
            <w:vAlign w:val="bottom"/>
          </w:tcPr>
          <w:p w14:paraId="3811F438"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g</w:t>
            </w:r>
            <w:r>
              <w:rPr>
                <w:rStyle w:val="Headermedium"/>
              </w:rPr>
              <w:tab/>
            </w:r>
            <w:r>
              <w:rPr>
                <w:rStyle w:val="Formtext"/>
              </w:rPr>
              <w:t>Benefit claims payable</w:t>
            </w:r>
            <w:r>
              <w:rPr>
                <w:rStyle w:val="Formtext"/>
              </w:rPr>
              <w:tab/>
            </w:r>
          </w:p>
        </w:tc>
        <w:tc>
          <w:tcPr>
            <w:tcW w:w="825" w:type="dxa"/>
            <w:tcBorders>
              <w:left w:val="single" w:sz="4" w:space="0" w:color="auto"/>
              <w:bottom w:val="single" w:sz="4" w:space="0" w:color="auto"/>
              <w:right w:val="single" w:sz="4" w:space="0" w:color="auto"/>
            </w:tcBorders>
            <w:vAlign w:val="center"/>
          </w:tcPr>
          <w:p w14:paraId="3811F439" w14:textId="77777777" w:rsidR="00443F5F" w:rsidRDefault="00443F5F" w:rsidP="006D7498">
            <w:pPr>
              <w:pStyle w:val="BodyText1"/>
              <w:tabs>
                <w:tab w:val="right" w:leader="dot" w:pos="9504"/>
              </w:tabs>
              <w:spacing w:before="20" w:after="20"/>
              <w:jc w:val="center"/>
              <w:rPr>
                <w:rStyle w:val="Headermedium"/>
              </w:rPr>
            </w:pPr>
            <w:r>
              <w:rPr>
                <w:rStyle w:val="Headermedium"/>
              </w:rPr>
              <w:t>1g</w:t>
            </w:r>
          </w:p>
        </w:tc>
        <w:tc>
          <w:tcPr>
            <w:tcW w:w="2405" w:type="dxa"/>
            <w:tcBorders>
              <w:left w:val="single" w:sz="4" w:space="0" w:color="auto"/>
              <w:bottom w:val="single" w:sz="4" w:space="0" w:color="auto"/>
              <w:right w:val="single" w:sz="4" w:space="0" w:color="auto"/>
            </w:tcBorders>
            <w:vAlign w:val="bottom"/>
          </w:tcPr>
          <w:p w14:paraId="3811F43A"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4" w:type="dxa"/>
            <w:gridSpan w:val="3"/>
            <w:tcBorders>
              <w:left w:val="single" w:sz="4" w:space="0" w:color="auto"/>
              <w:bottom w:val="single" w:sz="4" w:space="0" w:color="auto"/>
            </w:tcBorders>
            <w:vAlign w:val="bottom"/>
          </w:tcPr>
          <w:p w14:paraId="3811F43B"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41" w14:textId="77777777" w:rsidTr="00B35063">
        <w:trPr>
          <w:cantSplit/>
          <w:trHeight w:hRule="exact" w:val="274"/>
        </w:trPr>
        <w:tc>
          <w:tcPr>
            <w:tcW w:w="5777" w:type="dxa"/>
            <w:gridSpan w:val="2"/>
            <w:tcBorders>
              <w:right w:val="single" w:sz="4" w:space="0" w:color="auto"/>
            </w:tcBorders>
            <w:vAlign w:val="bottom"/>
          </w:tcPr>
          <w:p w14:paraId="3811F43D"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h</w:t>
            </w:r>
            <w:r>
              <w:rPr>
                <w:rStyle w:val="Headermedium"/>
              </w:rPr>
              <w:tab/>
            </w:r>
            <w:r>
              <w:rPr>
                <w:rStyle w:val="Formtext"/>
              </w:rPr>
              <w:t>Operating payables</w:t>
            </w:r>
            <w:r>
              <w:rPr>
                <w:rStyle w:val="Formtext"/>
              </w:rPr>
              <w:tab/>
            </w:r>
          </w:p>
        </w:tc>
        <w:tc>
          <w:tcPr>
            <w:tcW w:w="825" w:type="dxa"/>
            <w:tcBorders>
              <w:left w:val="single" w:sz="4" w:space="0" w:color="auto"/>
              <w:bottom w:val="single" w:sz="4" w:space="0" w:color="auto"/>
              <w:right w:val="single" w:sz="4" w:space="0" w:color="auto"/>
            </w:tcBorders>
            <w:vAlign w:val="center"/>
          </w:tcPr>
          <w:p w14:paraId="3811F43E" w14:textId="77777777" w:rsidR="00443F5F" w:rsidRDefault="00443F5F" w:rsidP="006D7498">
            <w:pPr>
              <w:pStyle w:val="BodyText1"/>
              <w:tabs>
                <w:tab w:val="right" w:leader="dot" w:pos="9504"/>
              </w:tabs>
              <w:spacing w:before="20" w:after="20"/>
              <w:jc w:val="center"/>
              <w:rPr>
                <w:rStyle w:val="Headermedium"/>
              </w:rPr>
            </w:pPr>
            <w:r>
              <w:rPr>
                <w:rStyle w:val="Headermedium"/>
              </w:rPr>
              <w:t>1h</w:t>
            </w:r>
          </w:p>
        </w:tc>
        <w:tc>
          <w:tcPr>
            <w:tcW w:w="2405" w:type="dxa"/>
            <w:tcBorders>
              <w:left w:val="single" w:sz="4" w:space="0" w:color="auto"/>
              <w:bottom w:val="single" w:sz="4" w:space="0" w:color="auto"/>
              <w:right w:val="single" w:sz="4" w:space="0" w:color="auto"/>
            </w:tcBorders>
            <w:vAlign w:val="bottom"/>
          </w:tcPr>
          <w:p w14:paraId="3811F43F"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4" w:type="dxa"/>
            <w:gridSpan w:val="3"/>
            <w:tcBorders>
              <w:left w:val="single" w:sz="4" w:space="0" w:color="auto"/>
              <w:bottom w:val="single" w:sz="4" w:space="0" w:color="auto"/>
            </w:tcBorders>
            <w:vAlign w:val="bottom"/>
          </w:tcPr>
          <w:p w14:paraId="3811F440"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46" w14:textId="77777777" w:rsidTr="00B35063">
        <w:trPr>
          <w:cantSplit/>
          <w:trHeight w:hRule="exact" w:val="274"/>
        </w:trPr>
        <w:tc>
          <w:tcPr>
            <w:tcW w:w="5777" w:type="dxa"/>
            <w:gridSpan w:val="2"/>
            <w:tcBorders>
              <w:right w:val="single" w:sz="4" w:space="0" w:color="auto"/>
            </w:tcBorders>
            <w:vAlign w:val="bottom"/>
          </w:tcPr>
          <w:p w14:paraId="3811F442"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i</w:t>
            </w:r>
            <w:r>
              <w:rPr>
                <w:rStyle w:val="Headermedium"/>
              </w:rPr>
              <w:tab/>
            </w:r>
            <w:r>
              <w:rPr>
                <w:rStyle w:val="Formtext"/>
              </w:rPr>
              <w:t>Acquisition indebtedness</w:t>
            </w:r>
            <w:r>
              <w:rPr>
                <w:rStyle w:val="Formtext"/>
              </w:rPr>
              <w:tab/>
            </w:r>
          </w:p>
        </w:tc>
        <w:tc>
          <w:tcPr>
            <w:tcW w:w="825" w:type="dxa"/>
            <w:tcBorders>
              <w:left w:val="single" w:sz="4" w:space="0" w:color="auto"/>
              <w:bottom w:val="single" w:sz="4" w:space="0" w:color="auto"/>
              <w:right w:val="single" w:sz="4" w:space="0" w:color="auto"/>
            </w:tcBorders>
            <w:vAlign w:val="center"/>
          </w:tcPr>
          <w:p w14:paraId="3811F443" w14:textId="77777777" w:rsidR="00443F5F" w:rsidRDefault="00443F5F" w:rsidP="006D7498">
            <w:pPr>
              <w:pStyle w:val="BodyText1"/>
              <w:tabs>
                <w:tab w:val="right" w:leader="dot" w:pos="9504"/>
              </w:tabs>
              <w:spacing w:before="20" w:after="20"/>
              <w:jc w:val="center"/>
              <w:rPr>
                <w:rStyle w:val="Headermedium"/>
              </w:rPr>
            </w:pPr>
            <w:r>
              <w:rPr>
                <w:rStyle w:val="Headermedium"/>
              </w:rPr>
              <w:t>1i</w:t>
            </w:r>
          </w:p>
        </w:tc>
        <w:tc>
          <w:tcPr>
            <w:tcW w:w="2405" w:type="dxa"/>
            <w:tcBorders>
              <w:left w:val="single" w:sz="4" w:space="0" w:color="auto"/>
              <w:bottom w:val="single" w:sz="4" w:space="0" w:color="auto"/>
              <w:right w:val="single" w:sz="4" w:space="0" w:color="auto"/>
            </w:tcBorders>
            <w:vAlign w:val="bottom"/>
          </w:tcPr>
          <w:p w14:paraId="3811F444"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4" w:type="dxa"/>
            <w:gridSpan w:val="3"/>
            <w:tcBorders>
              <w:left w:val="single" w:sz="4" w:space="0" w:color="auto"/>
              <w:bottom w:val="single" w:sz="4" w:space="0" w:color="auto"/>
            </w:tcBorders>
            <w:vAlign w:val="bottom"/>
          </w:tcPr>
          <w:p w14:paraId="3811F445"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4B" w14:textId="77777777" w:rsidTr="00B35063">
        <w:trPr>
          <w:cantSplit/>
          <w:trHeight w:hRule="exact" w:val="274"/>
        </w:trPr>
        <w:tc>
          <w:tcPr>
            <w:tcW w:w="5777" w:type="dxa"/>
            <w:gridSpan w:val="2"/>
            <w:tcBorders>
              <w:right w:val="single" w:sz="4" w:space="0" w:color="auto"/>
            </w:tcBorders>
            <w:vAlign w:val="bottom"/>
          </w:tcPr>
          <w:p w14:paraId="3811F447"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j</w:t>
            </w:r>
            <w:r>
              <w:rPr>
                <w:rStyle w:val="Headermedium"/>
              </w:rPr>
              <w:tab/>
            </w:r>
            <w:r>
              <w:rPr>
                <w:rStyle w:val="Formtext"/>
              </w:rPr>
              <w:t>Other liabilities</w:t>
            </w:r>
            <w:r>
              <w:rPr>
                <w:rStyle w:val="Formtext"/>
              </w:rPr>
              <w:tab/>
            </w:r>
          </w:p>
        </w:tc>
        <w:tc>
          <w:tcPr>
            <w:tcW w:w="825" w:type="dxa"/>
            <w:tcBorders>
              <w:left w:val="single" w:sz="4" w:space="0" w:color="auto"/>
              <w:bottom w:val="single" w:sz="4" w:space="0" w:color="auto"/>
              <w:right w:val="single" w:sz="4" w:space="0" w:color="auto"/>
            </w:tcBorders>
            <w:vAlign w:val="center"/>
          </w:tcPr>
          <w:p w14:paraId="3811F448" w14:textId="77777777" w:rsidR="00443F5F" w:rsidRDefault="00443F5F" w:rsidP="006D7498">
            <w:pPr>
              <w:pStyle w:val="BodyText1"/>
              <w:tabs>
                <w:tab w:val="right" w:leader="dot" w:pos="9504"/>
              </w:tabs>
              <w:spacing w:before="20" w:after="20"/>
              <w:jc w:val="center"/>
              <w:rPr>
                <w:rStyle w:val="Headermedium"/>
              </w:rPr>
            </w:pPr>
            <w:r>
              <w:rPr>
                <w:rStyle w:val="Headermedium"/>
              </w:rPr>
              <w:t>1j</w:t>
            </w:r>
          </w:p>
        </w:tc>
        <w:tc>
          <w:tcPr>
            <w:tcW w:w="2405" w:type="dxa"/>
            <w:tcBorders>
              <w:left w:val="single" w:sz="4" w:space="0" w:color="auto"/>
              <w:bottom w:val="single" w:sz="4" w:space="0" w:color="auto"/>
              <w:right w:val="single" w:sz="4" w:space="0" w:color="auto"/>
            </w:tcBorders>
            <w:vAlign w:val="bottom"/>
          </w:tcPr>
          <w:p w14:paraId="3811F449"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4" w:type="dxa"/>
            <w:gridSpan w:val="3"/>
            <w:tcBorders>
              <w:left w:val="single" w:sz="4" w:space="0" w:color="auto"/>
              <w:bottom w:val="single" w:sz="4" w:space="0" w:color="auto"/>
            </w:tcBorders>
            <w:vAlign w:val="bottom"/>
          </w:tcPr>
          <w:p w14:paraId="3811F44A"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50" w14:textId="77777777" w:rsidTr="00B35063">
        <w:trPr>
          <w:cantSplit/>
          <w:trHeight w:hRule="exact" w:val="274"/>
        </w:trPr>
        <w:tc>
          <w:tcPr>
            <w:tcW w:w="5777" w:type="dxa"/>
            <w:gridSpan w:val="2"/>
            <w:tcBorders>
              <w:right w:val="single" w:sz="4" w:space="0" w:color="auto"/>
            </w:tcBorders>
            <w:vAlign w:val="bottom"/>
          </w:tcPr>
          <w:p w14:paraId="3811F44C"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k</w:t>
            </w:r>
            <w:r>
              <w:rPr>
                <w:rStyle w:val="Headermedium"/>
              </w:rPr>
              <w:tab/>
            </w:r>
            <w:r>
              <w:rPr>
                <w:rStyle w:val="Formtext"/>
              </w:rPr>
              <w:t>Total liabilities (add all amounts in lines 1g through1j)</w:t>
            </w:r>
            <w:r>
              <w:rPr>
                <w:rStyle w:val="Formtext"/>
              </w:rPr>
              <w:tab/>
            </w:r>
          </w:p>
        </w:tc>
        <w:tc>
          <w:tcPr>
            <w:tcW w:w="825" w:type="dxa"/>
            <w:tcBorders>
              <w:left w:val="single" w:sz="4" w:space="0" w:color="auto"/>
              <w:bottom w:val="single" w:sz="4" w:space="0" w:color="auto"/>
              <w:right w:val="single" w:sz="4" w:space="0" w:color="auto"/>
            </w:tcBorders>
            <w:vAlign w:val="center"/>
          </w:tcPr>
          <w:p w14:paraId="3811F44D" w14:textId="77777777" w:rsidR="00443F5F" w:rsidRDefault="00443F5F" w:rsidP="006D7498">
            <w:pPr>
              <w:pStyle w:val="BodyText1"/>
              <w:tabs>
                <w:tab w:val="right" w:leader="dot" w:pos="9504"/>
              </w:tabs>
              <w:spacing w:before="20" w:after="20"/>
              <w:jc w:val="center"/>
              <w:rPr>
                <w:rStyle w:val="Headermedium"/>
                <w:lang w:val="fr-FR"/>
              </w:rPr>
            </w:pPr>
            <w:r>
              <w:rPr>
                <w:rStyle w:val="Headermedium"/>
                <w:lang w:val="fr-FR"/>
              </w:rPr>
              <w:t>1k</w:t>
            </w:r>
          </w:p>
        </w:tc>
        <w:tc>
          <w:tcPr>
            <w:tcW w:w="2405" w:type="dxa"/>
            <w:tcBorders>
              <w:left w:val="single" w:sz="4" w:space="0" w:color="auto"/>
              <w:bottom w:val="single" w:sz="4" w:space="0" w:color="auto"/>
              <w:right w:val="single" w:sz="4" w:space="0" w:color="auto"/>
            </w:tcBorders>
            <w:vAlign w:val="bottom"/>
          </w:tcPr>
          <w:p w14:paraId="3811F44E" w14:textId="77777777" w:rsidR="00443F5F" w:rsidRDefault="00443F5F" w:rsidP="006D7498">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434" w:type="dxa"/>
            <w:gridSpan w:val="3"/>
            <w:tcBorders>
              <w:left w:val="single" w:sz="4" w:space="0" w:color="auto"/>
              <w:bottom w:val="single" w:sz="4" w:space="0" w:color="auto"/>
            </w:tcBorders>
            <w:vAlign w:val="bottom"/>
          </w:tcPr>
          <w:p w14:paraId="3811F44F" w14:textId="77777777" w:rsidR="00443F5F" w:rsidRDefault="00443F5F" w:rsidP="006D7498">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14:paraId="3811F455" w14:textId="77777777" w:rsidTr="00B35063">
        <w:trPr>
          <w:cantSplit/>
          <w:trHeight w:hRule="exact" w:val="274"/>
        </w:trPr>
        <w:tc>
          <w:tcPr>
            <w:tcW w:w="5777" w:type="dxa"/>
            <w:gridSpan w:val="2"/>
            <w:vAlign w:val="bottom"/>
          </w:tcPr>
          <w:p w14:paraId="3811F451" w14:textId="77777777" w:rsidR="00443F5F" w:rsidRDefault="00443F5F" w:rsidP="006D7498">
            <w:pPr>
              <w:pStyle w:val="BodyText1"/>
              <w:tabs>
                <w:tab w:val="left" w:pos="346"/>
                <w:tab w:val="right" w:leader="dot" w:pos="9504"/>
              </w:tabs>
              <w:spacing w:before="0"/>
              <w:jc w:val="center"/>
              <w:rPr>
                <w:rStyle w:val="Headerlarge"/>
                <w:lang w:val="fr-FR"/>
              </w:rPr>
            </w:pPr>
            <w:r>
              <w:rPr>
                <w:rStyle w:val="Headerlarge"/>
                <w:lang w:val="fr-FR"/>
              </w:rPr>
              <w:t xml:space="preserve">Net </w:t>
            </w:r>
            <w:proofErr w:type="spellStart"/>
            <w:r>
              <w:rPr>
                <w:rStyle w:val="Headerlarge"/>
                <w:lang w:val="fr-FR"/>
              </w:rPr>
              <w:t>Assets</w:t>
            </w:r>
            <w:proofErr w:type="spellEnd"/>
          </w:p>
        </w:tc>
        <w:tc>
          <w:tcPr>
            <w:tcW w:w="825" w:type="dxa"/>
            <w:tcBorders>
              <w:top w:val="single" w:sz="4" w:space="0" w:color="auto"/>
              <w:bottom w:val="single" w:sz="4" w:space="0" w:color="auto"/>
            </w:tcBorders>
            <w:vAlign w:val="center"/>
          </w:tcPr>
          <w:p w14:paraId="3811F452" w14:textId="77777777" w:rsidR="00443F5F" w:rsidRDefault="00443F5F" w:rsidP="006D7498">
            <w:pPr>
              <w:pStyle w:val="BodyText1"/>
              <w:tabs>
                <w:tab w:val="right" w:leader="dot" w:pos="9504"/>
              </w:tabs>
              <w:spacing w:before="0"/>
              <w:jc w:val="center"/>
              <w:rPr>
                <w:rStyle w:val="Headermedium"/>
                <w:lang w:val="fr-FR"/>
              </w:rPr>
            </w:pPr>
          </w:p>
        </w:tc>
        <w:tc>
          <w:tcPr>
            <w:tcW w:w="2405" w:type="dxa"/>
            <w:tcBorders>
              <w:top w:val="single" w:sz="4" w:space="0" w:color="auto"/>
              <w:bottom w:val="single" w:sz="4" w:space="0" w:color="auto"/>
            </w:tcBorders>
            <w:vAlign w:val="bottom"/>
          </w:tcPr>
          <w:p w14:paraId="3811F453" w14:textId="77777777" w:rsidR="00443F5F" w:rsidRDefault="00443F5F" w:rsidP="006D7498">
            <w:pPr>
              <w:pStyle w:val="BodyText1"/>
              <w:tabs>
                <w:tab w:val="right" w:leader="dot" w:pos="9504"/>
              </w:tabs>
              <w:spacing w:before="60"/>
              <w:jc w:val="center"/>
              <w:rPr>
                <w:rStyle w:val="Headermedium"/>
                <w:lang w:val="fr-FR"/>
              </w:rPr>
            </w:pPr>
          </w:p>
        </w:tc>
        <w:tc>
          <w:tcPr>
            <w:tcW w:w="2434" w:type="dxa"/>
            <w:gridSpan w:val="3"/>
            <w:tcBorders>
              <w:top w:val="single" w:sz="4" w:space="0" w:color="auto"/>
              <w:bottom w:val="single" w:sz="4" w:space="0" w:color="auto"/>
            </w:tcBorders>
            <w:vAlign w:val="bottom"/>
          </w:tcPr>
          <w:p w14:paraId="3811F454" w14:textId="77777777" w:rsidR="00443F5F" w:rsidRDefault="00443F5F" w:rsidP="006D7498">
            <w:pPr>
              <w:pStyle w:val="BodyText1"/>
              <w:tabs>
                <w:tab w:val="right" w:leader="dot" w:pos="9504"/>
              </w:tabs>
              <w:spacing w:before="60"/>
              <w:jc w:val="center"/>
              <w:rPr>
                <w:rStyle w:val="Headermedium"/>
                <w:lang w:val="fr-FR"/>
              </w:rPr>
            </w:pPr>
          </w:p>
        </w:tc>
      </w:tr>
      <w:tr w:rsidR="00443F5F" w14:paraId="3811F45A" w14:textId="77777777" w:rsidTr="00B35063">
        <w:trPr>
          <w:cantSplit/>
          <w:trHeight w:hRule="exact" w:val="274"/>
        </w:trPr>
        <w:tc>
          <w:tcPr>
            <w:tcW w:w="5777" w:type="dxa"/>
            <w:gridSpan w:val="2"/>
            <w:tcBorders>
              <w:right w:val="single" w:sz="4" w:space="0" w:color="auto"/>
            </w:tcBorders>
            <w:vAlign w:val="bottom"/>
          </w:tcPr>
          <w:p w14:paraId="3811F456"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l</w:t>
            </w:r>
            <w:r>
              <w:rPr>
                <w:rStyle w:val="Headermedium"/>
              </w:rPr>
              <w:tab/>
            </w:r>
            <w:r>
              <w:rPr>
                <w:rStyle w:val="Headermedium"/>
                <w:b w:val="0"/>
                <w:bCs w:val="0"/>
              </w:rPr>
              <w:t>Net assets (subtract line 1k from line 1f)</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57" w14:textId="77777777" w:rsidR="00443F5F" w:rsidRDefault="00443F5F" w:rsidP="006D7498">
            <w:pPr>
              <w:pStyle w:val="BodyText1"/>
              <w:tabs>
                <w:tab w:val="right" w:leader="dot" w:pos="9504"/>
              </w:tabs>
              <w:spacing w:before="60"/>
              <w:jc w:val="center"/>
              <w:rPr>
                <w:rStyle w:val="Headermedium"/>
              </w:rPr>
            </w:pPr>
            <w:r>
              <w:rPr>
                <w:rStyle w:val="Headermedium"/>
              </w:rPr>
              <w:t>1l</w:t>
            </w:r>
          </w:p>
        </w:tc>
        <w:tc>
          <w:tcPr>
            <w:tcW w:w="2405" w:type="dxa"/>
            <w:tcBorders>
              <w:top w:val="single" w:sz="4" w:space="0" w:color="auto"/>
              <w:left w:val="single" w:sz="4" w:space="0" w:color="auto"/>
              <w:bottom w:val="single" w:sz="4" w:space="0" w:color="auto"/>
              <w:right w:val="single" w:sz="4" w:space="0" w:color="auto"/>
            </w:tcBorders>
            <w:vAlign w:val="bottom"/>
          </w:tcPr>
          <w:p w14:paraId="3811F458"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4" w:type="dxa"/>
            <w:gridSpan w:val="3"/>
            <w:tcBorders>
              <w:top w:val="single" w:sz="4" w:space="0" w:color="auto"/>
              <w:left w:val="single" w:sz="4" w:space="0" w:color="auto"/>
              <w:bottom w:val="single" w:sz="4" w:space="0" w:color="auto"/>
            </w:tcBorders>
            <w:vAlign w:val="bottom"/>
          </w:tcPr>
          <w:p w14:paraId="3811F459"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5C" w14:textId="77777777" w:rsidTr="00B35063">
        <w:trPr>
          <w:gridAfter w:val="2"/>
          <w:wAfter w:w="43" w:type="dxa"/>
          <w:cantSplit/>
        </w:trPr>
        <w:tc>
          <w:tcPr>
            <w:tcW w:w="11398" w:type="dxa"/>
            <w:gridSpan w:val="5"/>
            <w:tcBorders>
              <w:bottom w:val="single" w:sz="12" w:space="0" w:color="auto"/>
            </w:tcBorders>
            <w:vAlign w:val="bottom"/>
          </w:tcPr>
          <w:p w14:paraId="3811F45B" w14:textId="77777777" w:rsidR="00443F5F" w:rsidRDefault="00443F5F" w:rsidP="006D7498">
            <w:pPr>
              <w:pStyle w:val="BodyText1"/>
              <w:tabs>
                <w:tab w:val="right" w:leader="dot" w:pos="9504"/>
              </w:tabs>
              <w:spacing w:before="0"/>
              <w:jc w:val="right"/>
              <w:rPr>
                <w:rStyle w:val="Headersmall"/>
                <w:sz w:val="8"/>
              </w:rPr>
            </w:pPr>
          </w:p>
        </w:tc>
      </w:tr>
      <w:tr w:rsidR="00443F5F" w14:paraId="3811F45F" w14:textId="77777777" w:rsidTr="00B35063">
        <w:trPr>
          <w:gridAfter w:val="1"/>
          <w:wAfter w:w="11" w:type="dxa"/>
          <w:cantSplit/>
          <w:trHeight w:val="117"/>
        </w:trPr>
        <w:tc>
          <w:tcPr>
            <w:tcW w:w="702" w:type="dxa"/>
            <w:tcBorders>
              <w:top w:val="single" w:sz="12" w:space="0" w:color="auto"/>
              <w:left w:val="single" w:sz="4" w:space="0" w:color="auto"/>
              <w:bottom w:val="single" w:sz="4" w:space="0" w:color="auto"/>
              <w:right w:val="single" w:sz="4" w:space="0" w:color="auto"/>
            </w:tcBorders>
            <w:shd w:val="clear" w:color="auto" w:fill="E6E6E6"/>
            <w:vAlign w:val="center"/>
          </w:tcPr>
          <w:p w14:paraId="3811F45D" w14:textId="77777777" w:rsidR="00443F5F" w:rsidRDefault="00443F5F" w:rsidP="006D7498">
            <w:pPr>
              <w:pStyle w:val="BodyText1"/>
              <w:tabs>
                <w:tab w:val="right" w:leader="dot" w:pos="9504"/>
              </w:tabs>
              <w:spacing w:before="60"/>
              <w:ind w:left="-108"/>
              <w:jc w:val="center"/>
              <w:rPr>
                <w:rStyle w:val="Headerlarge"/>
              </w:rPr>
            </w:pPr>
            <w:r>
              <w:rPr>
                <w:rStyle w:val="Headerlarge"/>
              </w:rPr>
              <w:t xml:space="preserve"> Part II</w:t>
            </w:r>
          </w:p>
        </w:tc>
        <w:tc>
          <w:tcPr>
            <w:tcW w:w="10728" w:type="dxa"/>
            <w:gridSpan w:val="5"/>
            <w:tcBorders>
              <w:top w:val="single" w:sz="12" w:space="0" w:color="auto"/>
              <w:left w:val="single" w:sz="4" w:space="0" w:color="auto"/>
              <w:bottom w:val="single" w:sz="4" w:space="0" w:color="auto"/>
            </w:tcBorders>
            <w:vAlign w:val="center"/>
          </w:tcPr>
          <w:p w14:paraId="3811F45E" w14:textId="77777777" w:rsidR="00443F5F" w:rsidRDefault="00443F5F" w:rsidP="006D7498">
            <w:pPr>
              <w:pStyle w:val="BodyText1"/>
              <w:tabs>
                <w:tab w:val="right" w:leader="dot" w:pos="9504"/>
              </w:tabs>
              <w:spacing w:before="60"/>
              <w:ind w:left="-108"/>
              <w:rPr>
                <w:rStyle w:val="Headerlarge"/>
              </w:rPr>
            </w:pPr>
            <w:r>
              <w:rPr>
                <w:rStyle w:val="Formtext"/>
                <w:b/>
                <w:bCs/>
              </w:rPr>
              <w:t xml:space="preserve"> </w:t>
            </w:r>
            <w:r>
              <w:rPr>
                <w:rStyle w:val="Headerlarge"/>
              </w:rPr>
              <w:t xml:space="preserve"> Income and Expense Statement</w:t>
            </w:r>
          </w:p>
        </w:tc>
      </w:tr>
      <w:tr w:rsidR="00443F5F" w14:paraId="3811F461" w14:textId="77777777" w:rsidTr="00B35063">
        <w:trPr>
          <w:gridAfter w:val="1"/>
          <w:wAfter w:w="7" w:type="dxa"/>
          <w:cantSplit/>
        </w:trPr>
        <w:tc>
          <w:tcPr>
            <w:tcW w:w="11434" w:type="dxa"/>
            <w:gridSpan w:val="6"/>
            <w:tcBorders>
              <w:top w:val="single" w:sz="4" w:space="0" w:color="auto"/>
            </w:tcBorders>
            <w:vAlign w:val="bottom"/>
          </w:tcPr>
          <w:p w14:paraId="3811F460" w14:textId="77777777" w:rsidR="00443F5F" w:rsidRDefault="00443F5F" w:rsidP="006D7498">
            <w:pPr>
              <w:pStyle w:val="BodyText1"/>
              <w:tabs>
                <w:tab w:val="left" w:pos="252"/>
                <w:tab w:val="right" w:leader="dot" w:pos="9504"/>
              </w:tabs>
              <w:spacing w:before="0"/>
              <w:ind w:left="259" w:hanging="259"/>
              <w:rPr>
                <w:rStyle w:val="Headerlarge"/>
              </w:rPr>
            </w:pPr>
            <w:r>
              <w:rPr>
                <w:rStyle w:val="Headerlarge"/>
              </w:rPr>
              <w:t>2</w:t>
            </w:r>
            <w:r>
              <w:rPr>
                <w:rStyle w:val="Headerlarge"/>
              </w:rPr>
              <w:tab/>
            </w:r>
            <w:r>
              <w:rPr>
                <w:rStyle w:val="Formtext"/>
              </w:rPr>
              <w:t xml:space="preserve">Plan income, expenses, and changes in net assets for the year. Include all income and expenses of the plan, including any trust(s) or separately maintained fund(s) and any payments/receipts to/from insurance carriers. Round off amounts to the nearest dollar. MTIAs, CCTs, PSAs, and 103-12 IEs do not complete lines 2a, </w:t>
            </w:r>
            <w:proofErr w:type="gramStart"/>
            <w:r>
              <w:rPr>
                <w:rStyle w:val="Formtext"/>
              </w:rPr>
              <w:t>2b(</w:t>
            </w:r>
            <w:proofErr w:type="gramEnd"/>
            <w:r>
              <w:rPr>
                <w:rStyle w:val="Formtext"/>
              </w:rPr>
              <w:t>1)(E), 2e, 2f, and 2g.</w:t>
            </w:r>
          </w:p>
        </w:tc>
      </w:tr>
      <w:tr w:rsidR="00443F5F" w14:paraId="3811F466" w14:textId="77777777" w:rsidTr="00B35063">
        <w:trPr>
          <w:cantSplit/>
          <w:trHeight w:hRule="exact" w:val="274"/>
        </w:trPr>
        <w:tc>
          <w:tcPr>
            <w:tcW w:w="5777" w:type="dxa"/>
            <w:gridSpan w:val="2"/>
            <w:vAlign w:val="bottom"/>
          </w:tcPr>
          <w:p w14:paraId="3811F462" w14:textId="77777777" w:rsidR="00443F5F" w:rsidRDefault="00443F5F" w:rsidP="006D7498">
            <w:pPr>
              <w:pStyle w:val="BodyText1"/>
              <w:tabs>
                <w:tab w:val="right" w:leader="dot" w:pos="9504"/>
              </w:tabs>
              <w:spacing w:before="0"/>
              <w:jc w:val="center"/>
              <w:rPr>
                <w:rStyle w:val="Headerlarge"/>
              </w:rPr>
            </w:pPr>
            <w:r>
              <w:rPr>
                <w:rStyle w:val="Headerlarge"/>
              </w:rPr>
              <w:t>Income</w:t>
            </w:r>
          </w:p>
        </w:tc>
        <w:tc>
          <w:tcPr>
            <w:tcW w:w="825" w:type="dxa"/>
            <w:tcBorders>
              <w:left w:val="nil"/>
              <w:right w:val="single" w:sz="4" w:space="0" w:color="auto"/>
            </w:tcBorders>
            <w:vAlign w:val="bottom"/>
          </w:tcPr>
          <w:p w14:paraId="3811F463" w14:textId="77777777" w:rsidR="00443F5F" w:rsidRDefault="00443F5F" w:rsidP="006D7498">
            <w:pPr>
              <w:pStyle w:val="BodyText1"/>
              <w:tabs>
                <w:tab w:val="right" w:leader="dot" w:pos="9504"/>
              </w:tabs>
              <w:spacing w:before="60"/>
              <w:jc w:val="center"/>
              <w:rPr>
                <w:rStyle w:val="Headerlarge"/>
              </w:rPr>
            </w:pPr>
          </w:p>
        </w:tc>
        <w:tc>
          <w:tcPr>
            <w:tcW w:w="2405" w:type="dxa"/>
            <w:tcBorders>
              <w:top w:val="single" w:sz="4" w:space="0" w:color="auto"/>
              <w:left w:val="single" w:sz="4" w:space="0" w:color="auto"/>
              <w:bottom w:val="single" w:sz="4" w:space="0" w:color="auto"/>
              <w:right w:val="single" w:sz="4" w:space="0" w:color="auto"/>
            </w:tcBorders>
            <w:vAlign w:val="bottom"/>
          </w:tcPr>
          <w:p w14:paraId="3811F464" w14:textId="77777777" w:rsidR="00443F5F" w:rsidRDefault="00443F5F" w:rsidP="006D7498">
            <w:pPr>
              <w:pStyle w:val="BodyText1"/>
              <w:tabs>
                <w:tab w:val="right" w:leader="dot" w:pos="9504"/>
              </w:tabs>
              <w:spacing w:before="60"/>
              <w:jc w:val="center"/>
              <w:rPr>
                <w:rStyle w:val="Formtext"/>
              </w:rPr>
            </w:pPr>
            <w:r>
              <w:rPr>
                <w:rStyle w:val="Headermedium"/>
              </w:rPr>
              <w:t xml:space="preserve">(a) </w:t>
            </w:r>
            <w:r>
              <w:rPr>
                <w:rStyle w:val="Formtext"/>
              </w:rPr>
              <w:t>Amount</w:t>
            </w:r>
          </w:p>
        </w:tc>
        <w:tc>
          <w:tcPr>
            <w:tcW w:w="2434" w:type="dxa"/>
            <w:gridSpan w:val="3"/>
            <w:tcBorders>
              <w:top w:val="single" w:sz="4" w:space="0" w:color="auto"/>
              <w:left w:val="single" w:sz="4" w:space="0" w:color="auto"/>
              <w:bottom w:val="single" w:sz="4" w:space="0" w:color="auto"/>
            </w:tcBorders>
            <w:vAlign w:val="bottom"/>
          </w:tcPr>
          <w:p w14:paraId="3811F465" w14:textId="77777777" w:rsidR="00443F5F" w:rsidRDefault="00443F5F" w:rsidP="006D7498">
            <w:pPr>
              <w:pStyle w:val="BodyText1"/>
              <w:tabs>
                <w:tab w:val="right" w:leader="dot" w:pos="9504"/>
              </w:tabs>
              <w:spacing w:before="60"/>
              <w:jc w:val="center"/>
              <w:rPr>
                <w:rStyle w:val="Headerlarge"/>
              </w:rPr>
            </w:pPr>
            <w:r>
              <w:rPr>
                <w:rStyle w:val="Headermedium"/>
              </w:rPr>
              <w:t xml:space="preserve">(b) </w:t>
            </w:r>
            <w:r>
              <w:rPr>
                <w:rStyle w:val="Formtext"/>
              </w:rPr>
              <w:t>Total</w:t>
            </w:r>
          </w:p>
        </w:tc>
      </w:tr>
      <w:tr w:rsidR="00443F5F" w14:paraId="3811F46B" w14:textId="77777777" w:rsidTr="00B35063">
        <w:trPr>
          <w:cantSplit/>
          <w:trHeight w:hRule="exact" w:val="274"/>
        </w:trPr>
        <w:tc>
          <w:tcPr>
            <w:tcW w:w="5777" w:type="dxa"/>
            <w:gridSpan w:val="2"/>
            <w:vAlign w:val="bottom"/>
          </w:tcPr>
          <w:p w14:paraId="3811F467" w14:textId="77777777" w:rsidR="00443F5F" w:rsidRDefault="00443F5F" w:rsidP="006D7498">
            <w:pPr>
              <w:pStyle w:val="BodyText1"/>
              <w:tabs>
                <w:tab w:val="left" w:pos="346"/>
                <w:tab w:val="right" w:leader="dot" w:pos="9504"/>
              </w:tabs>
              <w:spacing w:before="0"/>
              <w:rPr>
                <w:rStyle w:val="Headerlarge"/>
                <w:bCs/>
              </w:rPr>
            </w:pPr>
            <w:r>
              <w:rPr>
                <w:rStyle w:val="Headerlarge"/>
              </w:rPr>
              <w:t xml:space="preserve"> a</w:t>
            </w:r>
            <w:r>
              <w:rPr>
                <w:rStyle w:val="Headermedium"/>
              </w:rPr>
              <w:tab/>
              <w:t>Contributions:</w:t>
            </w:r>
          </w:p>
        </w:tc>
        <w:tc>
          <w:tcPr>
            <w:tcW w:w="825" w:type="dxa"/>
            <w:tcBorders>
              <w:left w:val="nil"/>
              <w:bottom w:val="single" w:sz="4" w:space="0" w:color="auto"/>
              <w:right w:val="single" w:sz="4" w:space="0" w:color="auto"/>
            </w:tcBorders>
            <w:vAlign w:val="bottom"/>
          </w:tcPr>
          <w:p w14:paraId="3811F468" w14:textId="77777777" w:rsidR="00443F5F" w:rsidRDefault="00443F5F" w:rsidP="006D7498">
            <w:pPr>
              <w:pStyle w:val="BodyText1"/>
              <w:tabs>
                <w:tab w:val="right" w:leader="dot" w:pos="9504"/>
              </w:tabs>
              <w:spacing w:before="60"/>
              <w:jc w:val="center"/>
              <w:rPr>
                <w:rStyle w:val="Headerlarge"/>
              </w:rPr>
            </w:pPr>
          </w:p>
        </w:tc>
        <w:tc>
          <w:tcPr>
            <w:tcW w:w="2405" w:type="dxa"/>
            <w:tcBorders>
              <w:top w:val="single" w:sz="4" w:space="0" w:color="auto"/>
              <w:left w:val="single" w:sz="4" w:space="0" w:color="auto"/>
              <w:bottom w:val="single" w:sz="4" w:space="0" w:color="auto"/>
              <w:right w:val="single" w:sz="4" w:space="0" w:color="auto"/>
            </w:tcBorders>
            <w:shd w:val="clear" w:color="auto" w:fill="E6E6E6"/>
            <w:vAlign w:val="bottom"/>
          </w:tcPr>
          <w:p w14:paraId="3811F469" w14:textId="77777777" w:rsidR="00443F5F" w:rsidRDefault="00443F5F" w:rsidP="006D7498">
            <w:pPr>
              <w:pStyle w:val="BodyText1"/>
              <w:tabs>
                <w:tab w:val="right" w:leader="dot" w:pos="9504"/>
              </w:tabs>
              <w:spacing w:before="60"/>
              <w:jc w:val="center"/>
              <w:rPr>
                <w:rStyle w:val="Headermedium"/>
              </w:rPr>
            </w:pPr>
          </w:p>
        </w:tc>
        <w:tc>
          <w:tcPr>
            <w:tcW w:w="2434" w:type="dxa"/>
            <w:gridSpan w:val="3"/>
            <w:tcBorders>
              <w:top w:val="single" w:sz="4" w:space="0" w:color="auto"/>
              <w:left w:val="single" w:sz="4" w:space="0" w:color="auto"/>
              <w:bottom w:val="single" w:sz="4" w:space="0" w:color="auto"/>
            </w:tcBorders>
            <w:shd w:val="clear" w:color="auto" w:fill="E6E6E6"/>
            <w:vAlign w:val="bottom"/>
          </w:tcPr>
          <w:p w14:paraId="3811F46A" w14:textId="77777777" w:rsidR="00443F5F" w:rsidRDefault="00443F5F" w:rsidP="006D7498">
            <w:pPr>
              <w:pStyle w:val="BodyText1"/>
              <w:tabs>
                <w:tab w:val="right" w:leader="dot" w:pos="9504"/>
              </w:tabs>
              <w:spacing w:before="60"/>
              <w:jc w:val="center"/>
              <w:rPr>
                <w:rStyle w:val="Headermedium"/>
              </w:rPr>
            </w:pPr>
          </w:p>
        </w:tc>
      </w:tr>
      <w:tr w:rsidR="00443F5F" w14:paraId="3811F470" w14:textId="77777777" w:rsidTr="00B35063">
        <w:trPr>
          <w:cantSplit/>
          <w:trHeight w:hRule="exact" w:val="274"/>
        </w:trPr>
        <w:tc>
          <w:tcPr>
            <w:tcW w:w="5777" w:type="dxa"/>
            <w:gridSpan w:val="2"/>
            <w:tcBorders>
              <w:right w:val="single" w:sz="4" w:space="0" w:color="auto"/>
            </w:tcBorders>
            <w:vAlign w:val="bottom"/>
          </w:tcPr>
          <w:p w14:paraId="3811F46C" w14:textId="77777777" w:rsidR="00443F5F" w:rsidRDefault="00443F5F" w:rsidP="006D7498">
            <w:pPr>
              <w:pStyle w:val="BodyText1"/>
              <w:tabs>
                <w:tab w:val="left" w:pos="619"/>
                <w:tab w:val="right" w:leader="dot" w:pos="5793"/>
              </w:tabs>
              <w:spacing w:before="0"/>
              <w:ind w:left="342"/>
              <w:rPr>
                <w:rStyle w:val="Formtext"/>
              </w:rPr>
            </w:pPr>
            <w:r>
              <w:rPr>
                <w:rStyle w:val="Formtext"/>
                <w:b/>
                <w:bCs/>
              </w:rPr>
              <w:t>(1)</w:t>
            </w:r>
            <w:r>
              <w:rPr>
                <w:rStyle w:val="Formtext"/>
              </w:rPr>
              <w:tab/>
              <w:t xml:space="preserve">Received or receivable in cash from: </w:t>
            </w:r>
            <w:r>
              <w:rPr>
                <w:rStyle w:val="Formtext"/>
                <w:b/>
                <w:bCs/>
              </w:rPr>
              <w:t>(A)</w:t>
            </w:r>
            <w:r>
              <w:rPr>
                <w:rStyle w:val="Formtext"/>
              </w:rPr>
              <w:t xml:space="preserve"> Employers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6D" w14:textId="77777777" w:rsidR="00443F5F" w:rsidRDefault="00443F5F" w:rsidP="006D7498">
            <w:pPr>
              <w:pStyle w:val="BodyText1"/>
              <w:tabs>
                <w:tab w:val="right" w:leader="dot" w:pos="9504"/>
              </w:tabs>
              <w:spacing w:before="20" w:after="20"/>
              <w:jc w:val="center"/>
              <w:rPr>
                <w:rStyle w:val="Headermedium"/>
              </w:rPr>
            </w:pPr>
            <w:r>
              <w:rPr>
                <w:rStyle w:val="Headermedium"/>
              </w:rPr>
              <w:t>2a(1)(A)</w:t>
            </w:r>
          </w:p>
        </w:tc>
        <w:tc>
          <w:tcPr>
            <w:tcW w:w="2405" w:type="dxa"/>
            <w:tcBorders>
              <w:top w:val="single" w:sz="4" w:space="0" w:color="auto"/>
              <w:left w:val="single" w:sz="4" w:space="0" w:color="auto"/>
              <w:bottom w:val="single" w:sz="4" w:space="0" w:color="auto"/>
              <w:right w:val="single" w:sz="4" w:space="0" w:color="auto"/>
            </w:tcBorders>
            <w:vAlign w:val="bottom"/>
          </w:tcPr>
          <w:p w14:paraId="3811F46E"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4" w:type="dxa"/>
            <w:gridSpan w:val="3"/>
            <w:vMerge w:val="restart"/>
            <w:tcBorders>
              <w:top w:val="single" w:sz="4" w:space="0" w:color="auto"/>
              <w:left w:val="single" w:sz="4" w:space="0" w:color="auto"/>
            </w:tcBorders>
            <w:shd w:val="clear" w:color="auto" w:fill="E6E6E6"/>
            <w:vAlign w:val="bottom"/>
          </w:tcPr>
          <w:p w14:paraId="3811F46F"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75" w14:textId="77777777" w:rsidTr="00B35063">
        <w:trPr>
          <w:cantSplit/>
          <w:trHeight w:hRule="exact" w:val="274"/>
        </w:trPr>
        <w:tc>
          <w:tcPr>
            <w:tcW w:w="5777" w:type="dxa"/>
            <w:gridSpan w:val="2"/>
            <w:tcBorders>
              <w:right w:val="single" w:sz="4" w:space="0" w:color="auto"/>
            </w:tcBorders>
            <w:vAlign w:val="bottom"/>
          </w:tcPr>
          <w:p w14:paraId="3811F471" w14:textId="77777777" w:rsidR="00443F5F" w:rsidRDefault="00443F5F" w:rsidP="006D7498">
            <w:pPr>
              <w:pStyle w:val="BodyText1"/>
              <w:tabs>
                <w:tab w:val="left" w:pos="979"/>
                <w:tab w:val="right" w:leader="dot" w:pos="5793"/>
              </w:tabs>
              <w:spacing w:before="0"/>
              <w:ind w:left="612"/>
              <w:rPr>
                <w:rStyle w:val="Formtext"/>
              </w:rPr>
            </w:pPr>
            <w:r>
              <w:rPr>
                <w:rStyle w:val="Formtext"/>
                <w:b/>
                <w:bCs/>
              </w:rPr>
              <w:t>(B)</w:t>
            </w:r>
            <w:r>
              <w:rPr>
                <w:rStyle w:val="Formtext"/>
              </w:rPr>
              <w:tab/>
              <w:t>Participants</w:t>
            </w:r>
            <w:r>
              <w:rPr>
                <w:rStyle w:val="Formtext"/>
              </w:rPr>
              <w:tab/>
            </w:r>
          </w:p>
        </w:tc>
        <w:tc>
          <w:tcPr>
            <w:tcW w:w="825" w:type="dxa"/>
            <w:tcBorders>
              <w:left w:val="single" w:sz="4" w:space="0" w:color="auto"/>
              <w:bottom w:val="single" w:sz="4" w:space="0" w:color="auto"/>
              <w:right w:val="single" w:sz="4" w:space="0" w:color="auto"/>
            </w:tcBorders>
            <w:vAlign w:val="center"/>
          </w:tcPr>
          <w:p w14:paraId="3811F472" w14:textId="77777777" w:rsidR="00443F5F" w:rsidRDefault="00443F5F" w:rsidP="006D7498">
            <w:pPr>
              <w:pStyle w:val="BodyText1"/>
              <w:tabs>
                <w:tab w:val="right" w:leader="dot" w:pos="9504"/>
              </w:tabs>
              <w:spacing w:before="20" w:after="20"/>
              <w:jc w:val="center"/>
              <w:rPr>
                <w:rStyle w:val="Headermedium"/>
              </w:rPr>
            </w:pPr>
            <w:r>
              <w:rPr>
                <w:rStyle w:val="Headermedium"/>
              </w:rPr>
              <w:t>2a(1)(B)</w:t>
            </w:r>
          </w:p>
        </w:tc>
        <w:tc>
          <w:tcPr>
            <w:tcW w:w="2405" w:type="dxa"/>
            <w:tcBorders>
              <w:left w:val="single" w:sz="4" w:space="0" w:color="auto"/>
              <w:bottom w:val="single" w:sz="4" w:space="0" w:color="auto"/>
              <w:right w:val="single" w:sz="4" w:space="0" w:color="auto"/>
            </w:tcBorders>
            <w:vAlign w:val="bottom"/>
          </w:tcPr>
          <w:p w14:paraId="3811F473"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4" w:type="dxa"/>
            <w:gridSpan w:val="3"/>
            <w:vMerge/>
            <w:tcBorders>
              <w:left w:val="single" w:sz="4" w:space="0" w:color="auto"/>
            </w:tcBorders>
            <w:shd w:val="clear" w:color="auto" w:fill="E6E6E6"/>
          </w:tcPr>
          <w:p w14:paraId="3811F474" w14:textId="77777777" w:rsidR="00443F5F" w:rsidRDefault="00443F5F" w:rsidP="006D7498"/>
        </w:tc>
      </w:tr>
      <w:tr w:rsidR="00443F5F" w14:paraId="3811F47A" w14:textId="77777777" w:rsidTr="00B35063">
        <w:trPr>
          <w:cantSplit/>
          <w:trHeight w:hRule="exact" w:val="274"/>
        </w:trPr>
        <w:tc>
          <w:tcPr>
            <w:tcW w:w="5777" w:type="dxa"/>
            <w:gridSpan w:val="2"/>
            <w:tcBorders>
              <w:right w:val="single" w:sz="4" w:space="0" w:color="auto"/>
            </w:tcBorders>
            <w:vAlign w:val="bottom"/>
          </w:tcPr>
          <w:p w14:paraId="3811F476" w14:textId="77777777" w:rsidR="00443F5F" w:rsidRDefault="00443F5F" w:rsidP="006D7498">
            <w:pPr>
              <w:pStyle w:val="BodyText1"/>
              <w:tabs>
                <w:tab w:val="left" w:pos="979"/>
                <w:tab w:val="right" w:leader="dot" w:pos="5793"/>
              </w:tabs>
              <w:spacing w:before="0"/>
              <w:ind w:left="612"/>
              <w:rPr>
                <w:rStyle w:val="Formtext"/>
              </w:rPr>
            </w:pPr>
            <w:r>
              <w:rPr>
                <w:rStyle w:val="Formtext"/>
                <w:b/>
                <w:bCs/>
              </w:rPr>
              <w:t>(C)</w:t>
            </w:r>
            <w:r>
              <w:rPr>
                <w:rStyle w:val="Formtext"/>
              </w:rPr>
              <w:tab/>
              <w:t>Others (including rollovers)</w:t>
            </w:r>
            <w:r>
              <w:rPr>
                <w:rStyle w:val="Formtext"/>
              </w:rPr>
              <w:tab/>
            </w:r>
          </w:p>
        </w:tc>
        <w:tc>
          <w:tcPr>
            <w:tcW w:w="825" w:type="dxa"/>
            <w:tcBorders>
              <w:left w:val="single" w:sz="4" w:space="0" w:color="auto"/>
              <w:bottom w:val="single" w:sz="4" w:space="0" w:color="auto"/>
              <w:right w:val="single" w:sz="4" w:space="0" w:color="auto"/>
            </w:tcBorders>
            <w:vAlign w:val="center"/>
          </w:tcPr>
          <w:p w14:paraId="3811F477" w14:textId="77777777" w:rsidR="00443F5F" w:rsidRDefault="00443F5F" w:rsidP="006D7498">
            <w:pPr>
              <w:pStyle w:val="BodyText1"/>
              <w:tabs>
                <w:tab w:val="right" w:leader="dot" w:pos="9504"/>
              </w:tabs>
              <w:spacing w:before="20" w:after="20"/>
              <w:jc w:val="center"/>
              <w:rPr>
                <w:rStyle w:val="Headermedium"/>
              </w:rPr>
            </w:pPr>
            <w:r>
              <w:rPr>
                <w:rStyle w:val="Headermedium"/>
              </w:rPr>
              <w:t>2a(1)(C)</w:t>
            </w:r>
          </w:p>
        </w:tc>
        <w:tc>
          <w:tcPr>
            <w:tcW w:w="2405" w:type="dxa"/>
            <w:tcBorders>
              <w:left w:val="single" w:sz="4" w:space="0" w:color="auto"/>
              <w:bottom w:val="single" w:sz="4" w:space="0" w:color="auto"/>
              <w:right w:val="single" w:sz="4" w:space="0" w:color="auto"/>
            </w:tcBorders>
            <w:vAlign w:val="bottom"/>
          </w:tcPr>
          <w:p w14:paraId="3811F478"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4" w:type="dxa"/>
            <w:gridSpan w:val="3"/>
            <w:vMerge/>
            <w:tcBorders>
              <w:left w:val="single" w:sz="4" w:space="0" w:color="auto"/>
            </w:tcBorders>
            <w:shd w:val="clear" w:color="auto" w:fill="E6E6E6"/>
          </w:tcPr>
          <w:p w14:paraId="3811F479" w14:textId="77777777" w:rsidR="00443F5F" w:rsidRDefault="00443F5F" w:rsidP="006D7498"/>
        </w:tc>
      </w:tr>
      <w:tr w:rsidR="00443F5F" w14:paraId="3811F47F" w14:textId="77777777" w:rsidTr="00B35063">
        <w:trPr>
          <w:cantSplit/>
          <w:trHeight w:hRule="exact" w:val="274"/>
        </w:trPr>
        <w:tc>
          <w:tcPr>
            <w:tcW w:w="5777" w:type="dxa"/>
            <w:gridSpan w:val="2"/>
            <w:tcBorders>
              <w:right w:val="single" w:sz="4" w:space="0" w:color="auto"/>
            </w:tcBorders>
            <w:vAlign w:val="bottom"/>
          </w:tcPr>
          <w:p w14:paraId="3811F47B" w14:textId="77777777" w:rsidR="00443F5F" w:rsidRDefault="00443F5F" w:rsidP="006D7498">
            <w:pPr>
              <w:pStyle w:val="BodyText1"/>
              <w:tabs>
                <w:tab w:val="left" w:pos="619"/>
                <w:tab w:val="right" w:leader="dot" w:pos="5793"/>
              </w:tabs>
              <w:spacing w:before="0"/>
              <w:ind w:left="342"/>
              <w:rPr>
                <w:rStyle w:val="Formtext"/>
              </w:rPr>
            </w:pPr>
            <w:r>
              <w:rPr>
                <w:rStyle w:val="Formtext"/>
                <w:b/>
                <w:bCs/>
              </w:rPr>
              <w:t>(2)</w:t>
            </w:r>
            <w:r>
              <w:rPr>
                <w:rStyle w:val="Formtext"/>
              </w:rPr>
              <w:tab/>
              <w:t>Noncash contributions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7C" w14:textId="77777777" w:rsidR="00443F5F" w:rsidRDefault="00443F5F" w:rsidP="006D7498">
            <w:pPr>
              <w:pStyle w:val="BodyText1"/>
              <w:tabs>
                <w:tab w:val="right" w:leader="dot" w:pos="9504"/>
              </w:tabs>
              <w:spacing w:before="20" w:after="20"/>
              <w:jc w:val="center"/>
              <w:rPr>
                <w:rStyle w:val="Headermedium"/>
              </w:rPr>
            </w:pPr>
            <w:r>
              <w:rPr>
                <w:rStyle w:val="Headermedium"/>
              </w:rPr>
              <w:t>2a(2)</w:t>
            </w:r>
          </w:p>
        </w:tc>
        <w:tc>
          <w:tcPr>
            <w:tcW w:w="2405" w:type="dxa"/>
            <w:tcBorders>
              <w:top w:val="single" w:sz="4" w:space="0" w:color="auto"/>
              <w:left w:val="single" w:sz="4" w:space="0" w:color="auto"/>
              <w:bottom w:val="single" w:sz="4" w:space="0" w:color="auto"/>
              <w:right w:val="single" w:sz="4" w:space="0" w:color="auto"/>
            </w:tcBorders>
            <w:vAlign w:val="bottom"/>
          </w:tcPr>
          <w:p w14:paraId="3811F47D"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4" w:type="dxa"/>
            <w:gridSpan w:val="3"/>
            <w:vMerge/>
            <w:tcBorders>
              <w:left w:val="single" w:sz="4" w:space="0" w:color="auto"/>
              <w:bottom w:val="single" w:sz="4" w:space="0" w:color="auto"/>
            </w:tcBorders>
            <w:shd w:val="clear" w:color="auto" w:fill="E6E6E6"/>
            <w:vAlign w:val="bottom"/>
          </w:tcPr>
          <w:p w14:paraId="3811F47E"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84" w14:textId="77777777" w:rsidTr="00B35063">
        <w:trPr>
          <w:cantSplit/>
          <w:trHeight w:hRule="exact" w:val="274"/>
        </w:trPr>
        <w:tc>
          <w:tcPr>
            <w:tcW w:w="5777" w:type="dxa"/>
            <w:gridSpan w:val="2"/>
            <w:tcBorders>
              <w:right w:val="single" w:sz="4" w:space="0" w:color="auto"/>
            </w:tcBorders>
            <w:vAlign w:val="bottom"/>
          </w:tcPr>
          <w:p w14:paraId="3811F480" w14:textId="77777777" w:rsidR="00443F5F" w:rsidRDefault="00443F5F" w:rsidP="006D7498">
            <w:pPr>
              <w:pStyle w:val="BodyText1"/>
              <w:tabs>
                <w:tab w:val="left" w:pos="619"/>
                <w:tab w:val="right" w:leader="dot" w:pos="5793"/>
              </w:tabs>
              <w:spacing w:before="0"/>
              <w:ind w:left="342"/>
              <w:rPr>
                <w:rStyle w:val="Formtext"/>
              </w:rPr>
            </w:pPr>
            <w:r>
              <w:rPr>
                <w:rStyle w:val="Formtext"/>
                <w:b/>
                <w:bCs/>
              </w:rPr>
              <w:t>(3)</w:t>
            </w:r>
            <w:r>
              <w:rPr>
                <w:rStyle w:val="Formtext"/>
              </w:rPr>
              <w:tab/>
              <w:t xml:space="preserve">Total contributions. Add lines </w:t>
            </w:r>
            <w:r>
              <w:rPr>
                <w:rStyle w:val="Formtext"/>
                <w:b/>
                <w:bCs/>
              </w:rPr>
              <w:t>2a(1)(A), (B), (C),</w:t>
            </w:r>
            <w:r>
              <w:rPr>
                <w:rStyle w:val="Formtext"/>
              </w:rPr>
              <w:t xml:space="preserve"> and line </w:t>
            </w:r>
            <w:r>
              <w:rPr>
                <w:rStyle w:val="Formtext"/>
                <w:b/>
                <w:bCs/>
              </w:rPr>
              <w:t>2a(2)</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81" w14:textId="77777777" w:rsidR="00443F5F" w:rsidRDefault="00443F5F" w:rsidP="006D7498">
            <w:pPr>
              <w:pStyle w:val="BodyText1"/>
              <w:tabs>
                <w:tab w:val="right" w:leader="dot" w:pos="9504"/>
              </w:tabs>
              <w:spacing w:before="20" w:after="20"/>
              <w:jc w:val="center"/>
              <w:rPr>
                <w:rStyle w:val="Headermedium"/>
              </w:rPr>
            </w:pPr>
            <w:r>
              <w:rPr>
                <w:rStyle w:val="Headermedium"/>
              </w:rPr>
              <w:t>2a(3)</w:t>
            </w:r>
          </w:p>
        </w:tc>
        <w:tc>
          <w:tcPr>
            <w:tcW w:w="2405" w:type="dxa"/>
            <w:tcBorders>
              <w:top w:val="single" w:sz="4" w:space="0" w:color="auto"/>
              <w:left w:val="single" w:sz="4" w:space="0" w:color="auto"/>
              <w:bottom w:val="single" w:sz="4" w:space="0" w:color="auto"/>
              <w:right w:val="single" w:sz="4" w:space="0" w:color="auto"/>
            </w:tcBorders>
            <w:shd w:val="clear" w:color="auto" w:fill="E6E6E6"/>
            <w:vAlign w:val="bottom"/>
          </w:tcPr>
          <w:p w14:paraId="3811F482" w14:textId="77777777" w:rsidR="00443F5F" w:rsidRDefault="00443F5F" w:rsidP="006D7498">
            <w:pPr>
              <w:pStyle w:val="BodyText1"/>
              <w:tabs>
                <w:tab w:val="right" w:leader="dot" w:pos="9504"/>
              </w:tabs>
              <w:spacing w:before="0"/>
              <w:jc w:val="right"/>
              <w:rPr>
                <w:rStyle w:val="Content"/>
                <w:b w:val="0"/>
                <w:bCs w:val="0"/>
              </w:rPr>
            </w:pPr>
          </w:p>
        </w:tc>
        <w:tc>
          <w:tcPr>
            <w:tcW w:w="2434" w:type="dxa"/>
            <w:gridSpan w:val="3"/>
            <w:tcBorders>
              <w:top w:val="single" w:sz="4" w:space="0" w:color="auto"/>
              <w:left w:val="single" w:sz="4" w:space="0" w:color="auto"/>
              <w:bottom w:val="single" w:sz="4" w:space="0" w:color="auto"/>
            </w:tcBorders>
            <w:vAlign w:val="bottom"/>
          </w:tcPr>
          <w:p w14:paraId="3811F483"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89" w14:textId="77777777" w:rsidTr="00B35063">
        <w:trPr>
          <w:cantSplit/>
          <w:trHeight w:hRule="exact" w:val="274"/>
        </w:trPr>
        <w:tc>
          <w:tcPr>
            <w:tcW w:w="5777" w:type="dxa"/>
            <w:gridSpan w:val="2"/>
            <w:vAlign w:val="bottom"/>
          </w:tcPr>
          <w:p w14:paraId="3811F485" w14:textId="77777777" w:rsidR="00443F5F" w:rsidRDefault="00443F5F" w:rsidP="006D7498">
            <w:pPr>
              <w:pStyle w:val="BodyText1"/>
              <w:tabs>
                <w:tab w:val="left" w:pos="346"/>
                <w:tab w:val="right" w:leader="dot" w:pos="5112"/>
                <w:tab w:val="right" w:leader="dot" w:pos="9504"/>
              </w:tabs>
              <w:spacing w:before="0"/>
              <w:rPr>
                <w:rStyle w:val="Content"/>
                <w:b w:val="0"/>
                <w:bCs w:val="0"/>
              </w:rPr>
            </w:pPr>
            <w:r>
              <w:rPr>
                <w:rStyle w:val="Headerlarge"/>
              </w:rPr>
              <w:t xml:space="preserve"> b</w:t>
            </w:r>
            <w:r>
              <w:rPr>
                <w:rStyle w:val="Headermedium"/>
              </w:rPr>
              <w:tab/>
            </w:r>
            <w:r>
              <w:rPr>
                <w:rStyle w:val="Formtext"/>
                <w:b/>
                <w:bCs/>
              </w:rPr>
              <w:t>Earnings on investments:</w:t>
            </w:r>
          </w:p>
        </w:tc>
        <w:tc>
          <w:tcPr>
            <w:tcW w:w="825" w:type="dxa"/>
            <w:tcBorders>
              <w:top w:val="single" w:sz="4" w:space="0" w:color="auto"/>
              <w:right w:val="single" w:sz="4" w:space="0" w:color="auto"/>
            </w:tcBorders>
            <w:vAlign w:val="bottom"/>
          </w:tcPr>
          <w:p w14:paraId="3811F486" w14:textId="77777777" w:rsidR="00443F5F" w:rsidRDefault="00443F5F" w:rsidP="006D7498">
            <w:pPr>
              <w:pStyle w:val="BodyText1"/>
              <w:tabs>
                <w:tab w:val="right" w:leader="dot" w:pos="9504"/>
              </w:tabs>
              <w:spacing w:before="60"/>
              <w:rPr>
                <w:rStyle w:val="Content"/>
                <w:b w:val="0"/>
                <w:bCs w:val="0"/>
              </w:rPr>
            </w:pPr>
          </w:p>
        </w:tc>
        <w:tc>
          <w:tcPr>
            <w:tcW w:w="2405" w:type="dxa"/>
            <w:vMerge w:val="restart"/>
            <w:tcBorders>
              <w:top w:val="single" w:sz="4" w:space="0" w:color="auto"/>
              <w:left w:val="single" w:sz="4" w:space="0" w:color="auto"/>
              <w:right w:val="single" w:sz="4" w:space="0" w:color="auto"/>
            </w:tcBorders>
            <w:shd w:val="clear" w:color="auto" w:fill="E6E6E6"/>
            <w:vAlign w:val="bottom"/>
          </w:tcPr>
          <w:p w14:paraId="3811F487" w14:textId="77777777" w:rsidR="00443F5F" w:rsidRDefault="00443F5F" w:rsidP="006D7498">
            <w:pPr>
              <w:pStyle w:val="BodyText1"/>
              <w:tabs>
                <w:tab w:val="right" w:leader="dot" w:pos="9504"/>
              </w:tabs>
              <w:spacing w:before="60"/>
              <w:rPr>
                <w:rStyle w:val="Content"/>
                <w:b w:val="0"/>
                <w:bCs w:val="0"/>
              </w:rPr>
            </w:pPr>
          </w:p>
        </w:tc>
        <w:tc>
          <w:tcPr>
            <w:tcW w:w="2434" w:type="dxa"/>
            <w:gridSpan w:val="3"/>
            <w:vMerge w:val="restart"/>
            <w:tcBorders>
              <w:top w:val="single" w:sz="4" w:space="0" w:color="auto"/>
              <w:left w:val="single" w:sz="4" w:space="0" w:color="auto"/>
              <w:bottom w:val="single" w:sz="4" w:space="0" w:color="auto"/>
            </w:tcBorders>
            <w:shd w:val="clear" w:color="auto" w:fill="E6E6E6"/>
            <w:vAlign w:val="bottom"/>
          </w:tcPr>
          <w:p w14:paraId="3811F488" w14:textId="77777777" w:rsidR="00443F5F" w:rsidRDefault="00443F5F" w:rsidP="006D7498">
            <w:pPr>
              <w:pStyle w:val="BodyText1"/>
              <w:tabs>
                <w:tab w:val="right" w:leader="dot" w:pos="9504"/>
              </w:tabs>
              <w:spacing w:before="60"/>
              <w:rPr>
                <w:rStyle w:val="Content"/>
                <w:b w:val="0"/>
                <w:bCs w:val="0"/>
                <w:color w:val="FFFFFF"/>
              </w:rPr>
            </w:pPr>
          </w:p>
        </w:tc>
      </w:tr>
      <w:tr w:rsidR="00443F5F" w14:paraId="3811F48E" w14:textId="77777777" w:rsidTr="00B35063">
        <w:trPr>
          <w:cantSplit/>
          <w:trHeight w:hRule="exact" w:val="274"/>
        </w:trPr>
        <w:tc>
          <w:tcPr>
            <w:tcW w:w="5777" w:type="dxa"/>
            <w:gridSpan w:val="2"/>
            <w:vAlign w:val="bottom"/>
          </w:tcPr>
          <w:p w14:paraId="3811F48A" w14:textId="77777777" w:rsidR="00443F5F" w:rsidRDefault="00443F5F" w:rsidP="006D7498">
            <w:pPr>
              <w:pStyle w:val="BodyText1"/>
              <w:tabs>
                <w:tab w:val="left" w:pos="619"/>
                <w:tab w:val="right" w:leader="dot" w:pos="5793"/>
              </w:tabs>
              <w:spacing w:before="0"/>
              <w:ind w:left="342"/>
              <w:rPr>
                <w:rStyle w:val="Formtext"/>
              </w:rPr>
            </w:pPr>
            <w:r>
              <w:rPr>
                <w:rStyle w:val="Formtext"/>
                <w:b/>
                <w:bCs/>
              </w:rPr>
              <w:t>(1)</w:t>
            </w:r>
            <w:r>
              <w:rPr>
                <w:rStyle w:val="Formtext"/>
              </w:rPr>
              <w:tab/>
              <w:t>Interest:</w:t>
            </w:r>
          </w:p>
        </w:tc>
        <w:tc>
          <w:tcPr>
            <w:tcW w:w="825" w:type="dxa"/>
            <w:tcBorders>
              <w:bottom w:val="single" w:sz="4" w:space="0" w:color="auto"/>
              <w:right w:val="single" w:sz="4" w:space="0" w:color="auto"/>
            </w:tcBorders>
            <w:vAlign w:val="bottom"/>
          </w:tcPr>
          <w:p w14:paraId="3811F48B" w14:textId="77777777" w:rsidR="00443F5F" w:rsidRDefault="00443F5F" w:rsidP="006D7498">
            <w:pPr>
              <w:pStyle w:val="BodyText1"/>
              <w:tabs>
                <w:tab w:val="right" w:leader="dot" w:pos="9504"/>
              </w:tabs>
              <w:spacing w:before="0"/>
              <w:jc w:val="center"/>
              <w:rPr>
                <w:rStyle w:val="Headermedium"/>
              </w:rPr>
            </w:pPr>
          </w:p>
        </w:tc>
        <w:tc>
          <w:tcPr>
            <w:tcW w:w="2405" w:type="dxa"/>
            <w:vMerge/>
            <w:tcBorders>
              <w:left w:val="single" w:sz="4" w:space="0" w:color="auto"/>
              <w:bottom w:val="single" w:sz="4" w:space="0" w:color="auto"/>
              <w:right w:val="single" w:sz="4" w:space="0" w:color="auto"/>
            </w:tcBorders>
            <w:shd w:val="clear" w:color="auto" w:fill="E6E6E6"/>
            <w:vAlign w:val="bottom"/>
          </w:tcPr>
          <w:p w14:paraId="3811F48C" w14:textId="77777777" w:rsidR="00443F5F" w:rsidRDefault="00443F5F" w:rsidP="006D7498">
            <w:pPr>
              <w:pStyle w:val="BodyText1"/>
              <w:tabs>
                <w:tab w:val="right" w:leader="dot" w:pos="9504"/>
              </w:tabs>
              <w:spacing w:before="0"/>
              <w:jc w:val="right"/>
              <w:rPr>
                <w:rStyle w:val="Content"/>
                <w:b w:val="0"/>
                <w:bCs w:val="0"/>
              </w:rPr>
            </w:pPr>
          </w:p>
        </w:tc>
        <w:tc>
          <w:tcPr>
            <w:tcW w:w="2434" w:type="dxa"/>
            <w:gridSpan w:val="3"/>
            <w:vMerge/>
            <w:tcBorders>
              <w:left w:val="single" w:sz="4" w:space="0" w:color="auto"/>
              <w:bottom w:val="single" w:sz="4" w:space="0" w:color="auto"/>
            </w:tcBorders>
            <w:shd w:val="clear" w:color="auto" w:fill="E6E6E6"/>
            <w:vAlign w:val="bottom"/>
          </w:tcPr>
          <w:p w14:paraId="3811F48D"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93" w14:textId="77777777" w:rsidTr="00B35063">
        <w:trPr>
          <w:cantSplit/>
          <w:trHeight w:val="260"/>
        </w:trPr>
        <w:tc>
          <w:tcPr>
            <w:tcW w:w="5777" w:type="dxa"/>
            <w:gridSpan w:val="2"/>
            <w:tcBorders>
              <w:right w:val="single" w:sz="4" w:space="0" w:color="auto"/>
            </w:tcBorders>
            <w:vAlign w:val="bottom"/>
          </w:tcPr>
          <w:p w14:paraId="3811F48F" w14:textId="77777777" w:rsidR="00443F5F" w:rsidRDefault="00443F5F" w:rsidP="006D7498">
            <w:pPr>
              <w:pStyle w:val="BodyText1"/>
              <w:tabs>
                <w:tab w:val="left" w:pos="792"/>
                <w:tab w:val="right" w:leader="dot" w:pos="5793"/>
              </w:tabs>
              <w:spacing w:before="0"/>
              <w:ind w:left="979" w:hanging="360"/>
              <w:rPr>
                <w:rStyle w:val="Formtext"/>
              </w:rPr>
            </w:pPr>
            <w:r>
              <w:rPr>
                <w:rStyle w:val="Formtext"/>
                <w:b/>
                <w:bCs/>
              </w:rPr>
              <w:t>(A)</w:t>
            </w:r>
            <w:r>
              <w:rPr>
                <w:rStyle w:val="Formtext"/>
              </w:rPr>
              <w:tab/>
              <w:t>Interest-bearing cash (including money market accounts and certificates of deposit)</w:t>
            </w:r>
            <w:r>
              <w:rPr>
                <w:rStyle w:val="Formtext"/>
              </w:rPr>
              <w:tab/>
            </w:r>
          </w:p>
        </w:tc>
        <w:tc>
          <w:tcPr>
            <w:tcW w:w="825" w:type="dxa"/>
            <w:tcBorders>
              <w:left w:val="single" w:sz="4" w:space="0" w:color="auto"/>
              <w:bottom w:val="single" w:sz="4" w:space="0" w:color="auto"/>
              <w:right w:val="single" w:sz="4" w:space="0" w:color="auto"/>
            </w:tcBorders>
            <w:vAlign w:val="center"/>
          </w:tcPr>
          <w:p w14:paraId="3811F490" w14:textId="77777777" w:rsidR="00443F5F" w:rsidRDefault="00443F5F" w:rsidP="006D7498">
            <w:pPr>
              <w:pStyle w:val="BodyText1"/>
              <w:tabs>
                <w:tab w:val="right" w:leader="dot" w:pos="9504"/>
              </w:tabs>
              <w:spacing w:before="0"/>
              <w:jc w:val="center"/>
              <w:rPr>
                <w:rStyle w:val="Headermedium"/>
                <w:spacing w:val="-2"/>
              </w:rPr>
            </w:pPr>
            <w:r>
              <w:rPr>
                <w:rStyle w:val="Headermedium"/>
                <w:spacing w:val="-2"/>
              </w:rPr>
              <w:t>2b(1)(A)</w:t>
            </w:r>
          </w:p>
        </w:tc>
        <w:tc>
          <w:tcPr>
            <w:tcW w:w="2405" w:type="dxa"/>
            <w:tcBorders>
              <w:left w:val="single" w:sz="4" w:space="0" w:color="auto"/>
              <w:bottom w:val="single" w:sz="4" w:space="0" w:color="auto"/>
              <w:right w:val="single" w:sz="4" w:space="0" w:color="auto"/>
            </w:tcBorders>
            <w:vAlign w:val="center"/>
          </w:tcPr>
          <w:p w14:paraId="3811F491"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4" w:type="dxa"/>
            <w:gridSpan w:val="3"/>
            <w:tcBorders>
              <w:top w:val="single" w:sz="4" w:space="0" w:color="auto"/>
              <w:left w:val="single" w:sz="4" w:space="0" w:color="auto"/>
            </w:tcBorders>
            <w:shd w:val="clear" w:color="auto" w:fill="E6E6E6"/>
          </w:tcPr>
          <w:p w14:paraId="3811F492" w14:textId="77777777" w:rsidR="00443F5F" w:rsidRDefault="00443F5F" w:rsidP="006D7498"/>
        </w:tc>
      </w:tr>
      <w:tr w:rsidR="00443F5F" w14:paraId="3811F498" w14:textId="77777777" w:rsidTr="00B35063">
        <w:trPr>
          <w:cantSplit/>
          <w:trHeight w:hRule="exact" w:val="274"/>
        </w:trPr>
        <w:tc>
          <w:tcPr>
            <w:tcW w:w="5777" w:type="dxa"/>
            <w:gridSpan w:val="2"/>
            <w:tcBorders>
              <w:right w:val="single" w:sz="4" w:space="0" w:color="auto"/>
            </w:tcBorders>
            <w:vAlign w:val="bottom"/>
          </w:tcPr>
          <w:p w14:paraId="3811F494" w14:textId="77777777" w:rsidR="00443F5F" w:rsidRDefault="00443F5F" w:rsidP="006D7498">
            <w:pPr>
              <w:pStyle w:val="BodyText1"/>
              <w:tabs>
                <w:tab w:val="left" w:pos="972"/>
                <w:tab w:val="right" w:leader="dot" w:pos="5793"/>
              </w:tabs>
              <w:spacing w:before="0"/>
              <w:ind w:left="612"/>
              <w:rPr>
                <w:rStyle w:val="Formtext"/>
              </w:rPr>
            </w:pPr>
            <w:r>
              <w:rPr>
                <w:rStyle w:val="Formtext"/>
                <w:b/>
                <w:bCs/>
              </w:rPr>
              <w:t>(B)</w:t>
            </w:r>
            <w:r>
              <w:rPr>
                <w:rStyle w:val="Formtext"/>
              </w:rPr>
              <w:t xml:space="preserve"> </w:t>
            </w:r>
            <w:r>
              <w:rPr>
                <w:rStyle w:val="Formtext"/>
              </w:rPr>
              <w:tab/>
              <w:t>U.S. Government securities</w:t>
            </w:r>
            <w:r>
              <w:rPr>
                <w:rStyle w:val="Formtext"/>
              </w:rPr>
              <w:tab/>
            </w:r>
          </w:p>
        </w:tc>
        <w:tc>
          <w:tcPr>
            <w:tcW w:w="825" w:type="dxa"/>
            <w:tcBorders>
              <w:left w:val="single" w:sz="4" w:space="0" w:color="auto"/>
              <w:bottom w:val="single" w:sz="4" w:space="0" w:color="auto"/>
              <w:right w:val="single" w:sz="4" w:space="0" w:color="auto"/>
            </w:tcBorders>
            <w:vAlign w:val="center"/>
          </w:tcPr>
          <w:p w14:paraId="3811F495"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2b(1)(B)</w:t>
            </w:r>
          </w:p>
        </w:tc>
        <w:tc>
          <w:tcPr>
            <w:tcW w:w="2405" w:type="dxa"/>
            <w:tcBorders>
              <w:left w:val="single" w:sz="4" w:space="0" w:color="auto"/>
              <w:bottom w:val="single" w:sz="4" w:space="0" w:color="auto"/>
              <w:right w:val="single" w:sz="4" w:space="0" w:color="auto"/>
            </w:tcBorders>
            <w:vAlign w:val="bottom"/>
          </w:tcPr>
          <w:p w14:paraId="3811F496"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4" w:type="dxa"/>
            <w:gridSpan w:val="3"/>
            <w:vMerge w:val="restart"/>
            <w:tcBorders>
              <w:left w:val="single" w:sz="4" w:space="0" w:color="auto"/>
            </w:tcBorders>
            <w:shd w:val="clear" w:color="auto" w:fill="E6E6E6"/>
          </w:tcPr>
          <w:p w14:paraId="3811F497" w14:textId="77777777" w:rsidR="00443F5F" w:rsidRDefault="00443F5F" w:rsidP="006D7498"/>
        </w:tc>
      </w:tr>
      <w:tr w:rsidR="00443F5F" w14:paraId="3811F49D" w14:textId="77777777" w:rsidTr="00B35063">
        <w:trPr>
          <w:cantSplit/>
          <w:trHeight w:hRule="exact" w:val="274"/>
        </w:trPr>
        <w:tc>
          <w:tcPr>
            <w:tcW w:w="5777" w:type="dxa"/>
            <w:gridSpan w:val="2"/>
            <w:tcBorders>
              <w:right w:val="single" w:sz="4" w:space="0" w:color="auto"/>
            </w:tcBorders>
            <w:vAlign w:val="bottom"/>
          </w:tcPr>
          <w:p w14:paraId="3811F499" w14:textId="77777777" w:rsidR="00443F5F" w:rsidRDefault="00443F5F" w:rsidP="006D7498">
            <w:pPr>
              <w:pStyle w:val="BodyText1"/>
              <w:tabs>
                <w:tab w:val="left" w:pos="972"/>
                <w:tab w:val="right" w:leader="dot" w:pos="5793"/>
              </w:tabs>
              <w:spacing w:before="0"/>
              <w:ind w:left="612"/>
              <w:rPr>
                <w:rStyle w:val="Formtext"/>
                <w:b/>
                <w:bCs/>
              </w:rPr>
            </w:pPr>
            <w:r>
              <w:rPr>
                <w:rStyle w:val="Formtext"/>
                <w:b/>
                <w:bCs/>
              </w:rPr>
              <w:t>(C)</w:t>
            </w:r>
            <w:r>
              <w:rPr>
                <w:rStyle w:val="Formtext"/>
              </w:rPr>
              <w:t xml:space="preserve"> </w:t>
            </w:r>
            <w:r>
              <w:rPr>
                <w:rStyle w:val="Formtext"/>
              </w:rPr>
              <w:tab/>
              <w:t>Corporate debt instruments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9A"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2b(1)(C)</w:t>
            </w:r>
          </w:p>
        </w:tc>
        <w:tc>
          <w:tcPr>
            <w:tcW w:w="2405" w:type="dxa"/>
            <w:tcBorders>
              <w:top w:val="single" w:sz="4" w:space="0" w:color="auto"/>
              <w:left w:val="single" w:sz="4" w:space="0" w:color="auto"/>
              <w:bottom w:val="single" w:sz="4" w:space="0" w:color="auto"/>
              <w:right w:val="single" w:sz="4" w:space="0" w:color="auto"/>
            </w:tcBorders>
            <w:vAlign w:val="bottom"/>
          </w:tcPr>
          <w:p w14:paraId="3811F49B"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4" w:type="dxa"/>
            <w:gridSpan w:val="3"/>
            <w:vMerge/>
            <w:tcBorders>
              <w:left w:val="single" w:sz="4" w:space="0" w:color="auto"/>
            </w:tcBorders>
            <w:shd w:val="clear" w:color="auto" w:fill="E6E6E6"/>
            <w:vAlign w:val="bottom"/>
          </w:tcPr>
          <w:p w14:paraId="3811F49C"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A2" w14:textId="77777777" w:rsidTr="00B35063">
        <w:trPr>
          <w:cantSplit/>
          <w:trHeight w:hRule="exact" w:val="274"/>
        </w:trPr>
        <w:tc>
          <w:tcPr>
            <w:tcW w:w="5777" w:type="dxa"/>
            <w:gridSpan w:val="2"/>
            <w:tcBorders>
              <w:right w:val="single" w:sz="4" w:space="0" w:color="auto"/>
            </w:tcBorders>
            <w:vAlign w:val="bottom"/>
          </w:tcPr>
          <w:p w14:paraId="3811F49E" w14:textId="77777777" w:rsidR="00443F5F" w:rsidRDefault="00443F5F" w:rsidP="006D7498">
            <w:pPr>
              <w:pStyle w:val="BodyText1"/>
              <w:tabs>
                <w:tab w:val="left" w:pos="972"/>
                <w:tab w:val="right" w:leader="dot" w:pos="5793"/>
              </w:tabs>
              <w:spacing w:before="0"/>
              <w:ind w:left="612"/>
              <w:rPr>
                <w:rStyle w:val="Formtext"/>
                <w:b/>
                <w:bCs/>
              </w:rPr>
            </w:pPr>
            <w:r>
              <w:rPr>
                <w:rStyle w:val="Formtext"/>
                <w:b/>
                <w:bCs/>
              </w:rPr>
              <w:t>(D)</w:t>
            </w:r>
            <w:r>
              <w:rPr>
                <w:rStyle w:val="Formtext"/>
              </w:rPr>
              <w:t xml:space="preserve"> </w:t>
            </w:r>
            <w:r>
              <w:rPr>
                <w:rStyle w:val="Formtext"/>
              </w:rPr>
              <w:tab/>
              <w:t>Loans (other than to participants)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9F" w14:textId="77777777" w:rsidR="00443F5F" w:rsidRDefault="00443F5F" w:rsidP="006D7498">
            <w:pPr>
              <w:pStyle w:val="BodyText1"/>
              <w:tabs>
                <w:tab w:val="right" w:leader="dot" w:pos="9504"/>
              </w:tabs>
              <w:spacing w:before="20" w:after="20"/>
              <w:jc w:val="center"/>
              <w:rPr>
                <w:rStyle w:val="Headermedium"/>
                <w:spacing w:val="-2"/>
                <w:lang w:val="fr-FR"/>
              </w:rPr>
            </w:pPr>
            <w:r>
              <w:rPr>
                <w:rStyle w:val="Headermedium"/>
                <w:spacing w:val="-2"/>
                <w:lang w:val="fr-FR"/>
              </w:rPr>
              <w:t>2b(1</w:t>
            </w:r>
            <w:proofErr w:type="gramStart"/>
            <w:r>
              <w:rPr>
                <w:rStyle w:val="Headermedium"/>
                <w:spacing w:val="-2"/>
                <w:lang w:val="fr-FR"/>
              </w:rPr>
              <w:t>)(</w:t>
            </w:r>
            <w:proofErr w:type="gramEnd"/>
            <w:r>
              <w:rPr>
                <w:rStyle w:val="Headermedium"/>
                <w:spacing w:val="-2"/>
                <w:lang w:val="fr-FR"/>
              </w:rPr>
              <w:t>D)</w:t>
            </w:r>
          </w:p>
        </w:tc>
        <w:tc>
          <w:tcPr>
            <w:tcW w:w="2405" w:type="dxa"/>
            <w:tcBorders>
              <w:top w:val="single" w:sz="4" w:space="0" w:color="auto"/>
              <w:left w:val="single" w:sz="4" w:space="0" w:color="auto"/>
              <w:bottom w:val="single" w:sz="4" w:space="0" w:color="auto"/>
              <w:right w:val="single" w:sz="4" w:space="0" w:color="auto"/>
            </w:tcBorders>
            <w:vAlign w:val="bottom"/>
          </w:tcPr>
          <w:p w14:paraId="3811F4A0" w14:textId="77777777" w:rsidR="00443F5F" w:rsidRDefault="00443F5F" w:rsidP="006D7498">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434" w:type="dxa"/>
            <w:gridSpan w:val="3"/>
            <w:vMerge/>
            <w:tcBorders>
              <w:left w:val="single" w:sz="4" w:space="0" w:color="auto"/>
            </w:tcBorders>
            <w:shd w:val="clear" w:color="auto" w:fill="E6E6E6"/>
            <w:vAlign w:val="bottom"/>
          </w:tcPr>
          <w:p w14:paraId="3811F4A1" w14:textId="77777777" w:rsidR="00443F5F" w:rsidRDefault="00443F5F" w:rsidP="006D7498">
            <w:pPr>
              <w:pStyle w:val="BodyText1"/>
              <w:tabs>
                <w:tab w:val="right" w:leader="dot" w:pos="9504"/>
              </w:tabs>
              <w:spacing w:before="0"/>
              <w:jc w:val="right"/>
              <w:rPr>
                <w:rStyle w:val="Content"/>
                <w:b w:val="0"/>
                <w:bCs w:val="0"/>
                <w:color w:val="FFFFFF"/>
                <w:lang w:val="fr-FR"/>
              </w:rPr>
            </w:pPr>
          </w:p>
        </w:tc>
      </w:tr>
      <w:tr w:rsidR="00443F5F" w14:paraId="3811F4A7" w14:textId="77777777" w:rsidTr="00B35063">
        <w:trPr>
          <w:cantSplit/>
          <w:trHeight w:hRule="exact" w:val="274"/>
        </w:trPr>
        <w:tc>
          <w:tcPr>
            <w:tcW w:w="5777" w:type="dxa"/>
            <w:gridSpan w:val="2"/>
            <w:tcBorders>
              <w:right w:val="single" w:sz="4" w:space="0" w:color="auto"/>
            </w:tcBorders>
            <w:vAlign w:val="bottom"/>
          </w:tcPr>
          <w:p w14:paraId="3811F4A3" w14:textId="77777777" w:rsidR="00443F5F" w:rsidRDefault="00443F5F" w:rsidP="006D7498">
            <w:pPr>
              <w:pStyle w:val="BodyText1"/>
              <w:tabs>
                <w:tab w:val="left" w:pos="972"/>
                <w:tab w:val="right" w:leader="dot" w:pos="5793"/>
              </w:tabs>
              <w:spacing w:before="0"/>
              <w:ind w:left="612"/>
              <w:rPr>
                <w:rStyle w:val="Formtext"/>
                <w:b/>
                <w:bCs/>
                <w:lang w:val="fr-FR"/>
              </w:rPr>
            </w:pPr>
            <w:r>
              <w:rPr>
                <w:rStyle w:val="Formtext"/>
                <w:b/>
                <w:bCs/>
                <w:lang w:val="fr-FR"/>
              </w:rPr>
              <w:t>(E)</w:t>
            </w:r>
            <w:r>
              <w:rPr>
                <w:rStyle w:val="Formtext"/>
                <w:lang w:val="fr-FR"/>
              </w:rPr>
              <w:t xml:space="preserve"> </w:t>
            </w:r>
            <w:r>
              <w:rPr>
                <w:rStyle w:val="Formtext"/>
                <w:lang w:val="fr-FR"/>
              </w:rPr>
              <w:tab/>
              <w:t xml:space="preserve">Participant </w:t>
            </w:r>
            <w:proofErr w:type="spellStart"/>
            <w:r>
              <w:rPr>
                <w:rStyle w:val="Formtext"/>
                <w:lang w:val="fr-FR"/>
              </w:rPr>
              <w:t>loans</w:t>
            </w:r>
            <w:proofErr w:type="spellEnd"/>
            <w:r>
              <w:rPr>
                <w:rStyle w:val="Formtext"/>
                <w:lang w:val="fr-FR"/>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A4"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2b(1)(E)</w:t>
            </w:r>
          </w:p>
        </w:tc>
        <w:tc>
          <w:tcPr>
            <w:tcW w:w="2405" w:type="dxa"/>
            <w:tcBorders>
              <w:top w:val="single" w:sz="4" w:space="0" w:color="auto"/>
              <w:left w:val="single" w:sz="4" w:space="0" w:color="auto"/>
              <w:bottom w:val="single" w:sz="4" w:space="0" w:color="auto"/>
              <w:right w:val="single" w:sz="4" w:space="0" w:color="auto"/>
            </w:tcBorders>
            <w:vAlign w:val="bottom"/>
          </w:tcPr>
          <w:p w14:paraId="3811F4A5"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4" w:type="dxa"/>
            <w:gridSpan w:val="3"/>
            <w:vMerge/>
            <w:tcBorders>
              <w:left w:val="single" w:sz="4" w:space="0" w:color="auto"/>
            </w:tcBorders>
            <w:shd w:val="clear" w:color="auto" w:fill="E6E6E6"/>
            <w:vAlign w:val="bottom"/>
          </w:tcPr>
          <w:p w14:paraId="3811F4A6"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AC" w14:textId="77777777" w:rsidTr="00B35063">
        <w:trPr>
          <w:cantSplit/>
          <w:trHeight w:hRule="exact" w:val="274"/>
        </w:trPr>
        <w:tc>
          <w:tcPr>
            <w:tcW w:w="5777" w:type="dxa"/>
            <w:gridSpan w:val="2"/>
            <w:tcBorders>
              <w:right w:val="single" w:sz="4" w:space="0" w:color="auto"/>
            </w:tcBorders>
            <w:vAlign w:val="bottom"/>
          </w:tcPr>
          <w:p w14:paraId="3811F4A8" w14:textId="77777777" w:rsidR="00443F5F" w:rsidRDefault="00443F5F" w:rsidP="006D7498">
            <w:pPr>
              <w:pStyle w:val="BodyText1"/>
              <w:tabs>
                <w:tab w:val="left" w:pos="972"/>
                <w:tab w:val="right" w:leader="dot" w:pos="5793"/>
              </w:tabs>
              <w:spacing w:before="0"/>
              <w:ind w:left="612"/>
              <w:rPr>
                <w:rStyle w:val="Formtext"/>
                <w:b/>
                <w:bCs/>
              </w:rPr>
            </w:pPr>
            <w:r>
              <w:rPr>
                <w:rStyle w:val="Formtext"/>
                <w:b/>
                <w:bCs/>
              </w:rPr>
              <w:t>(F)</w:t>
            </w:r>
            <w:r>
              <w:rPr>
                <w:rStyle w:val="Formtext"/>
              </w:rPr>
              <w:t xml:space="preserve"> </w:t>
            </w:r>
            <w:r>
              <w:rPr>
                <w:rStyle w:val="Formtext"/>
              </w:rPr>
              <w:tab/>
              <w:t>Other</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A9"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2b(1)(F)</w:t>
            </w:r>
          </w:p>
        </w:tc>
        <w:tc>
          <w:tcPr>
            <w:tcW w:w="2405" w:type="dxa"/>
            <w:tcBorders>
              <w:top w:val="single" w:sz="4" w:space="0" w:color="auto"/>
              <w:left w:val="single" w:sz="4" w:space="0" w:color="auto"/>
              <w:bottom w:val="single" w:sz="4" w:space="0" w:color="auto"/>
              <w:right w:val="single" w:sz="4" w:space="0" w:color="auto"/>
            </w:tcBorders>
            <w:vAlign w:val="bottom"/>
          </w:tcPr>
          <w:p w14:paraId="3811F4AA"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4" w:type="dxa"/>
            <w:gridSpan w:val="3"/>
            <w:vMerge/>
            <w:tcBorders>
              <w:left w:val="single" w:sz="4" w:space="0" w:color="auto"/>
              <w:bottom w:val="single" w:sz="4" w:space="0" w:color="auto"/>
            </w:tcBorders>
            <w:shd w:val="clear" w:color="auto" w:fill="E6E6E6"/>
            <w:vAlign w:val="bottom"/>
          </w:tcPr>
          <w:p w14:paraId="3811F4AB"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B1" w14:textId="77777777" w:rsidTr="00B35063">
        <w:trPr>
          <w:cantSplit/>
          <w:trHeight w:hRule="exact" w:val="274"/>
        </w:trPr>
        <w:tc>
          <w:tcPr>
            <w:tcW w:w="5777" w:type="dxa"/>
            <w:gridSpan w:val="2"/>
            <w:tcBorders>
              <w:right w:val="single" w:sz="4" w:space="0" w:color="auto"/>
            </w:tcBorders>
            <w:vAlign w:val="bottom"/>
          </w:tcPr>
          <w:p w14:paraId="3811F4AD" w14:textId="77777777" w:rsidR="00443F5F" w:rsidRDefault="00443F5F" w:rsidP="006D7498">
            <w:pPr>
              <w:pStyle w:val="BodyText1"/>
              <w:tabs>
                <w:tab w:val="left" w:pos="972"/>
                <w:tab w:val="right" w:leader="dot" w:pos="5793"/>
              </w:tabs>
              <w:spacing w:before="0"/>
              <w:ind w:left="612"/>
              <w:rPr>
                <w:rStyle w:val="Formtext"/>
                <w:b/>
                <w:bCs/>
              </w:rPr>
            </w:pPr>
            <w:r>
              <w:rPr>
                <w:rStyle w:val="Formtext"/>
                <w:b/>
                <w:bCs/>
              </w:rPr>
              <w:t>(G)</w:t>
            </w:r>
            <w:r>
              <w:rPr>
                <w:rStyle w:val="Formtext"/>
              </w:rPr>
              <w:t xml:space="preserve"> </w:t>
            </w:r>
            <w:r>
              <w:rPr>
                <w:rStyle w:val="Formtext"/>
              </w:rPr>
              <w:tab/>
              <w:t xml:space="preserve">Total interest. Add lines </w:t>
            </w:r>
            <w:r>
              <w:rPr>
                <w:rStyle w:val="Formtext"/>
                <w:b/>
                <w:bCs/>
              </w:rPr>
              <w:t>2b(1)(A)</w:t>
            </w:r>
            <w:r>
              <w:rPr>
                <w:rStyle w:val="Formtext"/>
              </w:rPr>
              <w:t xml:space="preserve"> through </w:t>
            </w:r>
            <w:r>
              <w:rPr>
                <w:rStyle w:val="Formtext"/>
                <w:b/>
                <w:bCs/>
              </w:rPr>
              <w:t>(F)</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AE"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2b(1)(G)</w:t>
            </w:r>
          </w:p>
        </w:tc>
        <w:tc>
          <w:tcPr>
            <w:tcW w:w="2405" w:type="dxa"/>
            <w:tcBorders>
              <w:top w:val="single" w:sz="4" w:space="0" w:color="auto"/>
              <w:left w:val="single" w:sz="4" w:space="0" w:color="auto"/>
              <w:bottom w:val="single" w:sz="4" w:space="0" w:color="auto"/>
              <w:right w:val="single" w:sz="4" w:space="0" w:color="auto"/>
            </w:tcBorders>
            <w:shd w:val="clear" w:color="auto" w:fill="E6E6E6"/>
            <w:vAlign w:val="bottom"/>
          </w:tcPr>
          <w:p w14:paraId="3811F4AF" w14:textId="77777777" w:rsidR="00443F5F" w:rsidRDefault="00443F5F" w:rsidP="006D7498">
            <w:pPr>
              <w:pStyle w:val="BodyText1"/>
              <w:tabs>
                <w:tab w:val="right" w:leader="dot" w:pos="9504"/>
              </w:tabs>
              <w:spacing w:before="0"/>
              <w:jc w:val="right"/>
              <w:rPr>
                <w:rStyle w:val="Content"/>
                <w:b w:val="0"/>
                <w:bCs w:val="0"/>
              </w:rPr>
            </w:pPr>
          </w:p>
        </w:tc>
        <w:tc>
          <w:tcPr>
            <w:tcW w:w="2434" w:type="dxa"/>
            <w:gridSpan w:val="3"/>
            <w:tcBorders>
              <w:top w:val="single" w:sz="4" w:space="0" w:color="auto"/>
              <w:left w:val="single" w:sz="4" w:space="0" w:color="auto"/>
              <w:bottom w:val="single" w:sz="4" w:space="0" w:color="auto"/>
            </w:tcBorders>
            <w:vAlign w:val="bottom"/>
          </w:tcPr>
          <w:p w14:paraId="3811F4B0"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B6" w14:textId="77777777" w:rsidTr="00B35063">
        <w:trPr>
          <w:cantSplit/>
          <w:trHeight w:hRule="exact" w:val="274"/>
        </w:trPr>
        <w:tc>
          <w:tcPr>
            <w:tcW w:w="5777" w:type="dxa"/>
            <w:gridSpan w:val="2"/>
            <w:tcBorders>
              <w:right w:val="single" w:sz="4" w:space="0" w:color="auto"/>
            </w:tcBorders>
            <w:vAlign w:val="bottom"/>
          </w:tcPr>
          <w:p w14:paraId="3811F4B2" w14:textId="77777777" w:rsidR="00443F5F" w:rsidRDefault="00443F5F" w:rsidP="006D7498">
            <w:pPr>
              <w:pStyle w:val="BodyText1"/>
              <w:tabs>
                <w:tab w:val="left" w:pos="619"/>
                <w:tab w:val="right" w:leader="dot" w:pos="5793"/>
              </w:tabs>
              <w:spacing w:before="0"/>
              <w:ind w:left="342"/>
              <w:rPr>
                <w:rStyle w:val="Formtext"/>
              </w:rPr>
            </w:pPr>
            <w:r>
              <w:rPr>
                <w:rStyle w:val="Formtext"/>
                <w:b/>
                <w:bCs/>
              </w:rPr>
              <w:t>(2)</w:t>
            </w:r>
            <w:r>
              <w:rPr>
                <w:rStyle w:val="Formtext"/>
              </w:rPr>
              <w:tab/>
              <w:t xml:space="preserve">Dividends: </w:t>
            </w:r>
            <w:r>
              <w:rPr>
                <w:rStyle w:val="Formtext"/>
                <w:b/>
                <w:bCs/>
              </w:rPr>
              <w:t>(A)</w:t>
            </w:r>
            <w:r>
              <w:rPr>
                <w:rStyle w:val="Formtext"/>
              </w:rPr>
              <w:t xml:space="preserve"> Preferred stock</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B3"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2b(2)(A)</w:t>
            </w:r>
          </w:p>
        </w:tc>
        <w:tc>
          <w:tcPr>
            <w:tcW w:w="2405" w:type="dxa"/>
            <w:tcBorders>
              <w:top w:val="single" w:sz="4" w:space="0" w:color="auto"/>
              <w:left w:val="single" w:sz="4" w:space="0" w:color="auto"/>
              <w:bottom w:val="single" w:sz="4" w:space="0" w:color="auto"/>
              <w:right w:val="single" w:sz="4" w:space="0" w:color="auto"/>
            </w:tcBorders>
            <w:vAlign w:val="bottom"/>
          </w:tcPr>
          <w:p w14:paraId="3811F4B4"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4" w:type="dxa"/>
            <w:gridSpan w:val="3"/>
            <w:vMerge w:val="restart"/>
            <w:tcBorders>
              <w:top w:val="single" w:sz="4" w:space="0" w:color="auto"/>
              <w:left w:val="single" w:sz="4" w:space="0" w:color="auto"/>
            </w:tcBorders>
            <w:shd w:val="clear" w:color="auto" w:fill="E6E6E6"/>
            <w:vAlign w:val="bottom"/>
          </w:tcPr>
          <w:p w14:paraId="3811F4B5"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BB" w14:textId="77777777" w:rsidTr="00B35063">
        <w:trPr>
          <w:cantSplit/>
          <w:trHeight w:hRule="exact" w:val="274"/>
        </w:trPr>
        <w:tc>
          <w:tcPr>
            <w:tcW w:w="5777" w:type="dxa"/>
            <w:gridSpan w:val="2"/>
            <w:tcBorders>
              <w:right w:val="single" w:sz="4" w:space="0" w:color="auto"/>
            </w:tcBorders>
            <w:vAlign w:val="bottom"/>
          </w:tcPr>
          <w:p w14:paraId="3811F4B7" w14:textId="77777777" w:rsidR="00443F5F" w:rsidRDefault="00443F5F" w:rsidP="006D7498">
            <w:pPr>
              <w:pStyle w:val="BodyText1"/>
              <w:tabs>
                <w:tab w:val="left" w:pos="972"/>
                <w:tab w:val="right" w:leader="dot" w:pos="5793"/>
              </w:tabs>
              <w:spacing w:before="0"/>
              <w:ind w:left="612"/>
              <w:rPr>
                <w:rStyle w:val="Formtext"/>
              </w:rPr>
            </w:pPr>
            <w:r>
              <w:rPr>
                <w:rStyle w:val="Formtext"/>
                <w:b/>
                <w:bCs/>
              </w:rPr>
              <w:t>(B)</w:t>
            </w:r>
            <w:r>
              <w:rPr>
                <w:rStyle w:val="Formtext"/>
              </w:rPr>
              <w:tab/>
              <w:t>Common stock</w:t>
            </w:r>
            <w:r>
              <w:rPr>
                <w:rStyle w:val="Formtext"/>
              </w:rPr>
              <w:tab/>
            </w:r>
          </w:p>
        </w:tc>
        <w:tc>
          <w:tcPr>
            <w:tcW w:w="825" w:type="dxa"/>
            <w:tcBorders>
              <w:left w:val="single" w:sz="4" w:space="0" w:color="auto"/>
              <w:bottom w:val="single" w:sz="4" w:space="0" w:color="auto"/>
              <w:right w:val="single" w:sz="4" w:space="0" w:color="auto"/>
            </w:tcBorders>
            <w:vAlign w:val="center"/>
          </w:tcPr>
          <w:p w14:paraId="3811F4B8"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2b(2)(B)</w:t>
            </w:r>
          </w:p>
        </w:tc>
        <w:tc>
          <w:tcPr>
            <w:tcW w:w="2405" w:type="dxa"/>
            <w:tcBorders>
              <w:left w:val="single" w:sz="4" w:space="0" w:color="auto"/>
              <w:bottom w:val="single" w:sz="4" w:space="0" w:color="auto"/>
              <w:right w:val="single" w:sz="4" w:space="0" w:color="auto"/>
            </w:tcBorders>
            <w:vAlign w:val="bottom"/>
          </w:tcPr>
          <w:p w14:paraId="3811F4B9"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4" w:type="dxa"/>
            <w:gridSpan w:val="3"/>
            <w:vMerge/>
            <w:tcBorders>
              <w:left w:val="single" w:sz="4" w:space="0" w:color="auto"/>
            </w:tcBorders>
            <w:shd w:val="clear" w:color="auto" w:fill="E6E6E6"/>
          </w:tcPr>
          <w:p w14:paraId="3811F4BA" w14:textId="77777777" w:rsidR="00443F5F" w:rsidRDefault="00443F5F" w:rsidP="006D7498"/>
        </w:tc>
      </w:tr>
      <w:tr w:rsidR="00443F5F" w14:paraId="3811F4C0" w14:textId="77777777" w:rsidTr="00B35063">
        <w:trPr>
          <w:cantSplit/>
          <w:trHeight w:hRule="exact" w:val="274"/>
        </w:trPr>
        <w:tc>
          <w:tcPr>
            <w:tcW w:w="5777" w:type="dxa"/>
            <w:gridSpan w:val="2"/>
            <w:tcBorders>
              <w:right w:val="single" w:sz="4" w:space="0" w:color="auto"/>
            </w:tcBorders>
            <w:vAlign w:val="bottom"/>
          </w:tcPr>
          <w:p w14:paraId="3811F4BC" w14:textId="77777777" w:rsidR="00443F5F" w:rsidRDefault="00443F5F" w:rsidP="006D7498">
            <w:pPr>
              <w:pStyle w:val="BodyText1"/>
              <w:tabs>
                <w:tab w:val="left" w:pos="979"/>
                <w:tab w:val="right" w:leader="dot" w:pos="5793"/>
              </w:tabs>
              <w:spacing w:before="0"/>
              <w:ind w:left="612"/>
              <w:rPr>
                <w:rStyle w:val="Formtext"/>
                <w:b/>
                <w:bCs/>
              </w:rPr>
            </w:pPr>
            <w:r>
              <w:rPr>
                <w:rStyle w:val="Formtext"/>
                <w:b/>
                <w:bCs/>
              </w:rPr>
              <w:t>(C)</w:t>
            </w:r>
            <w:r>
              <w:rPr>
                <w:rStyle w:val="Formtext"/>
              </w:rPr>
              <w:tab/>
              <w:t>Registered investment company shares (e.g. mutual funds)</w:t>
            </w:r>
            <w:r>
              <w:rPr>
                <w:rStyle w:val="Formtext"/>
              </w:rPr>
              <w:tab/>
            </w:r>
          </w:p>
        </w:tc>
        <w:tc>
          <w:tcPr>
            <w:tcW w:w="825" w:type="dxa"/>
            <w:tcBorders>
              <w:left w:val="single" w:sz="4" w:space="0" w:color="auto"/>
              <w:bottom w:val="single" w:sz="4" w:space="0" w:color="auto"/>
              <w:right w:val="single" w:sz="4" w:space="0" w:color="auto"/>
            </w:tcBorders>
            <w:vAlign w:val="center"/>
          </w:tcPr>
          <w:p w14:paraId="3811F4BD"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2b(2)(C)</w:t>
            </w:r>
          </w:p>
        </w:tc>
        <w:tc>
          <w:tcPr>
            <w:tcW w:w="2405" w:type="dxa"/>
            <w:tcBorders>
              <w:left w:val="single" w:sz="4" w:space="0" w:color="auto"/>
              <w:bottom w:val="single" w:sz="4" w:space="0" w:color="auto"/>
              <w:right w:val="single" w:sz="4" w:space="0" w:color="auto"/>
            </w:tcBorders>
            <w:vAlign w:val="bottom"/>
          </w:tcPr>
          <w:p w14:paraId="3811F4BE" w14:textId="77777777" w:rsidR="00443F5F" w:rsidRDefault="00443F5F" w:rsidP="006D7498">
            <w:pPr>
              <w:pStyle w:val="BodyText1"/>
              <w:tabs>
                <w:tab w:val="right" w:leader="dot" w:pos="9504"/>
              </w:tabs>
              <w:spacing w:before="0"/>
              <w:jc w:val="right"/>
              <w:rPr>
                <w:rStyle w:val="Content"/>
                <w:b w:val="0"/>
                <w:bCs w:val="0"/>
                <w:color w:val="FFFFFF"/>
              </w:rPr>
            </w:pPr>
          </w:p>
        </w:tc>
        <w:tc>
          <w:tcPr>
            <w:tcW w:w="2434" w:type="dxa"/>
            <w:gridSpan w:val="3"/>
            <w:vMerge/>
            <w:tcBorders>
              <w:left w:val="single" w:sz="4" w:space="0" w:color="auto"/>
            </w:tcBorders>
            <w:shd w:val="clear" w:color="auto" w:fill="E6E6E6"/>
          </w:tcPr>
          <w:p w14:paraId="3811F4BF" w14:textId="77777777" w:rsidR="00443F5F" w:rsidRDefault="00443F5F" w:rsidP="006D7498"/>
        </w:tc>
      </w:tr>
      <w:tr w:rsidR="00443F5F" w14:paraId="3811F4C5" w14:textId="77777777" w:rsidTr="00B35063">
        <w:trPr>
          <w:cantSplit/>
          <w:trHeight w:hRule="exact" w:val="274"/>
        </w:trPr>
        <w:tc>
          <w:tcPr>
            <w:tcW w:w="5777" w:type="dxa"/>
            <w:gridSpan w:val="2"/>
            <w:tcBorders>
              <w:right w:val="single" w:sz="4" w:space="0" w:color="auto"/>
            </w:tcBorders>
            <w:vAlign w:val="bottom"/>
          </w:tcPr>
          <w:p w14:paraId="3811F4C1" w14:textId="77777777" w:rsidR="00443F5F" w:rsidRDefault="00443F5F" w:rsidP="006D7498">
            <w:pPr>
              <w:pStyle w:val="BodyText1"/>
              <w:tabs>
                <w:tab w:val="left" w:pos="972"/>
                <w:tab w:val="right" w:leader="dot" w:pos="5793"/>
              </w:tabs>
              <w:spacing w:before="0"/>
              <w:ind w:left="612"/>
              <w:rPr>
                <w:rStyle w:val="Formtext"/>
              </w:rPr>
            </w:pPr>
            <w:r>
              <w:rPr>
                <w:rStyle w:val="Formtext"/>
                <w:b/>
                <w:bCs/>
              </w:rPr>
              <w:t>(D)</w:t>
            </w:r>
            <w:r>
              <w:rPr>
                <w:rStyle w:val="Formtext"/>
                <w:b/>
                <w:bCs/>
              </w:rPr>
              <w:tab/>
            </w:r>
            <w:r>
              <w:rPr>
                <w:rStyle w:val="Formtext"/>
              </w:rPr>
              <w:t xml:space="preserve">Total dividends. Add lines </w:t>
            </w:r>
            <w:r>
              <w:rPr>
                <w:rStyle w:val="Formtext"/>
                <w:b/>
                <w:bCs/>
              </w:rPr>
              <w:t>2b(2)(A)</w:t>
            </w:r>
            <w:r>
              <w:rPr>
                <w:rStyle w:val="Formtext"/>
                <w:bCs/>
              </w:rPr>
              <w:t>,</w:t>
            </w:r>
            <w:r>
              <w:rPr>
                <w:rStyle w:val="Formtext"/>
              </w:rPr>
              <w:t xml:space="preserve"> </w:t>
            </w:r>
            <w:r>
              <w:rPr>
                <w:rStyle w:val="Formtext"/>
                <w:b/>
                <w:bCs/>
              </w:rPr>
              <w:t>(B)</w:t>
            </w:r>
            <w:r>
              <w:rPr>
                <w:rStyle w:val="Formtext"/>
                <w:bCs/>
              </w:rPr>
              <w:t>, and</w:t>
            </w:r>
            <w:r>
              <w:rPr>
                <w:rStyle w:val="Formtext"/>
                <w:b/>
                <w:bCs/>
              </w:rPr>
              <w:t xml:space="preserve"> (C)</w:t>
            </w:r>
          </w:p>
        </w:tc>
        <w:tc>
          <w:tcPr>
            <w:tcW w:w="825" w:type="dxa"/>
            <w:tcBorders>
              <w:top w:val="single" w:sz="4" w:space="0" w:color="auto"/>
              <w:left w:val="single" w:sz="4" w:space="0" w:color="auto"/>
              <w:bottom w:val="single" w:sz="4" w:space="0" w:color="auto"/>
              <w:right w:val="single" w:sz="4" w:space="0" w:color="auto"/>
            </w:tcBorders>
            <w:vAlign w:val="center"/>
          </w:tcPr>
          <w:p w14:paraId="3811F4C2" w14:textId="77777777" w:rsidR="00443F5F" w:rsidRDefault="00443F5F" w:rsidP="006D7498">
            <w:pPr>
              <w:pStyle w:val="BodyText1"/>
              <w:tabs>
                <w:tab w:val="right" w:leader="dot" w:pos="9504"/>
              </w:tabs>
              <w:spacing w:before="20" w:after="20"/>
              <w:jc w:val="center"/>
              <w:rPr>
                <w:rStyle w:val="Headermedium"/>
                <w:spacing w:val="-2"/>
                <w:lang w:val="fr-FR"/>
              </w:rPr>
            </w:pPr>
            <w:r>
              <w:rPr>
                <w:rStyle w:val="Headermedium"/>
                <w:spacing w:val="-2"/>
                <w:lang w:val="fr-FR"/>
              </w:rPr>
              <w:t>2b(2</w:t>
            </w:r>
            <w:proofErr w:type="gramStart"/>
            <w:r>
              <w:rPr>
                <w:rStyle w:val="Headermedium"/>
                <w:spacing w:val="-2"/>
                <w:lang w:val="fr-FR"/>
              </w:rPr>
              <w:t>)(</w:t>
            </w:r>
            <w:proofErr w:type="gramEnd"/>
            <w:r>
              <w:rPr>
                <w:rStyle w:val="Headermedium"/>
                <w:spacing w:val="-2"/>
                <w:lang w:val="fr-FR"/>
              </w:rPr>
              <w:t>D)</w:t>
            </w:r>
          </w:p>
        </w:tc>
        <w:tc>
          <w:tcPr>
            <w:tcW w:w="2405" w:type="dxa"/>
            <w:vMerge w:val="restart"/>
            <w:tcBorders>
              <w:top w:val="single" w:sz="4" w:space="0" w:color="auto"/>
              <w:left w:val="single" w:sz="4" w:space="0" w:color="auto"/>
              <w:right w:val="single" w:sz="4" w:space="0" w:color="auto"/>
            </w:tcBorders>
            <w:shd w:val="clear" w:color="auto" w:fill="E6E6E6"/>
            <w:vAlign w:val="bottom"/>
          </w:tcPr>
          <w:p w14:paraId="3811F4C3" w14:textId="77777777" w:rsidR="00443F5F" w:rsidRDefault="00443F5F" w:rsidP="006D7498">
            <w:pPr>
              <w:pStyle w:val="BodyText1"/>
              <w:tabs>
                <w:tab w:val="right" w:leader="dot" w:pos="9504"/>
              </w:tabs>
              <w:spacing w:before="0"/>
              <w:jc w:val="right"/>
              <w:rPr>
                <w:rStyle w:val="Content"/>
                <w:b w:val="0"/>
                <w:bCs w:val="0"/>
                <w:lang w:val="fr-FR"/>
              </w:rPr>
            </w:pPr>
          </w:p>
        </w:tc>
        <w:tc>
          <w:tcPr>
            <w:tcW w:w="2434" w:type="dxa"/>
            <w:gridSpan w:val="3"/>
            <w:tcBorders>
              <w:top w:val="single" w:sz="4" w:space="0" w:color="auto"/>
              <w:left w:val="single" w:sz="4" w:space="0" w:color="auto"/>
              <w:bottom w:val="single" w:sz="4" w:space="0" w:color="auto"/>
            </w:tcBorders>
            <w:vAlign w:val="bottom"/>
          </w:tcPr>
          <w:p w14:paraId="3811F4C4" w14:textId="77777777" w:rsidR="00443F5F" w:rsidRDefault="00443F5F" w:rsidP="006D7498">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14:paraId="3811F4CA" w14:textId="77777777" w:rsidTr="00B35063">
        <w:trPr>
          <w:cantSplit/>
          <w:trHeight w:hRule="exact" w:val="274"/>
        </w:trPr>
        <w:tc>
          <w:tcPr>
            <w:tcW w:w="5777" w:type="dxa"/>
            <w:gridSpan w:val="2"/>
            <w:tcBorders>
              <w:right w:val="single" w:sz="4" w:space="0" w:color="auto"/>
            </w:tcBorders>
            <w:vAlign w:val="bottom"/>
          </w:tcPr>
          <w:p w14:paraId="3811F4C6" w14:textId="77777777" w:rsidR="00443F5F" w:rsidRDefault="00443F5F" w:rsidP="006D7498">
            <w:pPr>
              <w:pStyle w:val="BodyText1"/>
              <w:tabs>
                <w:tab w:val="left" w:pos="619"/>
                <w:tab w:val="right" w:leader="dot" w:pos="5793"/>
              </w:tabs>
              <w:spacing w:before="0"/>
              <w:ind w:left="342"/>
              <w:rPr>
                <w:rStyle w:val="Formtext"/>
                <w:lang w:val="fr-FR"/>
              </w:rPr>
            </w:pPr>
            <w:r>
              <w:rPr>
                <w:rStyle w:val="Formtext"/>
                <w:b/>
                <w:bCs/>
                <w:lang w:val="fr-FR"/>
              </w:rPr>
              <w:t>(3)</w:t>
            </w:r>
            <w:r>
              <w:rPr>
                <w:rStyle w:val="Formtext"/>
                <w:lang w:val="fr-FR"/>
              </w:rPr>
              <w:tab/>
            </w:r>
            <w:proofErr w:type="spellStart"/>
            <w:r>
              <w:rPr>
                <w:rStyle w:val="Formtext"/>
                <w:lang w:val="fr-FR"/>
              </w:rPr>
              <w:t>Rents</w:t>
            </w:r>
            <w:proofErr w:type="spellEnd"/>
            <w:r>
              <w:rPr>
                <w:rStyle w:val="Formtext"/>
                <w:lang w:val="fr-FR"/>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C7"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2b(3)</w:t>
            </w:r>
          </w:p>
        </w:tc>
        <w:tc>
          <w:tcPr>
            <w:tcW w:w="2405" w:type="dxa"/>
            <w:vMerge/>
            <w:tcBorders>
              <w:left w:val="single" w:sz="4" w:space="0" w:color="auto"/>
              <w:bottom w:val="single" w:sz="4" w:space="0" w:color="auto"/>
              <w:right w:val="single" w:sz="4" w:space="0" w:color="auto"/>
            </w:tcBorders>
            <w:shd w:val="clear" w:color="auto" w:fill="E6E6E6"/>
            <w:vAlign w:val="bottom"/>
          </w:tcPr>
          <w:p w14:paraId="3811F4C8" w14:textId="77777777" w:rsidR="00443F5F" w:rsidRDefault="00443F5F" w:rsidP="006D7498">
            <w:pPr>
              <w:pStyle w:val="BodyText1"/>
              <w:tabs>
                <w:tab w:val="right" w:leader="dot" w:pos="9504"/>
              </w:tabs>
              <w:spacing w:before="0"/>
              <w:jc w:val="right"/>
              <w:rPr>
                <w:rStyle w:val="Content"/>
                <w:b w:val="0"/>
                <w:bCs w:val="0"/>
              </w:rPr>
            </w:pPr>
          </w:p>
        </w:tc>
        <w:tc>
          <w:tcPr>
            <w:tcW w:w="2434" w:type="dxa"/>
            <w:gridSpan w:val="3"/>
            <w:tcBorders>
              <w:top w:val="single" w:sz="4" w:space="0" w:color="auto"/>
              <w:left w:val="single" w:sz="4" w:space="0" w:color="auto"/>
              <w:bottom w:val="single" w:sz="4" w:space="0" w:color="auto"/>
            </w:tcBorders>
            <w:vAlign w:val="bottom"/>
          </w:tcPr>
          <w:p w14:paraId="3811F4C9"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CF" w14:textId="77777777" w:rsidTr="00B35063">
        <w:trPr>
          <w:cantSplit/>
          <w:trHeight w:hRule="exact" w:val="274"/>
        </w:trPr>
        <w:tc>
          <w:tcPr>
            <w:tcW w:w="5777" w:type="dxa"/>
            <w:gridSpan w:val="2"/>
            <w:tcBorders>
              <w:right w:val="single" w:sz="4" w:space="0" w:color="auto"/>
            </w:tcBorders>
            <w:vAlign w:val="bottom"/>
          </w:tcPr>
          <w:p w14:paraId="3811F4CB" w14:textId="77777777" w:rsidR="00443F5F" w:rsidRDefault="00443F5F" w:rsidP="006D7498">
            <w:pPr>
              <w:pStyle w:val="BodyText1"/>
              <w:tabs>
                <w:tab w:val="left" w:pos="619"/>
                <w:tab w:val="right" w:leader="dot" w:pos="5793"/>
              </w:tabs>
              <w:spacing w:before="0"/>
              <w:ind w:left="342"/>
              <w:rPr>
                <w:rStyle w:val="Formtext"/>
              </w:rPr>
            </w:pPr>
            <w:r>
              <w:rPr>
                <w:rStyle w:val="Formtext"/>
                <w:b/>
                <w:bCs/>
              </w:rPr>
              <w:t>(4)</w:t>
            </w:r>
            <w:r>
              <w:rPr>
                <w:rStyle w:val="Formtext"/>
              </w:rPr>
              <w:tab/>
              <w:t xml:space="preserve">Net gain (loss) on sale of assets:  </w:t>
            </w:r>
            <w:r>
              <w:rPr>
                <w:rStyle w:val="Formtext"/>
                <w:b/>
                <w:bCs/>
              </w:rPr>
              <w:t>(A)</w:t>
            </w:r>
            <w:r>
              <w:rPr>
                <w:rStyle w:val="Formtext"/>
              </w:rPr>
              <w:t xml:space="preserve"> Aggregate proceeds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CC"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2b(4)(A)</w:t>
            </w:r>
          </w:p>
        </w:tc>
        <w:tc>
          <w:tcPr>
            <w:tcW w:w="2405" w:type="dxa"/>
            <w:tcBorders>
              <w:top w:val="single" w:sz="4" w:space="0" w:color="auto"/>
              <w:left w:val="single" w:sz="4" w:space="0" w:color="auto"/>
              <w:bottom w:val="single" w:sz="4" w:space="0" w:color="auto"/>
              <w:right w:val="single" w:sz="4" w:space="0" w:color="auto"/>
            </w:tcBorders>
            <w:vAlign w:val="bottom"/>
          </w:tcPr>
          <w:p w14:paraId="3811F4CD"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4" w:type="dxa"/>
            <w:gridSpan w:val="3"/>
            <w:tcBorders>
              <w:top w:val="single" w:sz="4" w:space="0" w:color="auto"/>
              <w:left w:val="single" w:sz="4" w:space="0" w:color="auto"/>
            </w:tcBorders>
            <w:shd w:val="clear" w:color="auto" w:fill="E6E6E6"/>
            <w:vAlign w:val="bottom"/>
          </w:tcPr>
          <w:p w14:paraId="3811F4CE"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D4" w14:textId="77777777" w:rsidTr="00B35063">
        <w:trPr>
          <w:gridAfter w:val="2"/>
          <w:wAfter w:w="43" w:type="dxa"/>
          <w:cantSplit/>
          <w:trHeight w:hRule="exact" w:val="274"/>
        </w:trPr>
        <w:tc>
          <w:tcPr>
            <w:tcW w:w="5777" w:type="dxa"/>
            <w:gridSpan w:val="2"/>
            <w:tcBorders>
              <w:right w:val="single" w:sz="4" w:space="0" w:color="auto"/>
            </w:tcBorders>
            <w:vAlign w:val="bottom"/>
          </w:tcPr>
          <w:p w14:paraId="3811F4D0" w14:textId="77777777" w:rsidR="00443F5F" w:rsidRDefault="00443F5F" w:rsidP="006D7498">
            <w:pPr>
              <w:pStyle w:val="BodyText1"/>
              <w:tabs>
                <w:tab w:val="left" w:pos="972"/>
                <w:tab w:val="right" w:leader="dot" w:pos="5793"/>
              </w:tabs>
              <w:spacing w:before="0"/>
              <w:ind w:left="612"/>
              <w:rPr>
                <w:rStyle w:val="Formtext"/>
              </w:rPr>
            </w:pPr>
            <w:r>
              <w:rPr>
                <w:rStyle w:val="Formtext"/>
                <w:b/>
                <w:bCs/>
              </w:rPr>
              <w:t>(B)</w:t>
            </w:r>
            <w:r>
              <w:rPr>
                <w:rStyle w:val="Formtext"/>
              </w:rPr>
              <w:t xml:space="preserve"> </w:t>
            </w:r>
            <w:r>
              <w:rPr>
                <w:rStyle w:val="Formtext"/>
              </w:rPr>
              <w:tab/>
              <w:t>Aggregate carrying amount (see instructions)</w:t>
            </w:r>
            <w:r>
              <w:rPr>
                <w:rStyle w:val="Formtext"/>
              </w:rPr>
              <w:tab/>
            </w:r>
          </w:p>
        </w:tc>
        <w:tc>
          <w:tcPr>
            <w:tcW w:w="825" w:type="dxa"/>
            <w:tcBorders>
              <w:left w:val="single" w:sz="4" w:space="0" w:color="auto"/>
              <w:bottom w:val="single" w:sz="4" w:space="0" w:color="auto"/>
              <w:right w:val="single" w:sz="4" w:space="0" w:color="auto"/>
            </w:tcBorders>
            <w:vAlign w:val="center"/>
          </w:tcPr>
          <w:p w14:paraId="3811F4D1"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2b(4)(B)</w:t>
            </w:r>
          </w:p>
        </w:tc>
        <w:tc>
          <w:tcPr>
            <w:tcW w:w="2405" w:type="dxa"/>
            <w:tcBorders>
              <w:left w:val="single" w:sz="4" w:space="0" w:color="auto"/>
              <w:bottom w:val="single" w:sz="4" w:space="0" w:color="auto"/>
              <w:right w:val="single" w:sz="4" w:space="0" w:color="auto"/>
            </w:tcBorders>
            <w:vAlign w:val="bottom"/>
          </w:tcPr>
          <w:p w14:paraId="3811F4D2"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91" w:type="dxa"/>
            <w:tcBorders>
              <w:left w:val="single" w:sz="4" w:space="0" w:color="auto"/>
              <w:bottom w:val="single" w:sz="4" w:space="0" w:color="auto"/>
            </w:tcBorders>
            <w:shd w:val="clear" w:color="auto" w:fill="E6E6E6"/>
          </w:tcPr>
          <w:p w14:paraId="3811F4D3" w14:textId="77777777" w:rsidR="00443F5F" w:rsidRDefault="00443F5F" w:rsidP="006D7498"/>
        </w:tc>
      </w:tr>
      <w:tr w:rsidR="00443F5F" w14:paraId="3811F4D9" w14:textId="77777777" w:rsidTr="00B35063">
        <w:trPr>
          <w:cantSplit/>
          <w:trHeight w:hRule="exact" w:val="274"/>
        </w:trPr>
        <w:tc>
          <w:tcPr>
            <w:tcW w:w="5777" w:type="dxa"/>
            <w:gridSpan w:val="2"/>
            <w:tcBorders>
              <w:right w:val="single" w:sz="4" w:space="0" w:color="auto"/>
            </w:tcBorders>
            <w:vAlign w:val="bottom"/>
          </w:tcPr>
          <w:p w14:paraId="3811F4D5" w14:textId="77777777" w:rsidR="00443F5F" w:rsidRDefault="00443F5F" w:rsidP="006D7498">
            <w:pPr>
              <w:pStyle w:val="BodyText1"/>
              <w:tabs>
                <w:tab w:val="left" w:pos="972"/>
                <w:tab w:val="right" w:leader="dot" w:pos="5793"/>
              </w:tabs>
              <w:spacing w:before="0"/>
              <w:ind w:left="612"/>
              <w:rPr>
                <w:rStyle w:val="Formtext"/>
              </w:rPr>
            </w:pPr>
            <w:r>
              <w:rPr>
                <w:rStyle w:val="Formtext"/>
                <w:b/>
                <w:bCs/>
              </w:rPr>
              <w:t>(C)</w:t>
            </w:r>
            <w:r>
              <w:rPr>
                <w:rStyle w:val="Formtext"/>
                <w:b/>
                <w:bCs/>
              </w:rPr>
              <w:tab/>
            </w:r>
            <w:r>
              <w:rPr>
                <w:rStyle w:val="Formtext"/>
              </w:rPr>
              <w:t xml:space="preserve">Subtract line </w:t>
            </w:r>
            <w:r>
              <w:rPr>
                <w:rStyle w:val="Formtext"/>
                <w:b/>
                <w:bCs/>
              </w:rPr>
              <w:t>2b(4)(B)</w:t>
            </w:r>
            <w:r>
              <w:rPr>
                <w:rStyle w:val="Formtext"/>
              </w:rPr>
              <w:t xml:space="preserve"> from line </w:t>
            </w:r>
            <w:r>
              <w:rPr>
                <w:rStyle w:val="Formtext"/>
                <w:b/>
                <w:bCs/>
              </w:rPr>
              <w:t>2b(4)(A)</w:t>
            </w:r>
            <w:r>
              <w:rPr>
                <w:rStyle w:val="Formtext"/>
              </w:rPr>
              <w:t xml:space="preserve"> and enter result</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D6"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2b(4)(C)</w:t>
            </w:r>
          </w:p>
        </w:tc>
        <w:tc>
          <w:tcPr>
            <w:tcW w:w="2405" w:type="dxa"/>
            <w:tcBorders>
              <w:top w:val="single" w:sz="4" w:space="0" w:color="auto"/>
              <w:left w:val="single" w:sz="4" w:space="0" w:color="auto"/>
              <w:bottom w:val="single" w:sz="4" w:space="0" w:color="auto"/>
              <w:right w:val="single" w:sz="4" w:space="0" w:color="auto"/>
            </w:tcBorders>
            <w:shd w:val="clear" w:color="auto" w:fill="E6E6E6"/>
            <w:vAlign w:val="bottom"/>
          </w:tcPr>
          <w:p w14:paraId="3811F4D7" w14:textId="77777777" w:rsidR="00443F5F" w:rsidRDefault="00443F5F" w:rsidP="006D7498">
            <w:pPr>
              <w:pStyle w:val="BodyText1"/>
              <w:tabs>
                <w:tab w:val="right" w:leader="dot" w:pos="9504"/>
              </w:tabs>
              <w:spacing w:before="0"/>
              <w:jc w:val="right"/>
              <w:rPr>
                <w:rStyle w:val="Content"/>
                <w:b w:val="0"/>
                <w:bCs w:val="0"/>
              </w:rPr>
            </w:pPr>
          </w:p>
        </w:tc>
        <w:tc>
          <w:tcPr>
            <w:tcW w:w="2434" w:type="dxa"/>
            <w:gridSpan w:val="3"/>
            <w:tcBorders>
              <w:top w:val="single" w:sz="4" w:space="0" w:color="auto"/>
              <w:left w:val="single" w:sz="4" w:space="0" w:color="auto"/>
            </w:tcBorders>
            <w:vAlign w:val="bottom"/>
          </w:tcPr>
          <w:p w14:paraId="3811F4D8"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bl>
    <w:p w14:paraId="3811F4DA" w14:textId="77777777" w:rsidR="000F0A6D" w:rsidRPr="000F0A6D" w:rsidRDefault="000F0A6D" w:rsidP="000F0A6D">
      <w:pPr>
        <w:rPr>
          <w:vanish/>
        </w:rPr>
      </w:pPr>
    </w:p>
    <w:tbl>
      <w:tblPr>
        <w:tblW w:w="11430" w:type="dxa"/>
        <w:tblInd w:w="148" w:type="dxa"/>
        <w:tblLayout w:type="fixed"/>
        <w:tblCellMar>
          <w:top w:w="14" w:type="dxa"/>
          <w:left w:w="58" w:type="dxa"/>
          <w:bottom w:w="14" w:type="dxa"/>
          <w:right w:w="58" w:type="dxa"/>
        </w:tblCellMar>
        <w:tblLook w:val="0000" w:firstRow="0" w:lastRow="0" w:firstColumn="0" w:lastColumn="0" w:noHBand="0" w:noVBand="0"/>
      </w:tblPr>
      <w:tblGrid>
        <w:gridCol w:w="5772"/>
        <w:gridCol w:w="72"/>
        <w:gridCol w:w="749"/>
        <w:gridCol w:w="73"/>
        <w:gridCol w:w="1122"/>
        <w:gridCol w:w="1210"/>
        <w:gridCol w:w="55"/>
        <w:gridCol w:w="2377"/>
      </w:tblGrid>
      <w:tr w:rsidR="00970921" w14:paraId="3811F4DF" w14:textId="77777777" w:rsidTr="00B35063">
        <w:trPr>
          <w:cantSplit/>
          <w:trHeight w:hRule="exact" w:val="274"/>
        </w:trPr>
        <w:tc>
          <w:tcPr>
            <w:tcW w:w="5772" w:type="dxa"/>
            <w:tcBorders>
              <w:right w:val="single" w:sz="4" w:space="0" w:color="auto"/>
            </w:tcBorders>
            <w:vAlign w:val="bottom"/>
          </w:tcPr>
          <w:p w14:paraId="3811F4DB" w14:textId="77777777" w:rsidR="00443F5F" w:rsidRDefault="00443F5F" w:rsidP="00A311B1">
            <w:pPr>
              <w:pStyle w:val="BodyText1"/>
              <w:tabs>
                <w:tab w:val="left" w:pos="346"/>
                <w:tab w:val="right" w:leader="dot" w:pos="5793"/>
              </w:tabs>
              <w:spacing w:before="0"/>
              <w:ind w:left="342"/>
              <w:rPr>
                <w:rStyle w:val="Content"/>
                <w:b w:val="0"/>
                <w:bCs w:val="0"/>
                <w:color w:val="FFFFFF"/>
              </w:rPr>
            </w:pPr>
            <w:r>
              <w:rPr>
                <w:rStyle w:val="Headermedium"/>
                <w:spacing w:val="-5"/>
              </w:rPr>
              <w:t xml:space="preserve">(5) </w:t>
            </w:r>
            <w:r>
              <w:rPr>
                <w:rStyle w:val="Formtext"/>
                <w:spacing w:val="-5"/>
              </w:rPr>
              <w:t xml:space="preserve">Unrealized appreciation (depreciation) of assets: </w:t>
            </w:r>
            <w:r>
              <w:rPr>
                <w:rStyle w:val="Formtext"/>
                <w:b/>
                <w:bCs/>
                <w:spacing w:val="-5"/>
              </w:rPr>
              <w:t xml:space="preserve">(A) </w:t>
            </w:r>
            <w:r>
              <w:rPr>
                <w:rStyle w:val="Formtext"/>
                <w:spacing w:val="-5"/>
              </w:rPr>
              <w:t>Real estate</w:t>
            </w:r>
            <w:r>
              <w:rPr>
                <w:rStyle w:val="Formtext"/>
                <w:spacing w:val="-5"/>
              </w:rPr>
              <w:tab/>
            </w:r>
          </w:p>
        </w:tc>
        <w:tc>
          <w:tcPr>
            <w:tcW w:w="821" w:type="dxa"/>
            <w:gridSpan w:val="2"/>
            <w:tcBorders>
              <w:left w:val="single" w:sz="4" w:space="0" w:color="auto"/>
              <w:bottom w:val="single" w:sz="4" w:space="0" w:color="auto"/>
              <w:right w:val="single" w:sz="4" w:space="0" w:color="auto"/>
            </w:tcBorders>
            <w:vAlign w:val="bottom"/>
          </w:tcPr>
          <w:p w14:paraId="3811F4DC" w14:textId="77777777" w:rsidR="00443F5F" w:rsidRDefault="00443F5F">
            <w:pPr>
              <w:pStyle w:val="BodyText1"/>
              <w:tabs>
                <w:tab w:val="right" w:leader="dot" w:pos="9504"/>
              </w:tabs>
              <w:spacing w:before="20" w:after="40"/>
              <w:jc w:val="center"/>
              <w:rPr>
                <w:rStyle w:val="Content"/>
                <w:b w:val="0"/>
                <w:bCs w:val="0"/>
                <w:spacing w:val="-2"/>
              </w:rPr>
            </w:pPr>
            <w:r>
              <w:rPr>
                <w:rStyle w:val="Headermedium"/>
                <w:spacing w:val="-2"/>
              </w:rPr>
              <w:t>2b(5)(A)</w:t>
            </w:r>
          </w:p>
        </w:tc>
        <w:tc>
          <w:tcPr>
            <w:tcW w:w="2405" w:type="dxa"/>
            <w:gridSpan w:val="3"/>
            <w:tcBorders>
              <w:left w:val="single" w:sz="4" w:space="0" w:color="auto"/>
              <w:bottom w:val="single" w:sz="4" w:space="0" w:color="auto"/>
              <w:right w:val="single" w:sz="4" w:space="0" w:color="auto"/>
            </w:tcBorders>
            <w:vAlign w:val="bottom"/>
          </w:tcPr>
          <w:p w14:paraId="3811F4DD"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2" w:type="dxa"/>
            <w:gridSpan w:val="2"/>
            <w:tcBorders>
              <w:top w:val="single" w:sz="4" w:space="0" w:color="auto"/>
              <w:left w:val="single" w:sz="4" w:space="0" w:color="auto"/>
            </w:tcBorders>
            <w:shd w:val="clear" w:color="auto" w:fill="E6E6E6"/>
            <w:vAlign w:val="bottom"/>
          </w:tcPr>
          <w:p w14:paraId="3811F4DE" w14:textId="77777777" w:rsidR="00443F5F" w:rsidRDefault="00443F5F">
            <w:pPr>
              <w:pStyle w:val="BodyText1"/>
              <w:tabs>
                <w:tab w:val="right" w:leader="dot" w:pos="9504"/>
              </w:tabs>
              <w:spacing w:before="0"/>
              <w:rPr>
                <w:rStyle w:val="Content"/>
                <w:b w:val="0"/>
                <w:bCs w:val="0"/>
                <w:color w:val="FFFFFF"/>
              </w:rPr>
            </w:pPr>
          </w:p>
        </w:tc>
      </w:tr>
      <w:tr w:rsidR="00970921" w14:paraId="3811F4E4" w14:textId="77777777" w:rsidTr="00B35063">
        <w:trPr>
          <w:cantSplit/>
          <w:trHeight w:hRule="exact" w:val="274"/>
        </w:trPr>
        <w:tc>
          <w:tcPr>
            <w:tcW w:w="5772" w:type="dxa"/>
            <w:tcBorders>
              <w:right w:val="single" w:sz="4" w:space="0" w:color="auto"/>
            </w:tcBorders>
            <w:vAlign w:val="bottom"/>
          </w:tcPr>
          <w:p w14:paraId="3811F4E0" w14:textId="77777777" w:rsidR="00443F5F" w:rsidRDefault="00443F5F">
            <w:pPr>
              <w:pStyle w:val="BodyText1"/>
              <w:tabs>
                <w:tab w:val="left" w:pos="972"/>
                <w:tab w:val="right" w:leader="dot" w:pos="5793"/>
              </w:tabs>
              <w:spacing w:before="0"/>
              <w:ind w:left="612"/>
              <w:rPr>
                <w:rStyle w:val="Formtext"/>
              </w:rPr>
            </w:pPr>
            <w:r>
              <w:rPr>
                <w:rStyle w:val="Formtext"/>
                <w:b/>
                <w:bCs/>
              </w:rPr>
              <w:t>(B)</w:t>
            </w:r>
            <w:r>
              <w:rPr>
                <w:rStyle w:val="Formtext"/>
              </w:rPr>
              <w:tab/>
              <w:t>Other</w:t>
            </w:r>
            <w:r>
              <w:rPr>
                <w:rStyle w:val="Formtext"/>
              </w:rPr>
              <w:tab/>
            </w:r>
          </w:p>
        </w:tc>
        <w:tc>
          <w:tcPr>
            <w:tcW w:w="821" w:type="dxa"/>
            <w:gridSpan w:val="2"/>
            <w:tcBorders>
              <w:left w:val="single" w:sz="4" w:space="0" w:color="auto"/>
              <w:bottom w:val="single" w:sz="4" w:space="0" w:color="auto"/>
              <w:right w:val="single" w:sz="4" w:space="0" w:color="auto"/>
            </w:tcBorders>
            <w:vAlign w:val="bottom"/>
          </w:tcPr>
          <w:p w14:paraId="3811F4E1" w14:textId="77777777" w:rsidR="00443F5F" w:rsidRDefault="00443F5F">
            <w:pPr>
              <w:pStyle w:val="BodyText1"/>
              <w:tabs>
                <w:tab w:val="right" w:leader="dot" w:pos="9504"/>
              </w:tabs>
              <w:spacing w:before="20" w:after="40"/>
              <w:jc w:val="center"/>
              <w:rPr>
                <w:rStyle w:val="Headermedium"/>
                <w:spacing w:val="-2"/>
              </w:rPr>
            </w:pPr>
            <w:r>
              <w:rPr>
                <w:rStyle w:val="Headermedium"/>
                <w:spacing w:val="-2"/>
              </w:rPr>
              <w:t>2b(5)(B)</w:t>
            </w:r>
          </w:p>
        </w:tc>
        <w:tc>
          <w:tcPr>
            <w:tcW w:w="2405" w:type="dxa"/>
            <w:gridSpan w:val="3"/>
            <w:tcBorders>
              <w:left w:val="single" w:sz="4" w:space="0" w:color="auto"/>
              <w:bottom w:val="single" w:sz="4" w:space="0" w:color="auto"/>
              <w:right w:val="single" w:sz="4" w:space="0" w:color="auto"/>
            </w:tcBorders>
            <w:vAlign w:val="bottom"/>
          </w:tcPr>
          <w:p w14:paraId="3811F4E2"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2" w:type="dxa"/>
            <w:gridSpan w:val="2"/>
            <w:tcBorders>
              <w:left w:val="single" w:sz="4" w:space="0" w:color="auto"/>
              <w:bottom w:val="single" w:sz="4" w:space="0" w:color="auto"/>
            </w:tcBorders>
            <w:shd w:val="clear" w:color="auto" w:fill="E6E6E6"/>
          </w:tcPr>
          <w:p w14:paraId="3811F4E3" w14:textId="77777777" w:rsidR="00443F5F" w:rsidRDefault="00443F5F"/>
        </w:tc>
      </w:tr>
      <w:tr w:rsidR="006E2A04" w14:paraId="3811F4E9" w14:textId="77777777" w:rsidTr="00B35063">
        <w:trPr>
          <w:cantSplit/>
          <w:trHeight w:val="260"/>
        </w:trPr>
        <w:tc>
          <w:tcPr>
            <w:tcW w:w="5772" w:type="dxa"/>
            <w:tcBorders>
              <w:right w:val="single" w:sz="4" w:space="0" w:color="auto"/>
            </w:tcBorders>
            <w:vAlign w:val="bottom"/>
          </w:tcPr>
          <w:p w14:paraId="3811F4E5" w14:textId="77777777" w:rsidR="00443F5F" w:rsidRDefault="00443F5F">
            <w:pPr>
              <w:pStyle w:val="BodyText1"/>
              <w:tabs>
                <w:tab w:val="left" w:pos="972"/>
                <w:tab w:val="right" w:leader="dot" w:pos="5793"/>
              </w:tabs>
              <w:spacing w:before="0"/>
              <w:ind w:left="972" w:hanging="360"/>
              <w:rPr>
                <w:rStyle w:val="Formtext"/>
              </w:rPr>
            </w:pPr>
            <w:r>
              <w:rPr>
                <w:rStyle w:val="Formtext"/>
                <w:b/>
                <w:bCs/>
              </w:rPr>
              <w:t>(C)</w:t>
            </w:r>
            <w:r>
              <w:rPr>
                <w:rStyle w:val="Formtext"/>
                <w:b/>
                <w:bCs/>
              </w:rPr>
              <w:tab/>
            </w:r>
            <w:r>
              <w:rPr>
                <w:rStyle w:val="Formtext"/>
              </w:rPr>
              <w:t xml:space="preserve">Total unrealized appreciation of assets. </w:t>
            </w:r>
            <w:r>
              <w:rPr>
                <w:rStyle w:val="Formtext"/>
              </w:rPr>
              <w:br/>
              <w:t xml:space="preserve">Add lines </w:t>
            </w:r>
            <w:r>
              <w:rPr>
                <w:rStyle w:val="Formtext"/>
                <w:b/>
                <w:bCs/>
              </w:rPr>
              <w:t>2b(5)(A)</w:t>
            </w:r>
            <w:r>
              <w:rPr>
                <w:rStyle w:val="Formtext"/>
              </w:rPr>
              <w:t xml:space="preserve"> and </w:t>
            </w:r>
            <w:r>
              <w:rPr>
                <w:rStyle w:val="Formtext"/>
                <w:b/>
                <w:bCs/>
              </w:rPr>
              <w:t>(B)</w:t>
            </w:r>
            <w:r>
              <w:rPr>
                <w:rStyle w:val="Formtext"/>
              </w:rPr>
              <w:tab/>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3811F4E6" w14:textId="77777777" w:rsidR="00443F5F" w:rsidRDefault="00443F5F">
            <w:pPr>
              <w:pStyle w:val="BodyText1"/>
              <w:tabs>
                <w:tab w:val="right" w:leader="dot" w:pos="9504"/>
              </w:tabs>
              <w:spacing w:before="0"/>
              <w:jc w:val="center"/>
              <w:rPr>
                <w:rStyle w:val="Headermedium"/>
                <w:spacing w:val="-2"/>
              </w:rPr>
            </w:pPr>
            <w:r>
              <w:rPr>
                <w:rStyle w:val="Headermedium"/>
                <w:spacing w:val="-2"/>
              </w:rPr>
              <w:t>2b(5)(C)</w:t>
            </w:r>
          </w:p>
        </w:tc>
        <w:tc>
          <w:tcPr>
            <w:tcW w:w="2405"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3811F4E7" w14:textId="77777777" w:rsidR="00443F5F" w:rsidRDefault="00443F5F">
            <w:pPr>
              <w:pStyle w:val="BodyText1"/>
              <w:tabs>
                <w:tab w:val="right" w:leader="dot" w:pos="9504"/>
              </w:tabs>
              <w:spacing w:before="0"/>
              <w:jc w:val="right"/>
              <w:rPr>
                <w:rStyle w:val="Content"/>
                <w:b w:val="0"/>
                <w:bCs w:val="0"/>
              </w:rPr>
            </w:pPr>
          </w:p>
        </w:tc>
        <w:tc>
          <w:tcPr>
            <w:tcW w:w="2432" w:type="dxa"/>
            <w:gridSpan w:val="2"/>
            <w:tcBorders>
              <w:top w:val="single" w:sz="4" w:space="0" w:color="auto"/>
              <w:left w:val="single" w:sz="4" w:space="0" w:color="auto"/>
              <w:bottom w:val="single" w:sz="4" w:space="0" w:color="auto"/>
            </w:tcBorders>
            <w:vAlign w:val="center"/>
          </w:tcPr>
          <w:p w14:paraId="3811F4E8" w14:textId="77777777" w:rsidR="00443F5F" w:rsidRDefault="00443F5F">
            <w:pPr>
              <w:jc w:val="right"/>
              <w:rPr>
                <w:color w:val="C0C0C0"/>
              </w:rPr>
            </w:pPr>
            <w:r>
              <w:rPr>
                <w:rStyle w:val="Content"/>
                <w:b w:val="0"/>
                <w:bCs w:val="0"/>
                <w:color w:val="FFFFFF"/>
              </w:rPr>
              <w:t>-123456789012345</w:t>
            </w:r>
          </w:p>
        </w:tc>
      </w:tr>
      <w:tr w:rsidR="00C90A90" w14:paraId="216FA885" w14:textId="77777777" w:rsidTr="00B35063">
        <w:tblPrEx>
          <w:tblCellMar>
            <w:top w:w="0" w:type="dxa"/>
            <w:bottom w:w="0" w:type="dxa"/>
            <w:right w:w="115" w:type="dxa"/>
          </w:tblCellMar>
        </w:tblPrEx>
        <w:trPr>
          <w:cantSplit/>
          <w:trHeight w:hRule="exact" w:val="576"/>
        </w:trPr>
        <w:tc>
          <w:tcPr>
            <w:tcW w:w="7788" w:type="dxa"/>
            <w:gridSpan w:val="5"/>
          </w:tcPr>
          <w:p w14:paraId="7ED7EC9E" w14:textId="2A3DEC22" w:rsidR="00A35C76" w:rsidRDefault="00A35C76" w:rsidP="00A35C76">
            <w:pPr>
              <w:pStyle w:val="BodyText1"/>
              <w:tabs>
                <w:tab w:val="right" w:leader="dot" w:pos="9504"/>
              </w:tabs>
              <w:spacing w:before="0"/>
              <w:jc w:val="right"/>
              <w:rPr>
                <w:rStyle w:val="Content"/>
                <w:b w:val="0"/>
                <w:bCs w:val="0"/>
                <w:color w:val="FFFFFF"/>
              </w:rPr>
            </w:pPr>
          </w:p>
        </w:tc>
        <w:tc>
          <w:tcPr>
            <w:tcW w:w="3642" w:type="dxa"/>
            <w:gridSpan w:val="3"/>
          </w:tcPr>
          <w:p w14:paraId="7E8723A7" w14:textId="24989252" w:rsidR="00C90A90" w:rsidRDefault="00C90A90" w:rsidP="00C90A90">
            <w:pPr>
              <w:pStyle w:val="BodyText1"/>
              <w:tabs>
                <w:tab w:val="right" w:leader="dot" w:pos="9504"/>
              </w:tabs>
              <w:spacing w:before="0"/>
              <w:jc w:val="right"/>
              <w:rPr>
                <w:rStyle w:val="Content"/>
                <w:b w:val="0"/>
                <w:bCs w:val="0"/>
                <w:color w:val="FFFFFF"/>
              </w:rPr>
            </w:pPr>
          </w:p>
        </w:tc>
      </w:tr>
      <w:tr w:rsidR="00A70C08" w14:paraId="7F7D983B" w14:textId="77777777" w:rsidTr="00B35063">
        <w:trPr>
          <w:cantSplit/>
          <w:trHeight w:hRule="exact" w:val="199"/>
          <w:ins w:id="15" w:author="Sherwood, Aaron M" w:date="2016-01-12T13:38:00Z"/>
        </w:trPr>
        <w:tc>
          <w:tcPr>
            <w:tcW w:w="5844" w:type="dxa"/>
            <w:gridSpan w:val="2"/>
            <w:shd w:val="clear" w:color="auto" w:fill="auto"/>
            <w:vAlign w:val="bottom"/>
          </w:tcPr>
          <w:p w14:paraId="2A6BB064" w14:textId="77777777" w:rsidR="00A70C08" w:rsidRDefault="00A70C08">
            <w:pPr>
              <w:pStyle w:val="BodyText1"/>
              <w:tabs>
                <w:tab w:val="left" w:pos="612"/>
                <w:tab w:val="right" w:leader="dot" w:pos="5793"/>
              </w:tabs>
              <w:spacing w:before="0"/>
              <w:ind w:left="342"/>
              <w:rPr>
                <w:ins w:id="16" w:author="Sherwood, Aaron M" w:date="2016-01-12T13:38:00Z"/>
                <w:rStyle w:val="Formtext"/>
                <w:b/>
                <w:bCs/>
              </w:rPr>
            </w:pPr>
          </w:p>
        </w:tc>
        <w:tc>
          <w:tcPr>
            <w:tcW w:w="822" w:type="dxa"/>
            <w:gridSpan w:val="2"/>
            <w:shd w:val="clear" w:color="auto" w:fill="auto"/>
            <w:vAlign w:val="bottom"/>
          </w:tcPr>
          <w:p w14:paraId="005AAB59" w14:textId="77777777" w:rsidR="00A70C08" w:rsidRDefault="00A70C08">
            <w:pPr>
              <w:pStyle w:val="BodyText1"/>
              <w:tabs>
                <w:tab w:val="right" w:leader="dot" w:pos="9504"/>
              </w:tabs>
              <w:spacing w:before="20" w:after="40"/>
              <w:jc w:val="center"/>
              <w:rPr>
                <w:ins w:id="17" w:author="Sherwood, Aaron M" w:date="2016-01-12T13:38:00Z"/>
                <w:rStyle w:val="Headermedium"/>
              </w:rPr>
            </w:pPr>
          </w:p>
        </w:tc>
        <w:tc>
          <w:tcPr>
            <w:tcW w:w="2387" w:type="dxa"/>
            <w:gridSpan w:val="3"/>
            <w:tcBorders>
              <w:bottom w:val="single" w:sz="4" w:space="0" w:color="auto"/>
            </w:tcBorders>
            <w:shd w:val="clear" w:color="auto" w:fill="auto"/>
            <w:vAlign w:val="bottom"/>
          </w:tcPr>
          <w:p w14:paraId="316C1F98" w14:textId="77777777" w:rsidR="00A70C08" w:rsidRDefault="00A70C08" w:rsidP="00BA53F3">
            <w:pPr>
              <w:pStyle w:val="BodyText1"/>
              <w:tabs>
                <w:tab w:val="right" w:leader="dot" w:pos="9504"/>
              </w:tabs>
              <w:spacing w:before="0"/>
              <w:jc w:val="center"/>
              <w:rPr>
                <w:ins w:id="18" w:author="Sherwood, Aaron M" w:date="2016-01-12T13:38:00Z"/>
                <w:rStyle w:val="Headermedium"/>
              </w:rPr>
            </w:pPr>
          </w:p>
        </w:tc>
        <w:tc>
          <w:tcPr>
            <w:tcW w:w="2377" w:type="dxa"/>
            <w:tcBorders>
              <w:bottom w:val="single" w:sz="4" w:space="0" w:color="auto"/>
            </w:tcBorders>
            <w:shd w:val="clear" w:color="auto" w:fill="auto"/>
            <w:vAlign w:val="bottom"/>
          </w:tcPr>
          <w:p w14:paraId="1C04CEC8" w14:textId="77777777" w:rsidR="00A70C08" w:rsidRDefault="00A70C08" w:rsidP="00B636B5">
            <w:pPr>
              <w:jc w:val="center"/>
              <w:rPr>
                <w:ins w:id="19" w:author="Sherwood, Aaron M" w:date="2016-01-12T13:38:00Z"/>
                <w:rStyle w:val="Headermedium"/>
              </w:rPr>
            </w:pPr>
          </w:p>
        </w:tc>
      </w:tr>
      <w:tr w:rsidR="00FA7E6C" w14:paraId="112A7AA2" w14:textId="77777777" w:rsidTr="00B35063">
        <w:trPr>
          <w:cantSplit/>
          <w:trHeight w:hRule="exact" w:val="274"/>
        </w:trPr>
        <w:tc>
          <w:tcPr>
            <w:tcW w:w="5844" w:type="dxa"/>
            <w:gridSpan w:val="2"/>
            <w:vAlign w:val="bottom"/>
          </w:tcPr>
          <w:p w14:paraId="291A162D" w14:textId="77777777" w:rsidR="00FA7E6C" w:rsidRDefault="00FA7E6C">
            <w:pPr>
              <w:pStyle w:val="BodyText1"/>
              <w:tabs>
                <w:tab w:val="left" w:pos="612"/>
                <w:tab w:val="right" w:leader="dot" w:pos="5793"/>
              </w:tabs>
              <w:spacing w:before="0"/>
              <w:ind w:left="342"/>
              <w:rPr>
                <w:rStyle w:val="Formtext"/>
                <w:b/>
                <w:bCs/>
              </w:rPr>
            </w:pPr>
          </w:p>
        </w:tc>
        <w:tc>
          <w:tcPr>
            <w:tcW w:w="822" w:type="dxa"/>
            <w:gridSpan w:val="2"/>
            <w:tcBorders>
              <w:bottom w:val="single" w:sz="4" w:space="0" w:color="auto"/>
              <w:right w:val="single" w:sz="4" w:space="0" w:color="auto"/>
            </w:tcBorders>
            <w:vAlign w:val="bottom"/>
          </w:tcPr>
          <w:p w14:paraId="68D172BE" w14:textId="77777777" w:rsidR="00FA7E6C" w:rsidRDefault="00FA7E6C">
            <w:pPr>
              <w:pStyle w:val="BodyText1"/>
              <w:tabs>
                <w:tab w:val="right" w:leader="dot" w:pos="9504"/>
              </w:tabs>
              <w:spacing w:before="20" w:after="40"/>
              <w:jc w:val="center"/>
              <w:rPr>
                <w:rStyle w:val="Headermedium"/>
              </w:rPr>
            </w:pP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462BDE48" w14:textId="5885D1D0" w:rsidR="00FA7E6C" w:rsidRDefault="00FA7E6C" w:rsidP="00BA53F3">
            <w:pPr>
              <w:pStyle w:val="BodyText1"/>
              <w:tabs>
                <w:tab w:val="right" w:leader="dot" w:pos="9504"/>
              </w:tabs>
              <w:spacing w:before="0"/>
              <w:jc w:val="center"/>
              <w:rPr>
                <w:rStyle w:val="Content"/>
                <w:b w:val="0"/>
                <w:bCs w:val="0"/>
              </w:rPr>
            </w:pPr>
            <w:r>
              <w:rPr>
                <w:rStyle w:val="Headermedium"/>
              </w:rPr>
              <w:t xml:space="preserve">(a) </w:t>
            </w:r>
            <w:r>
              <w:rPr>
                <w:rStyle w:val="Formtext"/>
              </w:rPr>
              <w:t>Amount</w:t>
            </w:r>
          </w:p>
        </w:tc>
        <w:tc>
          <w:tcPr>
            <w:tcW w:w="2377" w:type="dxa"/>
            <w:tcBorders>
              <w:top w:val="single" w:sz="4" w:space="0" w:color="auto"/>
              <w:left w:val="single" w:sz="4" w:space="0" w:color="auto"/>
              <w:bottom w:val="single" w:sz="4" w:space="0" w:color="auto"/>
            </w:tcBorders>
            <w:vAlign w:val="bottom"/>
          </w:tcPr>
          <w:p w14:paraId="1BFB4248" w14:textId="358E6F4C" w:rsidR="00FA7E6C" w:rsidRDefault="00FA7E6C" w:rsidP="00B636B5">
            <w:pPr>
              <w:jc w:val="center"/>
              <w:rPr>
                <w:rStyle w:val="Content"/>
                <w:b w:val="0"/>
                <w:bCs w:val="0"/>
                <w:color w:val="FFFFFF"/>
              </w:rPr>
            </w:pPr>
            <w:r>
              <w:rPr>
                <w:rStyle w:val="Headermedium"/>
              </w:rPr>
              <w:t xml:space="preserve">(b) </w:t>
            </w:r>
            <w:r>
              <w:rPr>
                <w:rStyle w:val="Formtext"/>
              </w:rPr>
              <w:t>Total</w:t>
            </w:r>
          </w:p>
        </w:tc>
      </w:tr>
      <w:tr w:rsidR="00443F5F" w14:paraId="3811F4F5" w14:textId="77777777" w:rsidTr="00B35063">
        <w:trPr>
          <w:cantSplit/>
          <w:trHeight w:hRule="exact" w:val="274"/>
        </w:trPr>
        <w:tc>
          <w:tcPr>
            <w:tcW w:w="5844" w:type="dxa"/>
            <w:gridSpan w:val="2"/>
            <w:tcBorders>
              <w:right w:val="single" w:sz="4" w:space="0" w:color="auto"/>
            </w:tcBorders>
            <w:vAlign w:val="bottom"/>
          </w:tcPr>
          <w:p w14:paraId="3811F4F1" w14:textId="3F58B607" w:rsidR="00443F5F" w:rsidRDefault="00443F5F">
            <w:pPr>
              <w:pStyle w:val="BodyText1"/>
              <w:tabs>
                <w:tab w:val="left" w:pos="612"/>
                <w:tab w:val="right" w:leader="dot" w:pos="5793"/>
              </w:tabs>
              <w:spacing w:before="0"/>
              <w:ind w:left="342"/>
              <w:rPr>
                <w:rStyle w:val="Formtext"/>
              </w:rPr>
            </w:pPr>
            <w:r>
              <w:rPr>
                <w:rStyle w:val="Formtext"/>
                <w:b/>
                <w:bCs/>
              </w:rPr>
              <w:t>(6)</w:t>
            </w:r>
            <w:r>
              <w:rPr>
                <w:rStyle w:val="Formtext"/>
              </w:rPr>
              <w:tab/>
              <w:t>Net investment gain (loss) from common/collective trusts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4F2" w14:textId="77777777" w:rsidR="00443F5F" w:rsidRDefault="00443F5F">
            <w:pPr>
              <w:pStyle w:val="BodyText1"/>
              <w:tabs>
                <w:tab w:val="right" w:leader="dot" w:pos="9504"/>
              </w:tabs>
              <w:spacing w:before="20" w:after="40"/>
              <w:jc w:val="center"/>
              <w:rPr>
                <w:rStyle w:val="Headermedium"/>
              </w:rPr>
            </w:pPr>
            <w:r>
              <w:rPr>
                <w:rStyle w:val="Headermedium"/>
              </w:rPr>
              <w:t>2b(6)</w:t>
            </w:r>
          </w:p>
        </w:tc>
        <w:tc>
          <w:tcPr>
            <w:tcW w:w="2387" w:type="dxa"/>
            <w:gridSpan w:val="3"/>
            <w:tcBorders>
              <w:top w:val="single" w:sz="4" w:space="0" w:color="auto"/>
              <w:left w:val="single" w:sz="4" w:space="0" w:color="auto"/>
              <w:right w:val="single" w:sz="4" w:space="0" w:color="auto"/>
            </w:tcBorders>
            <w:shd w:val="clear" w:color="auto" w:fill="E6E6E6"/>
            <w:vAlign w:val="bottom"/>
          </w:tcPr>
          <w:p w14:paraId="3811F4F3" w14:textId="77777777" w:rsidR="00443F5F" w:rsidRDefault="00443F5F">
            <w:pPr>
              <w:pStyle w:val="BodyText1"/>
              <w:tabs>
                <w:tab w:val="right" w:leader="dot" w:pos="9504"/>
              </w:tabs>
              <w:spacing w:before="0"/>
              <w:rPr>
                <w:rStyle w:val="Content"/>
                <w:b w:val="0"/>
                <w:bCs w:val="0"/>
              </w:rPr>
            </w:pPr>
          </w:p>
        </w:tc>
        <w:tc>
          <w:tcPr>
            <w:tcW w:w="2377" w:type="dxa"/>
            <w:tcBorders>
              <w:top w:val="single" w:sz="4" w:space="0" w:color="auto"/>
              <w:left w:val="single" w:sz="4" w:space="0" w:color="auto"/>
            </w:tcBorders>
            <w:vAlign w:val="bottom"/>
          </w:tcPr>
          <w:p w14:paraId="3811F4F4" w14:textId="77777777" w:rsidR="00443F5F" w:rsidRDefault="00443F5F">
            <w:pPr>
              <w:jc w:val="right"/>
              <w:rPr>
                <w:color w:val="C0C0C0"/>
              </w:rPr>
            </w:pPr>
            <w:r>
              <w:rPr>
                <w:rStyle w:val="Content"/>
                <w:b w:val="0"/>
                <w:bCs w:val="0"/>
                <w:color w:val="FFFFFF"/>
              </w:rPr>
              <w:t>-123456789012345</w:t>
            </w:r>
          </w:p>
        </w:tc>
      </w:tr>
      <w:tr w:rsidR="00443F5F" w14:paraId="3811F4FA" w14:textId="77777777" w:rsidTr="00B35063">
        <w:trPr>
          <w:cantSplit/>
          <w:trHeight w:hRule="exact" w:val="274"/>
        </w:trPr>
        <w:tc>
          <w:tcPr>
            <w:tcW w:w="5844" w:type="dxa"/>
            <w:gridSpan w:val="2"/>
            <w:tcBorders>
              <w:right w:val="single" w:sz="4" w:space="0" w:color="auto"/>
            </w:tcBorders>
            <w:vAlign w:val="bottom"/>
          </w:tcPr>
          <w:p w14:paraId="3811F4F6" w14:textId="77777777" w:rsidR="00443F5F" w:rsidRDefault="00443F5F">
            <w:pPr>
              <w:pStyle w:val="BodyText1"/>
              <w:tabs>
                <w:tab w:val="left" w:pos="619"/>
                <w:tab w:val="right" w:leader="dot" w:pos="5793"/>
              </w:tabs>
              <w:spacing w:before="0"/>
              <w:ind w:left="342"/>
              <w:rPr>
                <w:rStyle w:val="Formtext"/>
              </w:rPr>
            </w:pPr>
            <w:r>
              <w:rPr>
                <w:rStyle w:val="Formtext"/>
                <w:b/>
                <w:bCs/>
              </w:rPr>
              <w:t>(7)</w:t>
            </w:r>
            <w:r>
              <w:rPr>
                <w:rStyle w:val="Formtext"/>
                <w:b/>
                <w:bCs/>
              </w:rPr>
              <w:tab/>
            </w:r>
            <w:r>
              <w:rPr>
                <w:rStyle w:val="Formtext"/>
              </w:rPr>
              <w:t>Net investment gain (loss) from pooled separate accounts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4F7" w14:textId="77777777" w:rsidR="00443F5F" w:rsidRDefault="00443F5F">
            <w:pPr>
              <w:pStyle w:val="BodyText1"/>
              <w:tabs>
                <w:tab w:val="right" w:leader="dot" w:pos="9504"/>
              </w:tabs>
              <w:spacing w:before="20" w:after="40"/>
              <w:jc w:val="center"/>
              <w:rPr>
                <w:rStyle w:val="Headermedium"/>
              </w:rPr>
            </w:pPr>
            <w:r>
              <w:rPr>
                <w:rStyle w:val="Headermedium"/>
              </w:rPr>
              <w:t>2b(7)</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3811F4F8" w14:textId="77777777" w:rsidR="00443F5F" w:rsidRDefault="00443F5F">
            <w:pPr>
              <w:pStyle w:val="BodyText1"/>
              <w:tabs>
                <w:tab w:val="right" w:leader="dot" w:pos="9504"/>
              </w:tabs>
              <w:spacing w:before="0"/>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4F9" w14:textId="77777777" w:rsidR="00443F5F" w:rsidRDefault="00443F5F">
            <w:pPr>
              <w:jc w:val="right"/>
              <w:rPr>
                <w:color w:val="C0C0C0"/>
              </w:rPr>
            </w:pPr>
            <w:r>
              <w:rPr>
                <w:rStyle w:val="Content"/>
                <w:b w:val="0"/>
                <w:bCs w:val="0"/>
                <w:color w:val="FFFFFF"/>
              </w:rPr>
              <w:t>-123456789012345</w:t>
            </w:r>
          </w:p>
        </w:tc>
      </w:tr>
      <w:tr w:rsidR="00443F5F" w14:paraId="3811F4FF" w14:textId="77777777" w:rsidTr="00B35063">
        <w:trPr>
          <w:cantSplit/>
          <w:trHeight w:hRule="exact" w:val="274"/>
        </w:trPr>
        <w:tc>
          <w:tcPr>
            <w:tcW w:w="5844" w:type="dxa"/>
            <w:gridSpan w:val="2"/>
            <w:tcBorders>
              <w:right w:val="single" w:sz="4" w:space="0" w:color="auto"/>
            </w:tcBorders>
            <w:vAlign w:val="bottom"/>
          </w:tcPr>
          <w:p w14:paraId="3811F4FB" w14:textId="77777777" w:rsidR="00443F5F" w:rsidRDefault="00443F5F">
            <w:pPr>
              <w:pStyle w:val="BodyText1"/>
              <w:tabs>
                <w:tab w:val="left" w:pos="619"/>
                <w:tab w:val="right" w:leader="dot" w:pos="5793"/>
              </w:tabs>
              <w:spacing w:before="0"/>
              <w:ind w:left="619" w:hanging="259"/>
              <w:rPr>
                <w:rStyle w:val="Formtext"/>
                <w:b/>
                <w:bCs/>
              </w:rPr>
            </w:pPr>
            <w:r>
              <w:rPr>
                <w:rStyle w:val="Formtext"/>
                <w:b/>
                <w:bCs/>
              </w:rPr>
              <w:t xml:space="preserve">(8) </w:t>
            </w:r>
            <w:r>
              <w:rPr>
                <w:rStyle w:val="Formtext"/>
                <w:b/>
                <w:bCs/>
              </w:rPr>
              <w:tab/>
            </w:r>
            <w:r>
              <w:rPr>
                <w:rStyle w:val="Formtext"/>
              </w:rPr>
              <w:t>Net investment gain (loss) from master trust investment accounts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4FC" w14:textId="77777777" w:rsidR="00443F5F" w:rsidRDefault="00443F5F">
            <w:pPr>
              <w:pStyle w:val="BodyText1"/>
              <w:tabs>
                <w:tab w:val="right" w:leader="dot" w:pos="9504"/>
              </w:tabs>
              <w:spacing w:before="20" w:after="40"/>
              <w:jc w:val="center"/>
              <w:rPr>
                <w:rStyle w:val="Headermedium"/>
              </w:rPr>
            </w:pPr>
            <w:r>
              <w:rPr>
                <w:rStyle w:val="Headermedium"/>
              </w:rPr>
              <w:t>2b(8)</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3811F4FD" w14:textId="77777777" w:rsidR="00443F5F" w:rsidRDefault="00443F5F">
            <w:pPr>
              <w:pStyle w:val="BodyText1"/>
              <w:tabs>
                <w:tab w:val="right" w:leader="dot" w:pos="9504"/>
              </w:tabs>
              <w:spacing w:before="0"/>
              <w:rPr>
                <w:rStyle w:val="Content"/>
                <w:b w:val="0"/>
                <w:bCs w:val="0"/>
              </w:rPr>
            </w:pPr>
          </w:p>
        </w:tc>
        <w:tc>
          <w:tcPr>
            <w:tcW w:w="2377" w:type="dxa"/>
            <w:tcBorders>
              <w:top w:val="single" w:sz="4" w:space="0" w:color="auto"/>
              <w:left w:val="single" w:sz="4" w:space="0" w:color="auto"/>
            </w:tcBorders>
            <w:vAlign w:val="bottom"/>
          </w:tcPr>
          <w:p w14:paraId="3811F4FE" w14:textId="77777777" w:rsidR="00443F5F" w:rsidRDefault="00443F5F">
            <w:pPr>
              <w:jc w:val="right"/>
              <w:rPr>
                <w:rStyle w:val="Content"/>
                <w:b w:val="0"/>
                <w:bCs w:val="0"/>
                <w:color w:val="FFFFFF"/>
              </w:rPr>
            </w:pPr>
            <w:r>
              <w:rPr>
                <w:rStyle w:val="Content"/>
                <w:b w:val="0"/>
                <w:bCs w:val="0"/>
                <w:color w:val="FFFFFF"/>
              </w:rPr>
              <w:t>-123456789012345</w:t>
            </w:r>
          </w:p>
        </w:tc>
      </w:tr>
      <w:tr w:rsidR="00443F5F" w14:paraId="3811F504" w14:textId="77777777" w:rsidTr="00B35063">
        <w:trPr>
          <w:cantSplit/>
          <w:trHeight w:hRule="exact" w:val="274"/>
        </w:trPr>
        <w:tc>
          <w:tcPr>
            <w:tcW w:w="5844" w:type="dxa"/>
            <w:gridSpan w:val="2"/>
            <w:tcBorders>
              <w:right w:val="single" w:sz="4" w:space="0" w:color="auto"/>
            </w:tcBorders>
            <w:vAlign w:val="bottom"/>
          </w:tcPr>
          <w:p w14:paraId="3811F500" w14:textId="77777777" w:rsidR="00443F5F" w:rsidRDefault="00443F5F">
            <w:pPr>
              <w:pStyle w:val="BodyText1"/>
              <w:tabs>
                <w:tab w:val="left" w:pos="619"/>
                <w:tab w:val="right" w:leader="dot" w:pos="5793"/>
              </w:tabs>
              <w:spacing w:before="0"/>
              <w:ind w:left="342"/>
              <w:rPr>
                <w:rStyle w:val="Formtext"/>
              </w:rPr>
            </w:pPr>
            <w:r>
              <w:rPr>
                <w:rStyle w:val="Formtext"/>
                <w:b/>
                <w:bCs/>
              </w:rPr>
              <w:t>(9)</w:t>
            </w:r>
            <w:r>
              <w:rPr>
                <w:rStyle w:val="Formtext"/>
              </w:rPr>
              <w:tab/>
              <w:t>Net investment gain (loss) from 103-12 investment entities</w:t>
            </w:r>
            <w:r>
              <w:rPr>
                <w:rStyle w:val="Formtext"/>
              </w:rPr>
              <w:tab/>
            </w:r>
          </w:p>
        </w:tc>
        <w:tc>
          <w:tcPr>
            <w:tcW w:w="822" w:type="dxa"/>
            <w:gridSpan w:val="2"/>
            <w:tcBorders>
              <w:left w:val="single" w:sz="4" w:space="0" w:color="auto"/>
              <w:bottom w:val="single" w:sz="4" w:space="0" w:color="auto"/>
              <w:right w:val="single" w:sz="4" w:space="0" w:color="auto"/>
            </w:tcBorders>
            <w:vAlign w:val="bottom"/>
          </w:tcPr>
          <w:p w14:paraId="3811F501" w14:textId="77777777" w:rsidR="00443F5F" w:rsidRDefault="00443F5F">
            <w:pPr>
              <w:pStyle w:val="BodyText1"/>
              <w:tabs>
                <w:tab w:val="right" w:leader="dot" w:pos="9504"/>
              </w:tabs>
              <w:spacing w:before="20" w:after="40"/>
              <w:jc w:val="center"/>
              <w:rPr>
                <w:rStyle w:val="Headermedium"/>
              </w:rPr>
            </w:pPr>
            <w:r>
              <w:rPr>
                <w:rStyle w:val="Headermedium"/>
              </w:rPr>
              <w:t>2b(9)</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3811F502" w14:textId="77777777" w:rsidR="00443F5F" w:rsidRDefault="00443F5F">
            <w:pPr>
              <w:pStyle w:val="BodyText1"/>
              <w:tabs>
                <w:tab w:val="right" w:leader="dot" w:pos="9504"/>
              </w:tabs>
              <w:spacing w:before="0"/>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503" w14:textId="77777777" w:rsidR="00443F5F" w:rsidRDefault="00443F5F">
            <w:pPr>
              <w:jc w:val="right"/>
              <w:rPr>
                <w:color w:val="C0C0C0"/>
              </w:rPr>
            </w:pPr>
            <w:r>
              <w:rPr>
                <w:rStyle w:val="Content"/>
                <w:b w:val="0"/>
                <w:bCs w:val="0"/>
                <w:color w:val="FFFFFF"/>
              </w:rPr>
              <w:t>-123456789012345</w:t>
            </w:r>
          </w:p>
        </w:tc>
      </w:tr>
      <w:tr w:rsidR="00443F5F" w14:paraId="3811F509" w14:textId="77777777" w:rsidTr="00B35063">
        <w:trPr>
          <w:cantSplit/>
          <w:trHeight w:val="269"/>
        </w:trPr>
        <w:tc>
          <w:tcPr>
            <w:tcW w:w="5844" w:type="dxa"/>
            <w:gridSpan w:val="2"/>
            <w:tcBorders>
              <w:right w:val="single" w:sz="4" w:space="0" w:color="auto"/>
            </w:tcBorders>
            <w:vAlign w:val="bottom"/>
          </w:tcPr>
          <w:p w14:paraId="3811F505" w14:textId="77777777" w:rsidR="00443F5F" w:rsidRDefault="00443F5F">
            <w:pPr>
              <w:pStyle w:val="BodyText1"/>
              <w:tabs>
                <w:tab w:val="left" w:pos="619"/>
                <w:tab w:val="right" w:leader="dot" w:pos="5793"/>
              </w:tabs>
              <w:spacing w:before="0"/>
              <w:ind w:left="620" w:hanging="346"/>
              <w:rPr>
                <w:rStyle w:val="Formtext"/>
                <w:b/>
                <w:bCs/>
              </w:rPr>
            </w:pPr>
            <w:r>
              <w:rPr>
                <w:rStyle w:val="Formtext"/>
                <w:b/>
                <w:bCs/>
              </w:rPr>
              <w:t>(10)</w:t>
            </w:r>
            <w:r>
              <w:rPr>
                <w:rStyle w:val="Formtext"/>
                <w:b/>
                <w:bCs/>
              </w:rPr>
              <w:tab/>
            </w:r>
            <w:r>
              <w:rPr>
                <w:rStyle w:val="Formtext"/>
              </w:rPr>
              <w:t xml:space="preserve">Net investment gain (loss) from registered investment </w:t>
            </w:r>
            <w:r>
              <w:rPr>
                <w:rStyle w:val="Formtext"/>
              </w:rPr>
              <w:br/>
              <w:t>companies (e.g., mutual funds)</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06" w14:textId="77777777" w:rsidR="00443F5F" w:rsidRDefault="00443F5F">
            <w:pPr>
              <w:pStyle w:val="BodyText1"/>
              <w:tabs>
                <w:tab w:val="right" w:leader="dot" w:pos="9504"/>
              </w:tabs>
              <w:spacing w:before="0"/>
              <w:jc w:val="center"/>
              <w:rPr>
                <w:rStyle w:val="Headermedium"/>
              </w:rPr>
            </w:pPr>
            <w:r>
              <w:rPr>
                <w:rStyle w:val="Headermedium"/>
              </w:rPr>
              <w:t>2b(10)</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3811F507" w14:textId="77777777" w:rsidR="00443F5F" w:rsidRDefault="00443F5F">
            <w:pPr>
              <w:pStyle w:val="BodyText1"/>
              <w:tabs>
                <w:tab w:val="right" w:leader="dot" w:pos="9504"/>
              </w:tabs>
              <w:spacing w:before="60"/>
              <w:rPr>
                <w:rStyle w:val="Content"/>
                <w:b w:val="0"/>
                <w:bCs w:val="0"/>
              </w:rPr>
            </w:pPr>
          </w:p>
        </w:tc>
        <w:tc>
          <w:tcPr>
            <w:tcW w:w="2377" w:type="dxa"/>
            <w:tcBorders>
              <w:top w:val="single" w:sz="4" w:space="0" w:color="auto"/>
              <w:left w:val="single" w:sz="4" w:space="0" w:color="auto"/>
              <w:bottom w:val="single" w:sz="4" w:space="0" w:color="auto"/>
            </w:tcBorders>
            <w:vAlign w:val="center"/>
          </w:tcPr>
          <w:p w14:paraId="3811F508" w14:textId="77777777" w:rsidR="00443F5F" w:rsidRDefault="00443F5F">
            <w:pPr>
              <w:jc w:val="right"/>
              <w:rPr>
                <w:rStyle w:val="Content"/>
                <w:b w:val="0"/>
                <w:bCs w:val="0"/>
                <w:color w:val="FFFFFF"/>
              </w:rPr>
            </w:pPr>
            <w:r>
              <w:rPr>
                <w:rStyle w:val="Content"/>
                <w:b w:val="0"/>
                <w:bCs w:val="0"/>
                <w:color w:val="FFFFFF"/>
              </w:rPr>
              <w:t>-123456789012345</w:t>
            </w:r>
          </w:p>
        </w:tc>
      </w:tr>
      <w:tr w:rsidR="00443F5F" w14:paraId="3811F50E" w14:textId="77777777" w:rsidTr="00B35063">
        <w:trPr>
          <w:cantSplit/>
          <w:trHeight w:hRule="exact" w:val="254"/>
        </w:trPr>
        <w:tc>
          <w:tcPr>
            <w:tcW w:w="5844" w:type="dxa"/>
            <w:gridSpan w:val="2"/>
            <w:tcBorders>
              <w:right w:val="single" w:sz="4" w:space="0" w:color="auto"/>
            </w:tcBorders>
            <w:vAlign w:val="bottom"/>
          </w:tcPr>
          <w:p w14:paraId="3811F50A"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c</w:t>
            </w:r>
            <w:r>
              <w:rPr>
                <w:rStyle w:val="Headermedium"/>
              </w:rPr>
              <w:tab/>
            </w:r>
            <w:r>
              <w:rPr>
                <w:rStyle w:val="Formtext"/>
              </w:rPr>
              <w:t>Other income</w:t>
            </w:r>
            <w:r>
              <w:rPr>
                <w:rStyle w:val="Formtext"/>
              </w:rPr>
              <w:tab/>
            </w:r>
          </w:p>
        </w:tc>
        <w:tc>
          <w:tcPr>
            <w:tcW w:w="822" w:type="dxa"/>
            <w:gridSpan w:val="2"/>
            <w:tcBorders>
              <w:left w:val="single" w:sz="4" w:space="0" w:color="auto"/>
              <w:bottom w:val="single" w:sz="4" w:space="0" w:color="auto"/>
              <w:right w:val="single" w:sz="4" w:space="0" w:color="auto"/>
            </w:tcBorders>
            <w:vAlign w:val="bottom"/>
          </w:tcPr>
          <w:p w14:paraId="3811F50B" w14:textId="77777777" w:rsidR="00443F5F" w:rsidRDefault="00443F5F">
            <w:pPr>
              <w:pStyle w:val="BodyText1"/>
              <w:tabs>
                <w:tab w:val="right" w:leader="dot" w:pos="9504"/>
              </w:tabs>
              <w:spacing w:before="60"/>
              <w:jc w:val="center"/>
              <w:rPr>
                <w:rStyle w:val="Headermedium"/>
              </w:rPr>
            </w:pPr>
            <w:r>
              <w:rPr>
                <w:rStyle w:val="Headermedium"/>
              </w:rPr>
              <w:t>2c</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tcPr>
          <w:p w14:paraId="3811F50C" w14:textId="77777777" w:rsidR="00443F5F" w:rsidRDefault="00443F5F"/>
        </w:tc>
        <w:tc>
          <w:tcPr>
            <w:tcW w:w="2377" w:type="dxa"/>
            <w:tcBorders>
              <w:top w:val="single" w:sz="4" w:space="0" w:color="auto"/>
              <w:left w:val="single" w:sz="4" w:space="0" w:color="auto"/>
              <w:bottom w:val="single" w:sz="4" w:space="0" w:color="auto"/>
            </w:tcBorders>
            <w:vAlign w:val="bottom"/>
          </w:tcPr>
          <w:p w14:paraId="3811F50D" w14:textId="77777777" w:rsidR="00443F5F" w:rsidRDefault="00443F5F">
            <w:pPr>
              <w:jc w:val="right"/>
              <w:rPr>
                <w:color w:val="C0C0C0"/>
              </w:rPr>
            </w:pPr>
            <w:r>
              <w:rPr>
                <w:rStyle w:val="Content"/>
                <w:b w:val="0"/>
                <w:bCs w:val="0"/>
                <w:color w:val="FFFFFF"/>
              </w:rPr>
              <w:t>-123456789012345</w:t>
            </w:r>
          </w:p>
        </w:tc>
      </w:tr>
      <w:tr w:rsidR="00443F5F" w14:paraId="3811F513" w14:textId="77777777" w:rsidTr="00B35063">
        <w:trPr>
          <w:cantSplit/>
          <w:trHeight w:hRule="exact" w:val="254"/>
        </w:trPr>
        <w:tc>
          <w:tcPr>
            <w:tcW w:w="5844" w:type="dxa"/>
            <w:gridSpan w:val="2"/>
            <w:tcBorders>
              <w:right w:val="single" w:sz="4" w:space="0" w:color="auto"/>
            </w:tcBorders>
            <w:vAlign w:val="bottom"/>
          </w:tcPr>
          <w:p w14:paraId="3811F50F"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w:t>
            </w:r>
            <w:proofErr w:type="gramStart"/>
            <w:r>
              <w:rPr>
                <w:rStyle w:val="Headerlarge"/>
              </w:rPr>
              <w:t>d</w:t>
            </w:r>
            <w:proofErr w:type="gramEnd"/>
            <w:r>
              <w:rPr>
                <w:rStyle w:val="Headermedium"/>
              </w:rPr>
              <w:tab/>
            </w:r>
            <w:r>
              <w:rPr>
                <w:rStyle w:val="Formtext"/>
                <w:spacing w:val="-5"/>
              </w:rPr>
              <w:t xml:space="preserve">Total income. Add all </w:t>
            </w:r>
            <w:r>
              <w:rPr>
                <w:rStyle w:val="Formtext"/>
                <w:b/>
                <w:bCs/>
                <w:spacing w:val="-5"/>
              </w:rPr>
              <w:t>income</w:t>
            </w:r>
            <w:r>
              <w:rPr>
                <w:rStyle w:val="Formtext"/>
                <w:spacing w:val="-5"/>
              </w:rPr>
              <w:t xml:space="preserve"> amounts in column (b) and enter total</w:t>
            </w:r>
            <w:r>
              <w:rPr>
                <w:rStyle w:val="Formtext"/>
              </w:rPr>
              <w:tab/>
            </w:r>
          </w:p>
        </w:tc>
        <w:tc>
          <w:tcPr>
            <w:tcW w:w="822" w:type="dxa"/>
            <w:gridSpan w:val="2"/>
            <w:tcBorders>
              <w:left w:val="single" w:sz="4" w:space="0" w:color="auto"/>
              <w:bottom w:val="single" w:sz="4" w:space="0" w:color="auto"/>
              <w:right w:val="single" w:sz="4" w:space="0" w:color="auto"/>
            </w:tcBorders>
            <w:vAlign w:val="bottom"/>
          </w:tcPr>
          <w:p w14:paraId="3811F510" w14:textId="77777777" w:rsidR="00443F5F" w:rsidRDefault="00443F5F">
            <w:pPr>
              <w:pStyle w:val="BodyText1"/>
              <w:tabs>
                <w:tab w:val="right" w:leader="dot" w:pos="9504"/>
              </w:tabs>
              <w:spacing w:before="60"/>
              <w:jc w:val="center"/>
              <w:rPr>
                <w:rStyle w:val="Headermedium"/>
              </w:rPr>
            </w:pPr>
            <w:r>
              <w:rPr>
                <w:rStyle w:val="Headermedium"/>
              </w:rPr>
              <w:t>2d</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tcPr>
          <w:p w14:paraId="3811F511" w14:textId="77777777" w:rsidR="00443F5F" w:rsidRDefault="00443F5F"/>
        </w:tc>
        <w:tc>
          <w:tcPr>
            <w:tcW w:w="2377" w:type="dxa"/>
            <w:tcBorders>
              <w:left w:val="single" w:sz="4" w:space="0" w:color="auto"/>
              <w:bottom w:val="single" w:sz="4" w:space="0" w:color="auto"/>
            </w:tcBorders>
            <w:vAlign w:val="bottom"/>
          </w:tcPr>
          <w:p w14:paraId="3811F512" w14:textId="77777777" w:rsidR="00443F5F" w:rsidRDefault="00443F5F">
            <w:pPr>
              <w:jc w:val="right"/>
              <w:rPr>
                <w:color w:val="C0C0C0"/>
              </w:rPr>
            </w:pPr>
            <w:r>
              <w:rPr>
                <w:rStyle w:val="Content"/>
                <w:b w:val="0"/>
                <w:bCs w:val="0"/>
                <w:color w:val="FFFFFF"/>
              </w:rPr>
              <w:t>-123456789012345</w:t>
            </w:r>
          </w:p>
        </w:tc>
      </w:tr>
      <w:tr w:rsidR="00443F5F" w14:paraId="3811F518" w14:textId="77777777" w:rsidTr="00B35063">
        <w:trPr>
          <w:cantSplit/>
          <w:trHeight w:hRule="exact" w:val="274"/>
        </w:trPr>
        <w:tc>
          <w:tcPr>
            <w:tcW w:w="5844" w:type="dxa"/>
            <w:gridSpan w:val="2"/>
            <w:vAlign w:val="bottom"/>
          </w:tcPr>
          <w:p w14:paraId="3811F514" w14:textId="77777777" w:rsidR="00443F5F" w:rsidRDefault="00443F5F">
            <w:pPr>
              <w:pStyle w:val="BodyText1"/>
              <w:tabs>
                <w:tab w:val="left" w:pos="346"/>
                <w:tab w:val="right" w:leader="dot" w:pos="9504"/>
              </w:tabs>
              <w:spacing w:before="0"/>
              <w:jc w:val="center"/>
              <w:rPr>
                <w:rStyle w:val="Headerlarge"/>
              </w:rPr>
            </w:pPr>
            <w:r>
              <w:rPr>
                <w:rStyle w:val="Headerlarge"/>
              </w:rPr>
              <w:t>Expenses</w:t>
            </w:r>
          </w:p>
        </w:tc>
        <w:tc>
          <w:tcPr>
            <w:tcW w:w="822" w:type="dxa"/>
            <w:gridSpan w:val="2"/>
            <w:tcBorders>
              <w:top w:val="single" w:sz="4" w:space="0" w:color="auto"/>
              <w:left w:val="nil"/>
            </w:tcBorders>
            <w:vAlign w:val="bottom"/>
          </w:tcPr>
          <w:p w14:paraId="3811F515" w14:textId="77777777" w:rsidR="00443F5F" w:rsidRDefault="00443F5F">
            <w:pPr>
              <w:pStyle w:val="BodyText1"/>
              <w:tabs>
                <w:tab w:val="right" w:leader="dot" w:pos="9504"/>
              </w:tabs>
              <w:spacing w:before="60"/>
              <w:jc w:val="center"/>
              <w:rPr>
                <w:rStyle w:val="Headermedium"/>
              </w:rPr>
            </w:pPr>
          </w:p>
        </w:tc>
        <w:tc>
          <w:tcPr>
            <w:tcW w:w="2387" w:type="dxa"/>
            <w:gridSpan w:val="3"/>
            <w:tcBorders>
              <w:top w:val="single" w:sz="4" w:space="0" w:color="auto"/>
              <w:left w:val="nil"/>
            </w:tcBorders>
            <w:vAlign w:val="bottom"/>
          </w:tcPr>
          <w:p w14:paraId="3811F516" w14:textId="77777777" w:rsidR="00443F5F" w:rsidRDefault="00443F5F">
            <w:pPr>
              <w:pStyle w:val="BodyText1"/>
              <w:tabs>
                <w:tab w:val="right" w:leader="dot" w:pos="9504"/>
              </w:tabs>
              <w:spacing w:before="60"/>
              <w:jc w:val="center"/>
              <w:rPr>
                <w:rStyle w:val="Headermedium"/>
              </w:rPr>
            </w:pPr>
          </w:p>
        </w:tc>
        <w:tc>
          <w:tcPr>
            <w:tcW w:w="2377" w:type="dxa"/>
            <w:tcBorders>
              <w:top w:val="single" w:sz="4" w:space="0" w:color="auto"/>
              <w:left w:val="nil"/>
            </w:tcBorders>
            <w:vAlign w:val="bottom"/>
          </w:tcPr>
          <w:p w14:paraId="3811F517" w14:textId="77777777" w:rsidR="00443F5F" w:rsidRDefault="00443F5F">
            <w:pPr>
              <w:pStyle w:val="BodyText1"/>
              <w:tabs>
                <w:tab w:val="right" w:leader="dot" w:pos="9504"/>
              </w:tabs>
              <w:spacing w:before="60"/>
              <w:jc w:val="center"/>
              <w:rPr>
                <w:rStyle w:val="Headermedium"/>
              </w:rPr>
            </w:pPr>
          </w:p>
        </w:tc>
      </w:tr>
      <w:tr w:rsidR="00443F5F" w14:paraId="3811F51D" w14:textId="77777777" w:rsidTr="00B35063">
        <w:trPr>
          <w:cantSplit/>
          <w:trHeight w:hRule="exact" w:val="274"/>
        </w:trPr>
        <w:tc>
          <w:tcPr>
            <w:tcW w:w="5844" w:type="dxa"/>
            <w:gridSpan w:val="2"/>
            <w:vAlign w:val="bottom"/>
          </w:tcPr>
          <w:p w14:paraId="3811F519" w14:textId="77777777" w:rsidR="00443F5F" w:rsidRDefault="00443F5F">
            <w:pPr>
              <w:pStyle w:val="BodyText1"/>
              <w:tabs>
                <w:tab w:val="left" w:pos="346"/>
                <w:tab w:val="right" w:leader="dot" w:pos="9504"/>
              </w:tabs>
              <w:spacing w:before="0"/>
              <w:rPr>
                <w:rStyle w:val="Formtext"/>
              </w:rPr>
            </w:pPr>
            <w:r>
              <w:rPr>
                <w:rStyle w:val="Headerlarge"/>
              </w:rPr>
              <w:t xml:space="preserve">  e</w:t>
            </w:r>
            <w:r>
              <w:rPr>
                <w:rStyle w:val="Headermedium"/>
              </w:rPr>
              <w:tab/>
            </w:r>
            <w:r>
              <w:rPr>
                <w:rStyle w:val="Formtext"/>
              </w:rPr>
              <w:t>Benefit payment and payments to provide benefits:</w:t>
            </w:r>
          </w:p>
        </w:tc>
        <w:tc>
          <w:tcPr>
            <w:tcW w:w="822" w:type="dxa"/>
            <w:gridSpan w:val="2"/>
            <w:tcBorders>
              <w:bottom w:val="single" w:sz="4" w:space="0" w:color="auto"/>
            </w:tcBorders>
            <w:vAlign w:val="bottom"/>
          </w:tcPr>
          <w:p w14:paraId="3811F51A" w14:textId="77777777" w:rsidR="00443F5F" w:rsidRDefault="00443F5F">
            <w:pPr>
              <w:pStyle w:val="BodyText1"/>
              <w:tabs>
                <w:tab w:val="right" w:leader="dot" w:pos="9504"/>
              </w:tabs>
              <w:spacing w:before="0"/>
              <w:jc w:val="right"/>
              <w:rPr>
                <w:rStyle w:val="Content"/>
                <w:b w:val="0"/>
                <w:bCs w:val="0"/>
              </w:rPr>
            </w:pPr>
          </w:p>
        </w:tc>
        <w:tc>
          <w:tcPr>
            <w:tcW w:w="2387" w:type="dxa"/>
            <w:gridSpan w:val="3"/>
            <w:tcBorders>
              <w:bottom w:val="single" w:sz="4" w:space="0" w:color="auto"/>
            </w:tcBorders>
            <w:vAlign w:val="bottom"/>
          </w:tcPr>
          <w:p w14:paraId="3811F51B" w14:textId="77777777" w:rsidR="00443F5F" w:rsidRDefault="00443F5F">
            <w:pPr>
              <w:pStyle w:val="BodyText1"/>
              <w:tabs>
                <w:tab w:val="right" w:leader="dot" w:pos="9504"/>
              </w:tabs>
              <w:spacing w:before="0"/>
              <w:jc w:val="right"/>
              <w:rPr>
                <w:rStyle w:val="Content"/>
                <w:b w:val="0"/>
                <w:bCs w:val="0"/>
              </w:rPr>
            </w:pPr>
          </w:p>
        </w:tc>
        <w:tc>
          <w:tcPr>
            <w:tcW w:w="2377" w:type="dxa"/>
            <w:tcBorders>
              <w:bottom w:val="single" w:sz="4" w:space="0" w:color="auto"/>
            </w:tcBorders>
            <w:vAlign w:val="bottom"/>
          </w:tcPr>
          <w:p w14:paraId="3811F51C" w14:textId="77777777" w:rsidR="00443F5F" w:rsidRDefault="00443F5F">
            <w:pPr>
              <w:pStyle w:val="BodyText1"/>
              <w:tabs>
                <w:tab w:val="right" w:leader="dot" w:pos="9504"/>
              </w:tabs>
              <w:spacing w:before="0"/>
              <w:jc w:val="right"/>
              <w:rPr>
                <w:rStyle w:val="Content"/>
                <w:b w:val="0"/>
                <w:bCs w:val="0"/>
                <w:color w:val="FFFFFF"/>
              </w:rPr>
            </w:pPr>
          </w:p>
        </w:tc>
      </w:tr>
      <w:tr w:rsidR="00443F5F" w14:paraId="3811F522" w14:textId="77777777" w:rsidTr="00B35063">
        <w:trPr>
          <w:cantSplit/>
          <w:trHeight w:hRule="exact" w:val="274"/>
        </w:trPr>
        <w:tc>
          <w:tcPr>
            <w:tcW w:w="5844" w:type="dxa"/>
            <w:gridSpan w:val="2"/>
            <w:tcBorders>
              <w:right w:val="single" w:sz="4" w:space="0" w:color="auto"/>
            </w:tcBorders>
            <w:vAlign w:val="bottom"/>
          </w:tcPr>
          <w:p w14:paraId="3811F51E" w14:textId="77777777" w:rsidR="00443F5F" w:rsidRDefault="00443F5F">
            <w:pPr>
              <w:pStyle w:val="BodyText1"/>
              <w:tabs>
                <w:tab w:val="left" w:pos="619"/>
                <w:tab w:val="left" w:pos="691"/>
                <w:tab w:val="right" w:leader="dot" w:pos="5793"/>
              </w:tabs>
              <w:spacing w:before="0"/>
              <w:ind w:left="692" w:hanging="346"/>
              <w:rPr>
                <w:rStyle w:val="Headerlarge"/>
              </w:rPr>
            </w:pPr>
            <w:r>
              <w:rPr>
                <w:rStyle w:val="Formtext"/>
                <w:b/>
                <w:bCs/>
              </w:rPr>
              <w:t>(1)</w:t>
            </w:r>
            <w:r>
              <w:rPr>
                <w:rStyle w:val="Formtext"/>
              </w:rPr>
              <w:tab/>
              <w:t>Directly to participants or beneficiaries, including direct rollovers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51F" w14:textId="77777777" w:rsidR="00443F5F" w:rsidRDefault="00443F5F">
            <w:pPr>
              <w:pStyle w:val="BodyText1"/>
              <w:tabs>
                <w:tab w:val="right" w:leader="dot" w:pos="9504"/>
              </w:tabs>
              <w:spacing w:before="20" w:after="40"/>
              <w:jc w:val="center"/>
              <w:rPr>
                <w:rStyle w:val="Headermedium"/>
              </w:rPr>
            </w:pPr>
            <w:r>
              <w:rPr>
                <w:rStyle w:val="Headermedium"/>
              </w:rPr>
              <w:t>2e(1)</w:t>
            </w:r>
          </w:p>
        </w:tc>
        <w:tc>
          <w:tcPr>
            <w:tcW w:w="2387" w:type="dxa"/>
            <w:gridSpan w:val="3"/>
            <w:tcBorders>
              <w:left w:val="single" w:sz="4" w:space="0" w:color="auto"/>
              <w:bottom w:val="single" w:sz="4" w:space="0" w:color="auto"/>
              <w:right w:val="single" w:sz="4" w:space="0" w:color="auto"/>
            </w:tcBorders>
            <w:vAlign w:val="bottom"/>
          </w:tcPr>
          <w:p w14:paraId="3811F520"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val="restart"/>
            <w:tcBorders>
              <w:top w:val="single" w:sz="4" w:space="0" w:color="auto"/>
              <w:left w:val="single" w:sz="4" w:space="0" w:color="auto"/>
              <w:bottom w:val="single" w:sz="4" w:space="0" w:color="auto"/>
            </w:tcBorders>
            <w:shd w:val="clear" w:color="auto" w:fill="E6E6E6"/>
            <w:vAlign w:val="bottom"/>
          </w:tcPr>
          <w:p w14:paraId="3811F521" w14:textId="77777777" w:rsidR="00443F5F" w:rsidRDefault="00443F5F">
            <w:pPr>
              <w:pStyle w:val="BodyText1"/>
              <w:tabs>
                <w:tab w:val="right" w:leader="dot" w:pos="9504"/>
              </w:tabs>
              <w:spacing w:before="0"/>
              <w:jc w:val="right"/>
              <w:rPr>
                <w:rStyle w:val="Content"/>
                <w:b w:val="0"/>
                <w:bCs w:val="0"/>
                <w:color w:val="FFFFFF"/>
              </w:rPr>
            </w:pPr>
          </w:p>
        </w:tc>
      </w:tr>
      <w:tr w:rsidR="00443F5F" w14:paraId="3811F527" w14:textId="77777777" w:rsidTr="00B35063">
        <w:trPr>
          <w:cantSplit/>
          <w:trHeight w:hRule="exact" w:val="274"/>
        </w:trPr>
        <w:tc>
          <w:tcPr>
            <w:tcW w:w="5844" w:type="dxa"/>
            <w:gridSpan w:val="2"/>
            <w:tcBorders>
              <w:right w:val="single" w:sz="4" w:space="0" w:color="auto"/>
            </w:tcBorders>
            <w:vAlign w:val="bottom"/>
          </w:tcPr>
          <w:p w14:paraId="3811F523" w14:textId="77777777" w:rsidR="00443F5F" w:rsidRDefault="00443F5F">
            <w:pPr>
              <w:pStyle w:val="BodyText1"/>
              <w:tabs>
                <w:tab w:val="left" w:pos="619"/>
                <w:tab w:val="right" w:leader="dot" w:pos="5793"/>
              </w:tabs>
              <w:spacing w:before="0"/>
              <w:ind w:left="342"/>
              <w:rPr>
                <w:rStyle w:val="Formtext"/>
              </w:rPr>
            </w:pPr>
            <w:r>
              <w:rPr>
                <w:rStyle w:val="Formtext"/>
                <w:b/>
                <w:bCs/>
              </w:rPr>
              <w:t>(2)</w:t>
            </w:r>
            <w:r>
              <w:rPr>
                <w:rStyle w:val="Formtext"/>
              </w:rPr>
              <w:tab/>
              <w:t>To insurance carriers for the provision of benefits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524" w14:textId="77777777" w:rsidR="00443F5F" w:rsidRDefault="00443F5F">
            <w:pPr>
              <w:pStyle w:val="BodyText1"/>
              <w:tabs>
                <w:tab w:val="right" w:leader="dot" w:pos="9504"/>
              </w:tabs>
              <w:spacing w:before="20" w:after="40"/>
              <w:jc w:val="center"/>
              <w:rPr>
                <w:rStyle w:val="Headermedium"/>
              </w:rPr>
            </w:pPr>
            <w:r>
              <w:rPr>
                <w:rStyle w:val="Headermedium"/>
              </w:rPr>
              <w:t>2e(2)</w:t>
            </w:r>
          </w:p>
        </w:tc>
        <w:tc>
          <w:tcPr>
            <w:tcW w:w="2387" w:type="dxa"/>
            <w:gridSpan w:val="3"/>
            <w:tcBorders>
              <w:top w:val="single" w:sz="4" w:space="0" w:color="auto"/>
              <w:left w:val="single" w:sz="4" w:space="0" w:color="auto"/>
              <w:bottom w:val="single" w:sz="4" w:space="0" w:color="auto"/>
              <w:right w:val="single" w:sz="4" w:space="0" w:color="auto"/>
            </w:tcBorders>
            <w:vAlign w:val="bottom"/>
          </w:tcPr>
          <w:p w14:paraId="3811F525"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tcBorders>
              <w:left w:val="single" w:sz="4" w:space="0" w:color="auto"/>
              <w:bottom w:val="single" w:sz="4" w:space="0" w:color="auto"/>
            </w:tcBorders>
            <w:shd w:val="clear" w:color="auto" w:fill="E6E6E6"/>
            <w:vAlign w:val="bottom"/>
          </w:tcPr>
          <w:p w14:paraId="3811F526" w14:textId="77777777" w:rsidR="00443F5F" w:rsidRDefault="00443F5F">
            <w:pPr>
              <w:pStyle w:val="BodyText1"/>
              <w:tabs>
                <w:tab w:val="right" w:leader="dot" w:pos="9504"/>
              </w:tabs>
              <w:spacing w:before="0"/>
              <w:jc w:val="right"/>
              <w:rPr>
                <w:rStyle w:val="Content"/>
                <w:b w:val="0"/>
                <w:bCs w:val="0"/>
                <w:color w:val="FFFFFF"/>
              </w:rPr>
            </w:pPr>
          </w:p>
        </w:tc>
      </w:tr>
      <w:tr w:rsidR="00443F5F" w14:paraId="3811F52C" w14:textId="77777777" w:rsidTr="00B35063">
        <w:trPr>
          <w:cantSplit/>
          <w:trHeight w:hRule="exact" w:val="274"/>
        </w:trPr>
        <w:tc>
          <w:tcPr>
            <w:tcW w:w="5844" w:type="dxa"/>
            <w:gridSpan w:val="2"/>
            <w:tcBorders>
              <w:right w:val="single" w:sz="4" w:space="0" w:color="auto"/>
            </w:tcBorders>
            <w:vAlign w:val="bottom"/>
          </w:tcPr>
          <w:p w14:paraId="3811F528" w14:textId="77777777" w:rsidR="00443F5F" w:rsidRDefault="00443F5F">
            <w:pPr>
              <w:pStyle w:val="BodyText1"/>
              <w:tabs>
                <w:tab w:val="left" w:pos="619"/>
                <w:tab w:val="right" w:leader="dot" w:pos="5793"/>
              </w:tabs>
              <w:spacing w:before="0"/>
              <w:ind w:left="342"/>
              <w:rPr>
                <w:rStyle w:val="Formtext"/>
                <w:b/>
                <w:bCs/>
              </w:rPr>
            </w:pPr>
            <w:r>
              <w:rPr>
                <w:rStyle w:val="Formtext"/>
                <w:b/>
                <w:bCs/>
              </w:rPr>
              <w:t>(3)</w:t>
            </w:r>
            <w:r>
              <w:rPr>
                <w:rStyle w:val="Formtext"/>
              </w:rPr>
              <w:tab/>
              <w:t>Other</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529" w14:textId="77777777" w:rsidR="00443F5F" w:rsidRDefault="00443F5F">
            <w:pPr>
              <w:pStyle w:val="BodyText1"/>
              <w:tabs>
                <w:tab w:val="right" w:leader="dot" w:pos="9504"/>
              </w:tabs>
              <w:spacing w:before="20" w:after="40"/>
              <w:jc w:val="center"/>
              <w:rPr>
                <w:rStyle w:val="Headermedium"/>
              </w:rPr>
            </w:pPr>
            <w:r>
              <w:rPr>
                <w:rStyle w:val="Headermedium"/>
              </w:rPr>
              <w:t>2e(3)</w:t>
            </w:r>
          </w:p>
        </w:tc>
        <w:tc>
          <w:tcPr>
            <w:tcW w:w="2387" w:type="dxa"/>
            <w:gridSpan w:val="3"/>
            <w:tcBorders>
              <w:top w:val="single" w:sz="4" w:space="0" w:color="auto"/>
              <w:left w:val="single" w:sz="4" w:space="0" w:color="auto"/>
              <w:bottom w:val="single" w:sz="4" w:space="0" w:color="auto"/>
              <w:right w:val="single" w:sz="4" w:space="0" w:color="auto"/>
            </w:tcBorders>
            <w:vAlign w:val="bottom"/>
          </w:tcPr>
          <w:p w14:paraId="3811F52A"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tcBorders>
              <w:left w:val="single" w:sz="4" w:space="0" w:color="auto"/>
              <w:bottom w:val="single" w:sz="4" w:space="0" w:color="auto"/>
            </w:tcBorders>
            <w:shd w:val="clear" w:color="auto" w:fill="E6E6E6"/>
            <w:vAlign w:val="bottom"/>
          </w:tcPr>
          <w:p w14:paraId="3811F52B" w14:textId="77777777" w:rsidR="00443F5F" w:rsidRDefault="00443F5F">
            <w:pPr>
              <w:pStyle w:val="BodyText1"/>
              <w:tabs>
                <w:tab w:val="right" w:leader="dot" w:pos="9504"/>
              </w:tabs>
              <w:spacing w:before="0"/>
              <w:jc w:val="right"/>
              <w:rPr>
                <w:rStyle w:val="Content"/>
                <w:b w:val="0"/>
                <w:bCs w:val="0"/>
                <w:color w:val="FFFFFF"/>
              </w:rPr>
            </w:pPr>
          </w:p>
        </w:tc>
      </w:tr>
      <w:tr w:rsidR="00443F5F" w14:paraId="3811F531" w14:textId="77777777" w:rsidTr="00B35063">
        <w:trPr>
          <w:cantSplit/>
          <w:trHeight w:hRule="exact" w:val="274"/>
        </w:trPr>
        <w:tc>
          <w:tcPr>
            <w:tcW w:w="5844" w:type="dxa"/>
            <w:gridSpan w:val="2"/>
            <w:tcBorders>
              <w:right w:val="single" w:sz="4" w:space="0" w:color="auto"/>
            </w:tcBorders>
            <w:vAlign w:val="bottom"/>
          </w:tcPr>
          <w:p w14:paraId="3811F52D" w14:textId="77777777" w:rsidR="00443F5F" w:rsidRDefault="00443F5F">
            <w:pPr>
              <w:pStyle w:val="BodyText1"/>
              <w:tabs>
                <w:tab w:val="left" w:pos="619"/>
                <w:tab w:val="right" w:leader="dot" w:pos="5793"/>
              </w:tabs>
              <w:spacing w:before="0"/>
              <w:ind w:left="342"/>
              <w:rPr>
                <w:rStyle w:val="Formtext"/>
              </w:rPr>
            </w:pPr>
            <w:r>
              <w:rPr>
                <w:rStyle w:val="Formtext"/>
                <w:b/>
                <w:bCs/>
              </w:rPr>
              <w:t>(4)</w:t>
            </w:r>
            <w:r>
              <w:rPr>
                <w:rStyle w:val="Formtext"/>
              </w:rPr>
              <w:tab/>
              <w:t xml:space="preserve">Total </w:t>
            </w:r>
            <w:proofErr w:type="gramStart"/>
            <w:r>
              <w:rPr>
                <w:rStyle w:val="Formtext"/>
              </w:rPr>
              <w:t>benefit</w:t>
            </w:r>
            <w:proofErr w:type="gramEnd"/>
            <w:r>
              <w:rPr>
                <w:rStyle w:val="Formtext"/>
              </w:rPr>
              <w:t xml:space="preserve"> payments. Add lines </w:t>
            </w:r>
            <w:r>
              <w:rPr>
                <w:rStyle w:val="Formtext"/>
                <w:b/>
                <w:bCs/>
              </w:rPr>
              <w:t>2e(1)</w:t>
            </w:r>
            <w:r>
              <w:rPr>
                <w:rStyle w:val="Formtext"/>
              </w:rPr>
              <w:t xml:space="preserve"> through </w:t>
            </w:r>
            <w:r>
              <w:rPr>
                <w:rStyle w:val="Formtext"/>
                <w:b/>
                <w:bCs/>
              </w:rPr>
              <w:t>(3)</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center"/>
          </w:tcPr>
          <w:p w14:paraId="3811F52E" w14:textId="77777777" w:rsidR="00443F5F" w:rsidRDefault="00443F5F">
            <w:pPr>
              <w:pStyle w:val="BodyText1"/>
              <w:tabs>
                <w:tab w:val="right" w:leader="dot" w:pos="9504"/>
              </w:tabs>
              <w:spacing w:before="20" w:after="40"/>
              <w:jc w:val="center"/>
              <w:rPr>
                <w:rStyle w:val="Headermedium"/>
              </w:rPr>
            </w:pPr>
            <w:r>
              <w:rPr>
                <w:rStyle w:val="Headermedium"/>
              </w:rPr>
              <w:t>2e(4)</w:t>
            </w:r>
          </w:p>
        </w:tc>
        <w:tc>
          <w:tcPr>
            <w:tcW w:w="2387" w:type="dxa"/>
            <w:gridSpan w:val="3"/>
            <w:vMerge w:val="restart"/>
            <w:tcBorders>
              <w:top w:val="single" w:sz="4" w:space="0" w:color="auto"/>
              <w:left w:val="single" w:sz="4" w:space="0" w:color="auto"/>
              <w:right w:val="single" w:sz="4" w:space="0" w:color="auto"/>
            </w:tcBorders>
            <w:shd w:val="clear" w:color="auto" w:fill="E6E6E6"/>
            <w:vAlign w:val="bottom"/>
          </w:tcPr>
          <w:p w14:paraId="3811F52F" w14:textId="77777777" w:rsidR="00443F5F" w:rsidRDefault="00443F5F">
            <w:pPr>
              <w:pStyle w:val="BodyText1"/>
              <w:tabs>
                <w:tab w:val="right" w:leader="dot" w:pos="9504"/>
              </w:tabs>
              <w:spacing w:before="0"/>
              <w:jc w:val="right"/>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530" w14:textId="77777777" w:rsidR="00443F5F" w:rsidRDefault="00443F5F">
            <w:pPr>
              <w:jc w:val="right"/>
              <w:rPr>
                <w:color w:val="C0C0C0"/>
              </w:rPr>
            </w:pPr>
            <w:r>
              <w:rPr>
                <w:rStyle w:val="Content"/>
                <w:b w:val="0"/>
                <w:bCs w:val="0"/>
                <w:color w:val="FFFFFF"/>
              </w:rPr>
              <w:t>-123456789012345</w:t>
            </w:r>
          </w:p>
        </w:tc>
      </w:tr>
      <w:tr w:rsidR="00443F5F" w14:paraId="3811F536" w14:textId="77777777" w:rsidTr="00B35063">
        <w:trPr>
          <w:cantSplit/>
          <w:trHeight w:hRule="exact" w:val="299"/>
        </w:trPr>
        <w:tc>
          <w:tcPr>
            <w:tcW w:w="5844" w:type="dxa"/>
            <w:gridSpan w:val="2"/>
            <w:tcBorders>
              <w:right w:val="single" w:sz="4" w:space="0" w:color="auto"/>
            </w:tcBorders>
            <w:vAlign w:val="bottom"/>
          </w:tcPr>
          <w:p w14:paraId="3811F532"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f</w:t>
            </w:r>
            <w:r>
              <w:rPr>
                <w:rStyle w:val="Headermedium"/>
              </w:rPr>
              <w:tab/>
            </w:r>
            <w:r>
              <w:rPr>
                <w:rStyle w:val="Formtext"/>
              </w:rPr>
              <w:t>Corrective distributions (see instructions)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center"/>
          </w:tcPr>
          <w:p w14:paraId="3811F533" w14:textId="77777777" w:rsidR="00443F5F" w:rsidRDefault="00443F5F">
            <w:pPr>
              <w:pStyle w:val="BodyText1"/>
              <w:tabs>
                <w:tab w:val="right" w:leader="dot" w:pos="9504"/>
              </w:tabs>
              <w:spacing w:before="20" w:after="40"/>
              <w:jc w:val="center"/>
              <w:rPr>
                <w:rStyle w:val="Headermedium"/>
              </w:rPr>
            </w:pPr>
            <w:r>
              <w:rPr>
                <w:rStyle w:val="Headermedium"/>
              </w:rPr>
              <w:t>2f</w:t>
            </w:r>
          </w:p>
        </w:tc>
        <w:tc>
          <w:tcPr>
            <w:tcW w:w="2387" w:type="dxa"/>
            <w:gridSpan w:val="3"/>
            <w:vMerge/>
            <w:tcBorders>
              <w:left w:val="single" w:sz="4" w:space="0" w:color="auto"/>
              <w:right w:val="single" w:sz="4" w:space="0" w:color="auto"/>
            </w:tcBorders>
            <w:shd w:val="clear" w:color="auto" w:fill="E6E6E6"/>
            <w:vAlign w:val="bottom"/>
          </w:tcPr>
          <w:p w14:paraId="3811F534" w14:textId="77777777" w:rsidR="00443F5F" w:rsidRDefault="00443F5F">
            <w:pPr>
              <w:pStyle w:val="BodyText1"/>
              <w:tabs>
                <w:tab w:val="right" w:leader="dot" w:pos="9504"/>
              </w:tabs>
              <w:spacing w:before="60"/>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535" w14:textId="77777777" w:rsidR="00443F5F" w:rsidRDefault="00443F5F">
            <w:pPr>
              <w:jc w:val="right"/>
              <w:rPr>
                <w:color w:val="C0C0C0"/>
              </w:rPr>
            </w:pPr>
            <w:r>
              <w:rPr>
                <w:rStyle w:val="Content"/>
                <w:b w:val="0"/>
                <w:bCs w:val="0"/>
                <w:color w:val="FFFFFF"/>
              </w:rPr>
              <w:t>-123456789012345</w:t>
            </w:r>
          </w:p>
        </w:tc>
      </w:tr>
      <w:tr w:rsidR="00443F5F" w14:paraId="3811F53B" w14:textId="77777777" w:rsidTr="00B35063">
        <w:trPr>
          <w:cantSplit/>
          <w:trHeight w:hRule="exact" w:val="244"/>
        </w:trPr>
        <w:tc>
          <w:tcPr>
            <w:tcW w:w="5844" w:type="dxa"/>
            <w:gridSpan w:val="2"/>
            <w:tcBorders>
              <w:right w:val="single" w:sz="4" w:space="0" w:color="auto"/>
            </w:tcBorders>
            <w:vAlign w:val="bottom"/>
          </w:tcPr>
          <w:p w14:paraId="3811F537" w14:textId="77777777" w:rsidR="00443F5F" w:rsidRDefault="00443F5F">
            <w:pPr>
              <w:pStyle w:val="BodyText1"/>
              <w:tabs>
                <w:tab w:val="left" w:pos="346"/>
                <w:tab w:val="right" w:leader="dot" w:pos="4925"/>
                <w:tab w:val="right" w:leader="dot" w:pos="5793"/>
              </w:tabs>
              <w:spacing w:before="0"/>
              <w:rPr>
                <w:rStyle w:val="Content"/>
                <w:b w:val="0"/>
                <w:bCs w:val="0"/>
                <w:color w:val="FFFFFF"/>
              </w:rPr>
            </w:pPr>
            <w:r>
              <w:rPr>
                <w:rStyle w:val="Headerlarge"/>
              </w:rPr>
              <w:t xml:space="preserve">  g</w:t>
            </w:r>
            <w:r>
              <w:rPr>
                <w:rStyle w:val="Headermedium"/>
              </w:rPr>
              <w:tab/>
            </w:r>
            <w:r>
              <w:rPr>
                <w:rStyle w:val="Formtext"/>
              </w:rPr>
              <w:t>Certain deemed distributions of participant loans (see instructions)</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38" w14:textId="77777777" w:rsidR="00443F5F" w:rsidRDefault="00443F5F">
            <w:pPr>
              <w:pStyle w:val="BodyText1"/>
              <w:tabs>
                <w:tab w:val="right" w:leader="dot" w:pos="9504"/>
              </w:tabs>
              <w:spacing w:before="20" w:after="40"/>
              <w:jc w:val="center"/>
              <w:rPr>
                <w:rStyle w:val="Headermedium"/>
              </w:rPr>
            </w:pPr>
            <w:r>
              <w:rPr>
                <w:rStyle w:val="Headermedium"/>
              </w:rPr>
              <w:t>2g</w:t>
            </w:r>
          </w:p>
        </w:tc>
        <w:tc>
          <w:tcPr>
            <w:tcW w:w="2387" w:type="dxa"/>
            <w:gridSpan w:val="3"/>
            <w:vMerge/>
            <w:tcBorders>
              <w:left w:val="single" w:sz="4" w:space="0" w:color="auto"/>
              <w:right w:val="single" w:sz="4" w:space="0" w:color="auto"/>
            </w:tcBorders>
            <w:shd w:val="clear" w:color="auto" w:fill="E6E6E6"/>
            <w:vAlign w:val="bottom"/>
          </w:tcPr>
          <w:p w14:paraId="3811F539" w14:textId="77777777" w:rsidR="00443F5F" w:rsidRDefault="00443F5F">
            <w:pPr>
              <w:pStyle w:val="BodyText1"/>
              <w:tabs>
                <w:tab w:val="right" w:leader="dot" w:pos="9504"/>
              </w:tabs>
              <w:spacing w:before="60"/>
              <w:rPr>
                <w:rStyle w:val="Content"/>
                <w:b w:val="0"/>
                <w:bCs w:val="0"/>
              </w:rPr>
            </w:pPr>
          </w:p>
        </w:tc>
        <w:tc>
          <w:tcPr>
            <w:tcW w:w="2377" w:type="dxa"/>
            <w:tcBorders>
              <w:left w:val="single" w:sz="4" w:space="0" w:color="auto"/>
              <w:bottom w:val="single" w:sz="4" w:space="0" w:color="auto"/>
            </w:tcBorders>
            <w:vAlign w:val="bottom"/>
          </w:tcPr>
          <w:p w14:paraId="3811F53A" w14:textId="77777777" w:rsidR="00443F5F" w:rsidRDefault="00443F5F">
            <w:pPr>
              <w:jc w:val="right"/>
              <w:rPr>
                <w:color w:val="C0C0C0"/>
              </w:rPr>
            </w:pPr>
            <w:r>
              <w:rPr>
                <w:rStyle w:val="Content"/>
                <w:b w:val="0"/>
                <w:bCs w:val="0"/>
                <w:color w:val="FFFFFF"/>
              </w:rPr>
              <w:t>-123456789012345</w:t>
            </w:r>
          </w:p>
        </w:tc>
      </w:tr>
      <w:tr w:rsidR="00443F5F" w14:paraId="3811F540" w14:textId="77777777" w:rsidTr="00B35063">
        <w:trPr>
          <w:cantSplit/>
          <w:trHeight w:hRule="exact" w:val="271"/>
        </w:trPr>
        <w:tc>
          <w:tcPr>
            <w:tcW w:w="5844" w:type="dxa"/>
            <w:gridSpan w:val="2"/>
            <w:tcBorders>
              <w:right w:val="single" w:sz="4" w:space="0" w:color="auto"/>
            </w:tcBorders>
            <w:vAlign w:val="bottom"/>
          </w:tcPr>
          <w:p w14:paraId="3811F53C"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h</w:t>
            </w:r>
            <w:r>
              <w:rPr>
                <w:rStyle w:val="Headermedium"/>
              </w:rPr>
              <w:tab/>
            </w:r>
            <w:r>
              <w:rPr>
                <w:rStyle w:val="Formtext"/>
              </w:rPr>
              <w:t>Interest expense</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3D" w14:textId="77777777" w:rsidR="00443F5F" w:rsidRDefault="00443F5F">
            <w:pPr>
              <w:pStyle w:val="BodyText1"/>
              <w:tabs>
                <w:tab w:val="right" w:leader="dot" w:pos="9504"/>
              </w:tabs>
              <w:spacing w:before="20" w:after="40"/>
              <w:jc w:val="center"/>
              <w:rPr>
                <w:rStyle w:val="Headermedium"/>
              </w:rPr>
            </w:pPr>
            <w:r>
              <w:rPr>
                <w:rStyle w:val="Headermedium"/>
              </w:rPr>
              <w:t>2h</w:t>
            </w:r>
          </w:p>
        </w:tc>
        <w:tc>
          <w:tcPr>
            <w:tcW w:w="2387" w:type="dxa"/>
            <w:gridSpan w:val="3"/>
            <w:vMerge/>
            <w:tcBorders>
              <w:left w:val="single" w:sz="4" w:space="0" w:color="auto"/>
              <w:bottom w:val="single" w:sz="4" w:space="0" w:color="auto"/>
              <w:right w:val="single" w:sz="4" w:space="0" w:color="auto"/>
            </w:tcBorders>
            <w:shd w:val="clear" w:color="auto" w:fill="E6E6E6"/>
            <w:vAlign w:val="bottom"/>
          </w:tcPr>
          <w:p w14:paraId="3811F53E" w14:textId="77777777" w:rsidR="00443F5F" w:rsidRDefault="00443F5F">
            <w:pPr>
              <w:pStyle w:val="BodyText1"/>
              <w:tabs>
                <w:tab w:val="right" w:leader="dot" w:pos="9504"/>
              </w:tabs>
              <w:spacing w:before="60"/>
              <w:rPr>
                <w:rStyle w:val="Content"/>
                <w:b w:val="0"/>
                <w:bCs w:val="0"/>
              </w:rPr>
            </w:pPr>
          </w:p>
        </w:tc>
        <w:tc>
          <w:tcPr>
            <w:tcW w:w="2377" w:type="dxa"/>
            <w:tcBorders>
              <w:left w:val="single" w:sz="4" w:space="0" w:color="auto"/>
              <w:bottom w:val="single" w:sz="4" w:space="0" w:color="auto"/>
            </w:tcBorders>
            <w:vAlign w:val="bottom"/>
          </w:tcPr>
          <w:p w14:paraId="3811F53F" w14:textId="77777777" w:rsidR="00443F5F" w:rsidRDefault="00443F5F">
            <w:pPr>
              <w:jc w:val="right"/>
              <w:rPr>
                <w:color w:val="C0C0C0"/>
              </w:rPr>
            </w:pPr>
            <w:r>
              <w:rPr>
                <w:rStyle w:val="Content"/>
                <w:b w:val="0"/>
                <w:bCs w:val="0"/>
                <w:color w:val="FFFFFF"/>
              </w:rPr>
              <w:t>-123456789012345</w:t>
            </w:r>
          </w:p>
        </w:tc>
      </w:tr>
      <w:tr w:rsidR="00443F5F" w14:paraId="3811F545" w14:textId="77777777" w:rsidTr="00B35063">
        <w:trPr>
          <w:cantSplit/>
          <w:trHeight w:hRule="exact" w:val="272"/>
        </w:trPr>
        <w:tc>
          <w:tcPr>
            <w:tcW w:w="5844" w:type="dxa"/>
            <w:gridSpan w:val="2"/>
            <w:tcBorders>
              <w:right w:val="single" w:sz="4" w:space="0" w:color="auto"/>
            </w:tcBorders>
            <w:vAlign w:val="bottom"/>
          </w:tcPr>
          <w:p w14:paraId="3811F541"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w:t>
            </w:r>
            <w:proofErr w:type="spellStart"/>
            <w:r>
              <w:rPr>
                <w:rStyle w:val="Headerlarge"/>
              </w:rPr>
              <w:t>i</w:t>
            </w:r>
            <w:proofErr w:type="spellEnd"/>
            <w:r>
              <w:rPr>
                <w:rStyle w:val="Headerlarge"/>
              </w:rPr>
              <w:tab/>
            </w:r>
            <w:r>
              <w:rPr>
                <w:rStyle w:val="Formtext"/>
              </w:rPr>
              <w:t xml:space="preserve">Administrative expenses:  </w:t>
            </w:r>
            <w:r>
              <w:rPr>
                <w:rStyle w:val="Formtext"/>
                <w:b/>
                <w:bCs/>
              </w:rPr>
              <w:t xml:space="preserve">(1) </w:t>
            </w:r>
            <w:r>
              <w:rPr>
                <w:rStyle w:val="Formtext"/>
              </w:rPr>
              <w:t>Professional fees</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42" w14:textId="77777777" w:rsidR="00443F5F" w:rsidRDefault="00443F5F">
            <w:pPr>
              <w:pStyle w:val="BodyText1"/>
              <w:tabs>
                <w:tab w:val="right" w:leader="dot" w:pos="9504"/>
              </w:tabs>
              <w:spacing w:before="20" w:after="40"/>
              <w:jc w:val="center"/>
              <w:rPr>
                <w:rStyle w:val="Content"/>
                <w:b w:val="0"/>
                <w:bCs w:val="0"/>
              </w:rPr>
            </w:pPr>
            <w:r>
              <w:rPr>
                <w:rStyle w:val="Headermedium"/>
              </w:rPr>
              <w:t>2i(1)</w:t>
            </w:r>
          </w:p>
        </w:tc>
        <w:tc>
          <w:tcPr>
            <w:tcW w:w="2387" w:type="dxa"/>
            <w:gridSpan w:val="3"/>
            <w:tcBorders>
              <w:left w:val="single" w:sz="4" w:space="0" w:color="auto"/>
              <w:bottom w:val="single" w:sz="4" w:space="0" w:color="auto"/>
              <w:right w:val="single" w:sz="4" w:space="0" w:color="auto"/>
            </w:tcBorders>
            <w:vAlign w:val="bottom"/>
          </w:tcPr>
          <w:p w14:paraId="3811F543"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val="restart"/>
            <w:tcBorders>
              <w:top w:val="single" w:sz="4" w:space="0" w:color="auto"/>
              <w:left w:val="single" w:sz="4" w:space="0" w:color="auto"/>
            </w:tcBorders>
            <w:shd w:val="clear" w:color="auto" w:fill="E6E6E6"/>
            <w:vAlign w:val="bottom"/>
          </w:tcPr>
          <w:p w14:paraId="3811F544" w14:textId="77777777" w:rsidR="00443F5F" w:rsidRDefault="00443F5F">
            <w:pPr>
              <w:pStyle w:val="BodyText1"/>
              <w:tabs>
                <w:tab w:val="right" w:leader="dot" w:pos="9504"/>
              </w:tabs>
              <w:spacing w:before="60"/>
              <w:rPr>
                <w:rStyle w:val="Content"/>
                <w:b w:val="0"/>
                <w:bCs w:val="0"/>
                <w:color w:val="FFFFFF"/>
              </w:rPr>
            </w:pPr>
          </w:p>
        </w:tc>
      </w:tr>
      <w:tr w:rsidR="00443F5F" w14:paraId="3811F54A" w14:textId="77777777" w:rsidTr="00B35063">
        <w:trPr>
          <w:cantSplit/>
          <w:trHeight w:hRule="exact" w:val="274"/>
        </w:trPr>
        <w:tc>
          <w:tcPr>
            <w:tcW w:w="5844" w:type="dxa"/>
            <w:gridSpan w:val="2"/>
            <w:tcBorders>
              <w:right w:val="single" w:sz="4" w:space="0" w:color="auto"/>
            </w:tcBorders>
            <w:vAlign w:val="bottom"/>
          </w:tcPr>
          <w:p w14:paraId="3811F546" w14:textId="77777777" w:rsidR="00443F5F" w:rsidRDefault="00443F5F">
            <w:pPr>
              <w:pStyle w:val="BodyText1"/>
              <w:tabs>
                <w:tab w:val="left" w:pos="619"/>
                <w:tab w:val="right" w:leader="dot" w:pos="5793"/>
              </w:tabs>
              <w:spacing w:before="0"/>
              <w:ind w:left="346"/>
              <w:rPr>
                <w:rStyle w:val="Formtext"/>
              </w:rPr>
            </w:pPr>
            <w:r>
              <w:rPr>
                <w:rStyle w:val="Formtext"/>
                <w:b/>
                <w:bCs/>
              </w:rPr>
              <w:t>(2)</w:t>
            </w:r>
            <w:r>
              <w:rPr>
                <w:rStyle w:val="Formtext"/>
              </w:rPr>
              <w:tab/>
              <w:t>Contract administrator fees</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47" w14:textId="77777777" w:rsidR="00443F5F" w:rsidRDefault="00443F5F">
            <w:pPr>
              <w:pStyle w:val="BodyText1"/>
              <w:tabs>
                <w:tab w:val="right" w:leader="dot" w:pos="9504"/>
              </w:tabs>
              <w:spacing w:before="20" w:after="40"/>
              <w:jc w:val="center"/>
              <w:rPr>
                <w:rStyle w:val="Headermedium"/>
              </w:rPr>
            </w:pPr>
            <w:r>
              <w:rPr>
                <w:rStyle w:val="Headermedium"/>
              </w:rPr>
              <w:t>2i(2)</w:t>
            </w:r>
          </w:p>
        </w:tc>
        <w:tc>
          <w:tcPr>
            <w:tcW w:w="2387" w:type="dxa"/>
            <w:gridSpan w:val="3"/>
            <w:tcBorders>
              <w:left w:val="single" w:sz="4" w:space="0" w:color="auto"/>
              <w:bottom w:val="single" w:sz="4" w:space="0" w:color="auto"/>
              <w:right w:val="single" w:sz="4" w:space="0" w:color="auto"/>
            </w:tcBorders>
            <w:vAlign w:val="bottom"/>
          </w:tcPr>
          <w:p w14:paraId="3811F548"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sz="4" w:space="0" w:color="auto"/>
            </w:tcBorders>
            <w:shd w:val="clear" w:color="auto" w:fill="E6E6E6"/>
          </w:tcPr>
          <w:p w14:paraId="3811F549" w14:textId="77777777" w:rsidR="00443F5F" w:rsidRDefault="00443F5F"/>
        </w:tc>
      </w:tr>
      <w:tr w:rsidR="00443F5F" w14:paraId="3811F54F" w14:textId="77777777" w:rsidTr="00B35063">
        <w:trPr>
          <w:cantSplit/>
          <w:trHeight w:hRule="exact" w:val="274"/>
        </w:trPr>
        <w:tc>
          <w:tcPr>
            <w:tcW w:w="5844" w:type="dxa"/>
            <w:gridSpan w:val="2"/>
            <w:tcBorders>
              <w:right w:val="single" w:sz="4" w:space="0" w:color="auto"/>
            </w:tcBorders>
            <w:vAlign w:val="bottom"/>
          </w:tcPr>
          <w:p w14:paraId="3811F54B" w14:textId="77777777" w:rsidR="00443F5F" w:rsidRDefault="00443F5F">
            <w:pPr>
              <w:pStyle w:val="BodyText1"/>
              <w:tabs>
                <w:tab w:val="left" w:pos="619"/>
                <w:tab w:val="right" w:leader="dot" w:pos="5793"/>
              </w:tabs>
              <w:spacing w:before="0"/>
              <w:ind w:left="346"/>
              <w:rPr>
                <w:rStyle w:val="Formtext"/>
              </w:rPr>
            </w:pPr>
            <w:r>
              <w:rPr>
                <w:rStyle w:val="Formtext"/>
                <w:b/>
                <w:bCs/>
              </w:rPr>
              <w:t>(3)</w:t>
            </w:r>
            <w:r>
              <w:rPr>
                <w:rStyle w:val="Formtext"/>
              </w:rPr>
              <w:tab/>
              <w:t>Investment advisory and management fees</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4C" w14:textId="77777777" w:rsidR="00443F5F" w:rsidRDefault="00443F5F">
            <w:pPr>
              <w:pStyle w:val="BodyText1"/>
              <w:tabs>
                <w:tab w:val="right" w:leader="dot" w:pos="9504"/>
              </w:tabs>
              <w:spacing w:before="20" w:after="40"/>
              <w:jc w:val="center"/>
              <w:rPr>
                <w:rStyle w:val="Headermedium"/>
              </w:rPr>
            </w:pPr>
            <w:r>
              <w:rPr>
                <w:rStyle w:val="Headermedium"/>
              </w:rPr>
              <w:t>2i(3)</w:t>
            </w:r>
          </w:p>
        </w:tc>
        <w:tc>
          <w:tcPr>
            <w:tcW w:w="2387" w:type="dxa"/>
            <w:gridSpan w:val="3"/>
            <w:tcBorders>
              <w:left w:val="single" w:sz="4" w:space="0" w:color="auto"/>
              <w:bottom w:val="single" w:sz="4" w:space="0" w:color="auto"/>
              <w:right w:val="single" w:sz="4" w:space="0" w:color="auto"/>
            </w:tcBorders>
            <w:vAlign w:val="bottom"/>
          </w:tcPr>
          <w:p w14:paraId="3811F54D"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sz="4" w:space="0" w:color="auto"/>
            </w:tcBorders>
            <w:shd w:val="clear" w:color="auto" w:fill="E6E6E6"/>
          </w:tcPr>
          <w:p w14:paraId="3811F54E" w14:textId="77777777" w:rsidR="00443F5F" w:rsidRDefault="00443F5F"/>
        </w:tc>
      </w:tr>
      <w:tr w:rsidR="00443F5F" w14:paraId="3811F554" w14:textId="77777777" w:rsidTr="00B35063">
        <w:trPr>
          <w:cantSplit/>
          <w:trHeight w:hRule="exact" w:val="274"/>
        </w:trPr>
        <w:tc>
          <w:tcPr>
            <w:tcW w:w="5844" w:type="dxa"/>
            <w:gridSpan w:val="2"/>
            <w:tcBorders>
              <w:right w:val="single" w:sz="4" w:space="0" w:color="auto"/>
            </w:tcBorders>
            <w:vAlign w:val="bottom"/>
          </w:tcPr>
          <w:p w14:paraId="3811F550" w14:textId="77777777" w:rsidR="00443F5F" w:rsidRDefault="00443F5F">
            <w:pPr>
              <w:pStyle w:val="BodyText1"/>
              <w:tabs>
                <w:tab w:val="left" w:pos="619"/>
                <w:tab w:val="right" w:leader="dot" w:pos="5793"/>
              </w:tabs>
              <w:spacing w:before="0"/>
              <w:ind w:left="346"/>
              <w:rPr>
                <w:rStyle w:val="Formtext"/>
              </w:rPr>
            </w:pPr>
            <w:r>
              <w:rPr>
                <w:rStyle w:val="Formtext"/>
                <w:b/>
                <w:bCs/>
              </w:rPr>
              <w:t>(4)</w:t>
            </w:r>
            <w:r>
              <w:rPr>
                <w:rStyle w:val="Formtext"/>
                <w:b/>
                <w:bCs/>
              </w:rPr>
              <w:tab/>
            </w:r>
            <w:r>
              <w:rPr>
                <w:rStyle w:val="Formtext"/>
              </w:rPr>
              <w:t>Other</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51" w14:textId="77777777" w:rsidR="00443F5F" w:rsidRDefault="00443F5F">
            <w:pPr>
              <w:pStyle w:val="BodyText1"/>
              <w:tabs>
                <w:tab w:val="right" w:leader="dot" w:pos="9504"/>
              </w:tabs>
              <w:spacing w:before="20" w:after="40"/>
              <w:jc w:val="center"/>
              <w:rPr>
                <w:rStyle w:val="Headermedium"/>
              </w:rPr>
            </w:pPr>
            <w:r>
              <w:rPr>
                <w:rStyle w:val="Headermedium"/>
              </w:rPr>
              <w:t>2i(4)</w:t>
            </w:r>
          </w:p>
        </w:tc>
        <w:tc>
          <w:tcPr>
            <w:tcW w:w="2387" w:type="dxa"/>
            <w:gridSpan w:val="3"/>
            <w:tcBorders>
              <w:left w:val="single" w:sz="4" w:space="0" w:color="auto"/>
              <w:bottom w:val="single" w:sz="4" w:space="0" w:color="auto"/>
              <w:right w:val="single" w:sz="4" w:space="0" w:color="auto"/>
            </w:tcBorders>
            <w:vAlign w:val="bottom"/>
          </w:tcPr>
          <w:p w14:paraId="3811F552"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sz="4" w:space="0" w:color="auto"/>
              <w:bottom w:val="single" w:sz="4" w:space="0" w:color="auto"/>
            </w:tcBorders>
            <w:shd w:val="clear" w:color="auto" w:fill="E6E6E6"/>
          </w:tcPr>
          <w:p w14:paraId="3811F553" w14:textId="77777777" w:rsidR="00443F5F" w:rsidRDefault="00443F5F"/>
        </w:tc>
      </w:tr>
      <w:tr w:rsidR="00443F5F" w14:paraId="3811F559" w14:textId="77777777" w:rsidTr="00B35063">
        <w:trPr>
          <w:cantSplit/>
          <w:trHeight w:hRule="exact" w:val="274"/>
        </w:trPr>
        <w:tc>
          <w:tcPr>
            <w:tcW w:w="5844" w:type="dxa"/>
            <w:gridSpan w:val="2"/>
            <w:tcBorders>
              <w:right w:val="single" w:sz="4" w:space="0" w:color="auto"/>
            </w:tcBorders>
            <w:vAlign w:val="bottom"/>
          </w:tcPr>
          <w:p w14:paraId="3811F555" w14:textId="77777777" w:rsidR="00443F5F" w:rsidRDefault="00443F5F">
            <w:pPr>
              <w:pStyle w:val="BodyText1"/>
              <w:tabs>
                <w:tab w:val="left" w:pos="619"/>
                <w:tab w:val="right" w:leader="dot" w:pos="5801"/>
                <w:tab w:val="right" w:leader="dot" w:pos="9504"/>
              </w:tabs>
              <w:spacing w:before="0"/>
              <w:ind w:left="346"/>
              <w:jc w:val="both"/>
              <w:rPr>
                <w:rStyle w:val="Headerlarge"/>
              </w:rPr>
            </w:pPr>
            <w:r>
              <w:rPr>
                <w:rStyle w:val="Formtext"/>
                <w:b/>
                <w:bCs/>
              </w:rPr>
              <w:t>(5)</w:t>
            </w:r>
            <w:r>
              <w:rPr>
                <w:rStyle w:val="Formtext"/>
                <w:b/>
                <w:bCs/>
              </w:rPr>
              <w:tab/>
            </w:r>
            <w:r>
              <w:rPr>
                <w:rStyle w:val="Formtext"/>
              </w:rPr>
              <w:t xml:space="preserve">Total administrative expenses. Add lines </w:t>
            </w:r>
            <w:r>
              <w:rPr>
                <w:rStyle w:val="Formtext"/>
                <w:b/>
                <w:bCs/>
              </w:rPr>
              <w:t>2i(1)</w:t>
            </w:r>
            <w:r>
              <w:rPr>
                <w:rStyle w:val="Formtext"/>
              </w:rPr>
              <w:t xml:space="preserve"> through </w:t>
            </w:r>
            <w:r>
              <w:rPr>
                <w:rStyle w:val="Formtext"/>
                <w:b/>
                <w:bCs/>
              </w:rPr>
              <w:t>(4)</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56" w14:textId="77777777" w:rsidR="00443F5F" w:rsidRDefault="00443F5F">
            <w:pPr>
              <w:pStyle w:val="BodyText1"/>
              <w:tabs>
                <w:tab w:val="right" w:leader="dot" w:pos="9504"/>
              </w:tabs>
              <w:spacing w:before="20" w:after="40"/>
              <w:jc w:val="center"/>
              <w:rPr>
                <w:rStyle w:val="Headermedium"/>
              </w:rPr>
            </w:pPr>
            <w:r>
              <w:rPr>
                <w:rStyle w:val="Headermedium"/>
              </w:rPr>
              <w:t>2i(5)</w:t>
            </w:r>
          </w:p>
        </w:tc>
        <w:tc>
          <w:tcPr>
            <w:tcW w:w="2387" w:type="dxa"/>
            <w:gridSpan w:val="3"/>
            <w:tcBorders>
              <w:left w:val="single" w:sz="4" w:space="0" w:color="auto"/>
              <w:right w:val="single" w:sz="4" w:space="0" w:color="auto"/>
            </w:tcBorders>
            <w:shd w:val="clear" w:color="auto" w:fill="E6E6E6"/>
            <w:vAlign w:val="bottom"/>
          </w:tcPr>
          <w:p w14:paraId="3811F557" w14:textId="77777777" w:rsidR="00443F5F" w:rsidRDefault="00443F5F">
            <w:pPr>
              <w:pStyle w:val="BodyText1"/>
              <w:tabs>
                <w:tab w:val="right" w:leader="dot" w:pos="9504"/>
              </w:tabs>
              <w:spacing w:before="0"/>
              <w:ind w:left="346"/>
              <w:jc w:val="both"/>
              <w:rPr>
                <w:rStyle w:val="Content"/>
                <w:b w:val="0"/>
                <w:bCs w:val="0"/>
              </w:rPr>
            </w:pPr>
          </w:p>
        </w:tc>
        <w:tc>
          <w:tcPr>
            <w:tcW w:w="2377" w:type="dxa"/>
            <w:tcBorders>
              <w:left w:val="single" w:sz="4" w:space="0" w:color="auto"/>
              <w:bottom w:val="single" w:sz="4" w:space="0" w:color="auto"/>
            </w:tcBorders>
            <w:vAlign w:val="bottom"/>
          </w:tcPr>
          <w:p w14:paraId="3811F558"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55E" w14:textId="77777777" w:rsidTr="00B35063">
        <w:trPr>
          <w:cantSplit/>
          <w:trHeight w:hRule="exact" w:val="226"/>
        </w:trPr>
        <w:tc>
          <w:tcPr>
            <w:tcW w:w="5844" w:type="dxa"/>
            <w:gridSpan w:val="2"/>
            <w:tcBorders>
              <w:right w:val="single" w:sz="4" w:space="0" w:color="auto"/>
            </w:tcBorders>
            <w:vAlign w:val="bottom"/>
          </w:tcPr>
          <w:p w14:paraId="3811F55A"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w:t>
            </w:r>
            <w:proofErr w:type="gramStart"/>
            <w:r>
              <w:rPr>
                <w:rStyle w:val="Headerlarge"/>
              </w:rPr>
              <w:t>j</w:t>
            </w:r>
            <w:proofErr w:type="gramEnd"/>
            <w:r>
              <w:rPr>
                <w:rStyle w:val="Headermedium"/>
              </w:rPr>
              <w:tab/>
            </w:r>
            <w:r>
              <w:rPr>
                <w:rStyle w:val="Formtext"/>
              </w:rPr>
              <w:t xml:space="preserve">Total expenses. Add all </w:t>
            </w:r>
            <w:r>
              <w:rPr>
                <w:rStyle w:val="Formtext"/>
                <w:b/>
                <w:bCs/>
              </w:rPr>
              <w:t>expense</w:t>
            </w:r>
            <w:r>
              <w:rPr>
                <w:rStyle w:val="Formtext"/>
              </w:rPr>
              <w:t xml:space="preserve"> amounts in column (b) and enter total</w:t>
            </w:r>
            <w:r>
              <w:rPr>
                <w:rStyle w:val="Content"/>
                <w:rFonts w:ascii="Arial" w:hAnsi="Arial"/>
                <w:b w:val="0"/>
                <w:bCs w:val="0"/>
                <w:sz w:val="16"/>
              </w:rPr>
              <w:tab/>
            </w:r>
          </w:p>
        </w:tc>
        <w:tc>
          <w:tcPr>
            <w:tcW w:w="822" w:type="dxa"/>
            <w:gridSpan w:val="2"/>
            <w:tcBorders>
              <w:left w:val="single" w:sz="4" w:space="0" w:color="auto"/>
              <w:bottom w:val="single" w:sz="4" w:space="0" w:color="auto"/>
              <w:right w:val="single" w:sz="4" w:space="0" w:color="auto"/>
            </w:tcBorders>
            <w:vAlign w:val="center"/>
          </w:tcPr>
          <w:p w14:paraId="3811F55B" w14:textId="77777777" w:rsidR="00443F5F" w:rsidRDefault="00443F5F">
            <w:pPr>
              <w:pStyle w:val="BodyText1"/>
              <w:tabs>
                <w:tab w:val="right" w:leader="dot" w:pos="9504"/>
              </w:tabs>
              <w:spacing w:before="20" w:after="40"/>
              <w:jc w:val="center"/>
              <w:rPr>
                <w:rStyle w:val="Headermedium"/>
              </w:rPr>
            </w:pPr>
            <w:r>
              <w:rPr>
                <w:rStyle w:val="Headermedium"/>
              </w:rPr>
              <w:t>2j</w:t>
            </w:r>
          </w:p>
        </w:tc>
        <w:tc>
          <w:tcPr>
            <w:tcW w:w="2387" w:type="dxa"/>
            <w:gridSpan w:val="3"/>
            <w:tcBorders>
              <w:left w:val="single" w:sz="4" w:space="0" w:color="auto"/>
              <w:bottom w:val="single" w:sz="4" w:space="0" w:color="auto"/>
              <w:right w:val="single" w:sz="4" w:space="0" w:color="auto"/>
            </w:tcBorders>
            <w:shd w:val="clear" w:color="auto" w:fill="E6E6E6"/>
            <w:vAlign w:val="bottom"/>
          </w:tcPr>
          <w:p w14:paraId="3811F55C" w14:textId="77777777" w:rsidR="00443F5F" w:rsidRDefault="00443F5F">
            <w:pPr>
              <w:pStyle w:val="BodyText1"/>
              <w:tabs>
                <w:tab w:val="right" w:leader="dot" w:pos="9504"/>
              </w:tabs>
              <w:spacing w:before="0"/>
              <w:rPr>
                <w:rStyle w:val="Content"/>
                <w:b w:val="0"/>
                <w:bCs w:val="0"/>
              </w:rPr>
            </w:pPr>
          </w:p>
        </w:tc>
        <w:tc>
          <w:tcPr>
            <w:tcW w:w="2377" w:type="dxa"/>
            <w:tcBorders>
              <w:left w:val="single" w:sz="4" w:space="0" w:color="auto"/>
              <w:bottom w:val="single" w:sz="4" w:space="0" w:color="auto"/>
            </w:tcBorders>
            <w:vAlign w:val="bottom"/>
          </w:tcPr>
          <w:p w14:paraId="3811F55D"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563" w14:textId="77777777" w:rsidTr="00B35063">
        <w:trPr>
          <w:cantSplit/>
          <w:trHeight w:hRule="exact" w:val="274"/>
        </w:trPr>
        <w:tc>
          <w:tcPr>
            <w:tcW w:w="5844" w:type="dxa"/>
            <w:gridSpan w:val="2"/>
            <w:vAlign w:val="bottom"/>
          </w:tcPr>
          <w:p w14:paraId="3811F55F" w14:textId="77777777" w:rsidR="00443F5F" w:rsidRDefault="00443F5F">
            <w:pPr>
              <w:pStyle w:val="BodyText1"/>
              <w:tabs>
                <w:tab w:val="left" w:pos="346"/>
                <w:tab w:val="right" w:leader="dot" w:pos="9504"/>
              </w:tabs>
              <w:spacing w:before="0"/>
              <w:jc w:val="center"/>
              <w:rPr>
                <w:rStyle w:val="Headerlarge"/>
              </w:rPr>
            </w:pPr>
            <w:r>
              <w:rPr>
                <w:rStyle w:val="Headerlarge"/>
              </w:rPr>
              <w:t>Net Income and Reconciliation</w:t>
            </w:r>
          </w:p>
        </w:tc>
        <w:tc>
          <w:tcPr>
            <w:tcW w:w="822" w:type="dxa"/>
            <w:gridSpan w:val="2"/>
            <w:tcBorders>
              <w:top w:val="single" w:sz="4" w:space="0" w:color="auto"/>
              <w:left w:val="nil"/>
              <w:bottom w:val="single" w:sz="4" w:space="0" w:color="auto"/>
            </w:tcBorders>
            <w:vAlign w:val="bottom"/>
          </w:tcPr>
          <w:p w14:paraId="3811F560" w14:textId="77777777" w:rsidR="00443F5F" w:rsidRDefault="00443F5F">
            <w:pPr>
              <w:pStyle w:val="BodyText1"/>
              <w:tabs>
                <w:tab w:val="right" w:leader="dot" w:pos="9504"/>
              </w:tabs>
              <w:spacing w:before="0"/>
              <w:jc w:val="center"/>
              <w:rPr>
                <w:rStyle w:val="Headermedium"/>
              </w:rPr>
            </w:pPr>
          </w:p>
        </w:tc>
        <w:tc>
          <w:tcPr>
            <w:tcW w:w="2387" w:type="dxa"/>
            <w:gridSpan w:val="3"/>
            <w:tcBorders>
              <w:top w:val="single" w:sz="4" w:space="0" w:color="auto"/>
              <w:left w:val="nil"/>
              <w:bottom w:val="single" w:sz="4" w:space="0" w:color="auto"/>
            </w:tcBorders>
            <w:vAlign w:val="bottom"/>
          </w:tcPr>
          <w:p w14:paraId="3811F561" w14:textId="77777777" w:rsidR="00443F5F" w:rsidRDefault="00443F5F">
            <w:pPr>
              <w:pStyle w:val="BodyText1"/>
              <w:tabs>
                <w:tab w:val="right" w:leader="dot" w:pos="9504"/>
              </w:tabs>
              <w:spacing w:before="60"/>
              <w:jc w:val="center"/>
              <w:rPr>
                <w:rStyle w:val="Headermedium"/>
              </w:rPr>
            </w:pPr>
          </w:p>
        </w:tc>
        <w:tc>
          <w:tcPr>
            <w:tcW w:w="2377" w:type="dxa"/>
            <w:tcBorders>
              <w:top w:val="single" w:sz="4" w:space="0" w:color="auto"/>
              <w:left w:val="nil"/>
              <w:bottom w:val="single" w:sz="4" w:space="0" w:color="auto"/>
            </w:tcBorders>
            <w:vAlign w:val="bottom"/>
          </w:tcPr>
          <w:p w14:paraId="3811F562" w14:textId="77777777" w:rsidR="00443F5F" w:rsidRDefault="00443F5F">
            <w:pPr>
              <w:pStyle w:val="BodyText1"/>
              <w:tabs>
                <w:tab w:val="right" w:leader="dot" w:pos="9504"/>
              </w:tabs>
              <w:spacing w:before="60"/>
              <w:jc w:val="center"/>
              <w:rPr>
                <w:rStyle w:val="Headermedium"/>
              </w:rPr>
            </w:pPr>
          </w:p>
        </w:tc>
      </w:tr>
      <w:tr w:rsidR="00443F5F" w14:paraId="3811F568" w14:textId="77777777" w:rsidTr="00B35063">
        <w:trPr>
          <w:cantSplit/>
          <w:trHeight w:hRule="exact" w:val="274"/>
        </w:trPr>
        <w:tc>
          <w:tcPr>
            <w:tcW w:w="5844" w:type="dxa"/>
            <w:gridSpan w:val="2"/>
            <w:tcBorders>
              <w:right w:val="single" w:sz="4" w:space="0" w:color="auto"/>
            </w:tcBorders>
            <w:vAlign w:val="bottom"/>
          </w:tcPr>
          <w:p w14:paraId="3811F564"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w:t>
            </w:r>
            <w:proofErr w:type="gramStart"/>
            <w:r>
              <w:rPr>
                <w:rStyle w:val="Headerlarge"/>
              </w:rPr>
              <w:t>k</w:t>
            </w:r>
            <w:proofErr w:type="gramEnd"/>
            <w:r>
              <w:rPr>
                <w:rStyle w:val="Headerlarge"/>
              </w:rPr>
              <w:tab/>
            </w:r>
            <w:r>
              <w:rPr>
                <w:rStyle w:val="Formtext"/>
              </w:rPr>
              <w:t xml:space="preserve">Net income (loss). Subtract line </w:t>
            </w:r>
            <w:r>
              <w:rPr>
                <w:rStyle w:val="Formtext"/>
                <w:b/>
                <w:bCs/>
              </w:rPr>
              <w:t>2j</w:t>
            </w:r>
            <w:r>
              <w:rPr>
                <w:rStyle w:val="Formtext"/>
              </w:rPr>
              <w:t xml:space="preserve"> from line </w:t>
            </w:r>
            <w:r>
              <w:rPr>
                <w:rStyle w:val="Formtext"/>
                <w:b/>
                <w:bCs/>
              </w:rPr>
              <w:t>2d</w:t>
            </w:r>
            <w:r>
              <w:rPr>
                <w:rStyle w:val="Formtext"/>
                <w:spacing w:val="-10"/>
              </w:rPr>
              <w:tab/>
            </w:r>
          </w:p>
        </w:tc>
        <w:tc>
          <w:tcPr>
            <w:tcW w:w="822" w:type="dxa"/>
            <w:gridSpan w:val="2"/>
            <w:tcBorders>
              <w:left w:val="single" w:sz="4" w:space="0" w:color="auto"/>
              <w:bottom w:val="single" w:sz="4" w:space="0" w:color="auto"/>
              <w:right w:val="single" w:sz="4" w:space="0" w:color="auto"/>
            </w:tcBorders>
            <w:vAlign w:val="center"/>
          </w:tcPr>
          <w:p w14:paraId="3811F565" w14:textId="77777777" w:rsidR="00443F5F" w:rsidRDefault="00443F5F">
            <w:pPr>
              <w:pStyle w:val="BodyText1"/>
              <w:tabs>
                <w:tab w:val="right" w:leader="dot" w:pos="9504"/>
              </w:tabs>
              <w:spacing w:before="20" w:after="40"/>
              <w:jc w:val="center"/>
              <w:rPr>
                <w:rStyle w:val="Headermedium"/>
              </w:rPr>
            </w:pPr>
            <w:r>
              <w:rPr>
                <w:rStyle w:val="Headermedium"/>
              </w:rPr>
              <w:t>2k</w:t>
            </w:r>
          </w:p>
        </w:tc>
        <w:tc>
          <w:tcPr>
            <w:tcW w:w="2387" w:type="dxa"/>
            <w:gridSpan w:val="3"/>
            <w:tcBorders>
              <w:top w:val="single" w:sz="4" w:space="0" w:color="auto"/>
              <w:left w:val="single" w:sz="4" w:space="0" w:color="auto"/>
              <w:right w:val="single" w:sz="4" w:space="0" w:color="auto"/>
            </w:tcBorders>
            <w:shd w:val="clear" w:color="auto" w:fill="E6E6E6"/>
            <w:vAlign w:val="bottom"/>
          </w:tcPr>
          <w:p w14:paraId="3811F566" w14:textId="77777777" w:rsidR="00443F5F" w:rsidRDefault="00443F5F">
            <w:pPr>
              <w:pStyle w:val="BodyText1"/>
              <w:tabs>
                <w:tab w:val="right" w:leader="dot" w:pos="9504"/>
              </w:tabs>
              <w:spacing w:before="0"/>
              <w:rPr>
                <w:rStyle w:val="Content"/>
                <w:b w:val="0"/>
                <w:bCs w:val="0"/>
              </w:rPr>
            </w:pPr>
          </w:p>
        </w:tc>
        <w:tc>
          <w:tcPr>
            <w:tcW w:w="2377" w:type="dxa"/>
            <w:tcBorders>
              <w:left w:val="single" w:sz="4" w:space="0" w:color="auto"/>
              <w:bottom w:val="single" w:sz="4" w:space="0" w:color="auto"/>
            </w:tcBorders>
            <w:vAlign w:val="bottom"/>
          </w:tcPr>
          <w:p w14:paraId="3811F567"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56D" w14:textId="77777777" w:rsidTr="00B35063">
        <w:trPr>
          <w:cantSplit/>
          <w:trHeight w:hRule="exact" w:val="236"/>
        </w:trPr>
        <w:tc>
          <w:tcPr>
            <w:tcW w:w="5844" w:type="dxa"/>
            <w:gridSpan w:val="2"/>
            <w:tcBorders>
              <w:right w:val="single" w:sz="4" w:space="0" w:color="auto"/>
            </w:tcBorders>
            <w:vAlign w:val="bottom"/>
          </w:tcPr>
          <w:p w14:paraId="3811F569"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l</w:t>
            </w:r>
            <w:r>
              <w:rPr>
                <w:rStyle w:val="Headerlarge"/>
              </w:rPr>
              <w:tab/>
            </w:r>
            <w:r>
              <w:rPr>
                <w:rStyle w:val="Formtext"/>
              </w:rPr>
              <w:t>Transfers of assets:</w:t>
            </w:r>
          </w:p>
        </w:tc>
        <w:tc>
          <w:tcPr>
            <w:tcW w:w="822"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3811F56A" w14:textId="77777777" w:rsidR="00443F5F" w:rsidRDefault="00443F5F">
            <w:pPr>
              <w:pStyle w:val="BodyText1"/>
              <w:tabs>
                <w:tab w:val="right" w:leader="dot" w:pos="9504"/>
              </w:tabs>
              <w:spacing w:before="0"/>
              <w:jc w:val="center"/>
              <w:rPr>
                <w:rStyle w:val="Headermedium"/>
              </w:rPr>
            </w:pPr>
          </w:p>
        </w:tc>
        <w:tc>
          <w:tcPr>
            <w:tcW w:w="2387" w:type="dxa"/>
            <w:gridSpan w:val="3"/>
            <w:tcBorders>
              <w:left w:val="single" w:sz="4" w:space="0" w:color="auto"/>
              <w:right w:val="single" w:sz="4" w:space="0" w:color="auto"/>
            </w:tcBorders>
            <w:shd w:val="clear" w:color="auto" w:fill="E6E6E6"/>
            <w:vAlign w:val="bottom"/>
          </w:tcPr>
          <w:p w14:paraId="3811F56B" w14:textId="77777777" w:rsidR="00443F5F" w:rsidRDefault="00443F5F">
            <w:pPr>
              <w:pStyle w:val="BodyText1"/>
              <w:tabs>
                <w:tab w:val="right" w:leader="dot" w:pos="9504"/>
              </w:tabs>
              <w:spacing w:before="0"/>
              <w:rPr>
                <w:rStyle w:val="Content"/>
                <w:b w:val="0"/>
                <w:bCs w:val="0"/>
              </w:rPr>
            </w:pPr>
          </w:p>
        </w:tc>
        <w:tc>
          <w:tcPr>
            <w:tcW w:w="2377" w:type="dxa"/>
            <w:tcBorders>
              <w:top w:val="single" w:sz="4" w:space="0" w:color="auto"/>
              <w:left w:val="single" w:sz="4" w:space="0" w:color="auto"/>
              <w:bottom w:val="single" w:sz="4" w:space="0" w:color="auto"/>
            </w:tcBorders>
            <w:shd w:val="clear" w:color="auto" w:fill="E6E6E6"/>
            <w:vAlign w:val="bottom"/>
          </w:tcPr>
          <w:p w14:paraId="3811F56C" w14:textId="77777777" w:rsidR="00443F5F" w:rsidRDefault="00443F5F">
            <w:pPr>
              <w:pStyle w:val="BodyText1"/>
              <w:tabs>
                <w:tab w:val="right" w:leader="dot" w:pos="9504"/>
              </w:tabs>
              <w:spacing w:before="0"/>
              <w:rPr>
                <w:rStyle w:val="Content"/>
                <w:b w:val="0"/>
                <w:bCs w:val="0"/>
                <w:color w:val="FFFFFF"/>
              </w:rPr>
            </w:pPr>
          </w:p>
        </w:tc>
      </w:tr>
      <w:tr w:rsidR="00443F5F" w14:paraId="3811F572" w14:textId="77777777" w:rsidTr="00B35063">
        <w:trPr>
          <w:cantSplit/>
          <w:trHeight w:hRule="exact" w:val="191"/>
        </w:trPr>
        <w:tc>
          <w:tcPr>
            <w:tcW w:w="5844" w:type="dxa"/>
            <w:gridSpan w:val="2"/>
            <w:tcBorders>
              <w:right w:val="single" w:sz="4" w:space="0" w:color="auto"/>
            </w:tcBorders>
            <w:vAlign w:val="bottom"/>
          </w:tcPr>
          <w:p w14:paraId="3811F56E" w14:textId="77777777" w:rsidR="00443F5F" w:rsidRDefault="00443F5F">
            <w:pPr>
              <w:pStyle w:val="BodyText1"/>
              <w:tabs>
                <w:tab w:val="left" w:pos="612"/>
                <w:tab w:val="right" w:leader="dot" w:pos="5793"/>
              </w:tabs>
              <w:spacing w:before="0"/>
              <w:ind w:left="692" w:hanging="346"/>
              <w:rPr>
                <w:rStyle w:val="Headerlarge"/>
              </w:rPr>
            </w:pPr>
            <w:r>
              <w:rPr>
                <w:rStyle w:val="Formtext"/>
                <w:b/>
                <w:bCs/>
              </w:rPr>
              <w:t>(1)</w:t>
            </w:r>
            <w:r>
              <w:rPr>
                <w:rStyle w:val="Formtext"/>
              </w:rPr>
              <w:tab/>
              <w:t>To this plan</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center"/>
          </w:tcPr>
          <w:p w14:paraId="3811F56F" w14:textId="77777777" w:rsidR="00443F5F" w:rsidRDefault="00443F5F">
            <w:pPr>
              <w:pStyle w:val="BodyText1"/>
              <w:tabs>
                <w:tab w:val="right" w:leader="dot" w:pos="9504"/>
              </w:tabs>
              <w:spacing w:before="20" w:after="40"/>
              <w:jc w:val="center"/>
              <w:rPr>
                <w:rStyle w:val="Headermedium"/>
              </w:rPr>
            </w:pPr>
            <w:r>
              <w:rPr>
                <w:rStyle w:val="Headermedium"/>
              </w:rPr>
              <w:t>2l(1)</w:t>
            </w:r>
          </w:p>
        </w:tc>
        <w:tc>
          <w:tcPr>
            <w:tcW w:w="2387" w:type="dxa"/>
            <w:gridSpan w:val="3"/>
            <w:tcBorders>
              <w:left w:val="single" w:sz="4" w:space="0" w:color="auto"/>
              <w:right w:val="single" w:sz="4" w:space="0" w:color="auto"/>
            </w:tcBorders>
            <w:shd w:val="clear" w:color="auto" w:fill="E6E6E6"/>
            <w:vAlign w:val="bottom"/>
          </w:tcPr>
          <w:p w14:paraId="3811F570" w14:textId="77777777" w:rsidR="00443F5F" w:rsidRDefault="00443F5F">
            <w:pPr>
              <w:pStyle w:val="BodyText1"/>
              <w:tabs>
                <w:tab w:val="right" w:leader="dot" w:pos="9504"/>
              </w:tabs>
              <w:spacing w:before="0"/>
              <w:jc w:val="right"/>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571"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577" w14:textId="77777777" w:rsidTr="00B35063">
        <w:trPr>
          <w:cantSplit/>
          <w:trHeight w:hRule="exact" w:val="191"/>
        </w:trPr>
        <w:tc>
          <w:tcPr>
            <w:tcW w:w="5844" w:type="dxa"/>
            <w:gridSpan w:val="2"/>
            <w:tcBorders>
              <w:right w:val="single" w:sz="4" w:space="0" w:color="auto"/>
            </w:tcBorders>
            <w:vAlign w:val="bottom"/>
          </w:tcPr>
          <w:p w14:paraId="3811F573" w14:textId="77777777" w:rsidR="00443F5F" w:rsidRDefault="00443F5F">
            <w:pPr>
              <w:pStyle w:val="BodyText1"/>
              <w:tabs>
                <w:tab w:val="left" w:pos="619"/>
                <w:tab w:val="right" w:leader="dot" w:pos="5793"/>
              </w:tabs>
              <w:spacing w:before="0"/>
              <w:ind w:left="342"/>
              <w:rPr>
                <w:rStyle w:val="Formtext"/>
              </w:rPr>
            </w:pPr>
            <w:r>
              <w:rPr>
                <w:rStyle w:val="Formtext"/>
                <w:b/>
                <w:bCs/>
              </w:rPr>
              <w:t>(2)</w:t>
            </w:r>
            <w:r>
              <w:rPr>
                <w:rStyle w:val="Formtext"/>
              </w:rPr>
              <w:tab/>
              <w:t>From this plan</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center"/>
          </w:tcPr>
          <w:p w14:paraId="3811F574" w14:textId="77777777" w:rsidR="00443F5F" w:rsidRDefault="00443F5F">
            <w:pPr>
              <w:pStyle w:val="BodyText1"/>
              <w:tabs>
                <w:tab w:val="right" w:leader="dot" w:pos="9504"/>
              </w:tabs>
              <w:spacing w:before="20" w:after="40"/>
              <w:jc w:val="center"/>
              <w:rPr>
                <w:rStyle w:val="Headermedium"/>
              </w:rPr>
            </w:pPr>
            <w:r>
              <w:rPr>
                <w:rStyle w:val="Headermedium"/>
              </w:rPr>
              <w:t>2l(2)</w:t>
            </w:r>
          </w:p>
        </w:tc>
        <w:tc>
          <w:tcPr>
            <w:tcW w:w="2387" w:type="dxa"/>
            <w:gridSpan w:val="3"/>
            <w:tcBorders>
              <w:left w:val="single" w:sz="4" w:space="0" w:color="auto"/>
              <w:bottom w:val="single" w:sz="4" w:space="0" w:color="auto"/>
              <w:right w:val="single" w:sz="4" w:space="0" w:color="auto"/>
            </w:tcBorders>
            <w:shd w:val="clear" w:color="auto" w:fill="E6E6E6"/>
            <w:vAlign w:val="bottom"/>
          </w:tcPr>
          <w:p w14:paraId="3811F575" w14:textId="77777777" w:rsidR="00443F5F" w:rsidRDefault="00443F5F">
            <w:pPr>
              <w:pStyle w:val="BodyText1"/>
              <w:tabs>
                <w:tab w:val="right" w:leader="dot" w:pos="9504"/>
              </w:tabs>
              <w:spacing w:before="0"/>
              <w:jc w:val="right"/>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576"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bl>
    <w:p w14:paraId="3811F578" w14:textId="77777777" w:rsidR="00443F5F" w:rsidRDefault="00443F5F">
      <w:pPr>
        <w:pStyle w:val="BodyText1"/>
        <w:tabs>
          <w:tab w:val="right" w:leader="dot" w:pos="6025"/>
          <w:tab w:val="left" w:pos="6851"/>
          <w:tab w:val="left" w:pos="9249"/>
          <w:tab w:val="left" w:pos="11578"/>
        </w:tabs>
        <w:spacing w:before="0"/>
        <w:ind w:left="108"/>
        <w:rPr>
          <w:rStyle w:val="Content"/>
          <w:b w:val="0"/>
          <w:bCs w:val="0"/>
          <w:color w:val="FFFFFF"/>
          <w:sz w:val="8"/>
        </w:rPr>
      </w:pPr>
    </w:p>
    <w:tbl>
      <w:tblPr>
        <w:tblW w:w="11430" w:type="dxa"/>
        <w:tblInd w:w="148" w:type="dxa"/>
        <w:tblLayout w:type="fixed"/>
        <w:tblCellMar>
          <w:top w:w="14" w:type="dxa"/>
          <w:left w:w="58" w:type="dxa"/>
          <w:bottom w:w="14" w:type="dxa"/>
          <w:right w:w="58" w:type="dxa"/>
        </w:tblCellMar>
        <w:tblLook w:val="0000" w:firstRow="0" w:lastRow="0" w:firstColumn="0" w:lastColumn="0" w:noHBand="0" w:noVBand="0"/>
      </w:tblPr>
      <w:tblGrid>
        <w:gridCol w:w="883"/>
        <w:gridCol w:w="5818"/>
        <w:gridCol w:w="859"/>
        <w:gridCol w:w="360"/>
        <w:gridCol w:w="540"/>
        <w:gridCol w:w="540"/>
        <w:gridCol w:w="2430"/>
      </w:tblGrid>
      <w:tr w:rsidR="00443F5F" w14:paraId="3811F57B" w14:textId="77777777" w:rsidTr="00B35063">
        <w:trPr>
          <w:cantSplit/>
          <w:trHeight w:val="117"/>
        </w:trPr>
        <w:tc>
          <w:tcPr>
            <w:tcW w:w="883" w:type="dxa"/>
            <w:tcBorders>
              <w:top w:val="single" w:sz="12" w:space="0" w:color="auto"/>
              <w:left w:val="single" w:sz="4" w:space="0" w:color="auto"/>
              <w:bottom w:val="single" w:sz="4" w:space="0" w:color="auto"/>
              <w:right w:val="single" w:sz="4" w:space="0" w:color="auto"/>
            </w:tcBorders>
            <w:shd w:val="clear" w:color="auto" w:fill="E6E6E6"/>
            <w:vAlign w:val="center"/>
          </w:tcPr>
          <w:p w14:paraId="3811F579" w14:textId="77777777" w:rsidR="00443F5F" w:rsidRDefault="00443F5F">
            <w:pPr>
              <w:pStyle w:val="BodyText1"/>
              <w:tabs>
                <w:tab w:val="right" w:leader="dot" w:pos="9504"/>
              </w:tabs>
              <w:spacing w:before="60"/>
              <w:ind w:left="-108"/>
              <w:jc w:val="center"/>
              <w:rPr>
                <w:rStyle w:val="Headerlarge"/>
              </w:rPr>
            </w:pPr>
            <w:r>
              <w:rPr>
                <w:rStyle w:val="Headerlarge"/>
              </w:rPr>
              <w:t xml:space="preserve"> Part III</w:t>
            </w:r>
          </w:p>
        </w:tc>
        <w:tc>
          <w:tcPr>
            <w:tcW w:w="10547" w:type="dxa"/>
            <w:gridSpan w:val="6"/>
            <w:tcBorders>
              <w:top w:val="single" w:sz="12" w:space="0" w:color="auto"/>
              <w:left w:val="single" w:sz="4" w:space="0" w:color="auto"/>
              <w:bottom w:val="single" w:sz="4" w:space="0" w:color="auto"/>
            </w:tcBorders>
            <w:vAlign w:val="center"/>
          </w:tcPr>
          <w:p w14:paraId="3811F57A" w14:textId="77777777" w:rsidR="00443F5F" w:rsidRDefault="00443F5F">
            <w:pPr>
              <w:pStyle w:val="BodyText1"/>
              <w:tabs>
                <w:tab w:val="right" w:leader="dot" w:pos="9504"/>
              </w:tabs>
              <w:spacing w:before="60"/>
              <w:ind w:left="-108"/>
              <w:rPr>
                <w:rStyle w:val="Headerlarge"/>
              </w:rPr>
            </w:pPr>
            <w:r>
              <w:rPr>
                <w:rStyle w:val="Headerlarge"/>
              </w:rPr>
              <w:t xml:space="preserve">  Accountant’s Opinion</w:t>
            </w:r>
          </w:p>
        </w:tc>
      </w:tr>
      <w:tr w:rsidR="00443F5F" w14:paraId="3811F57D" w14:textId="77777777" w:rsidTr="00B35063">
        <w:trPr>
          <w:cantSplit/>
        </w:trPr>
        <w:tc>
          <w:tcPr>
            <w:tcW w:w="11430" w:type="dxa"/>
            <w:gridSpan w:val="7"/>
            <w:tcBorders>
              <w:top w:val="single" w:sz="4" w:space="0" w:color="auto"/>
              <w:bottom w:val="single" w:sz="4" w:space="0" w:color="auto"/>
            </w:tcBorders>
            <w:vAlign w:val="bottom"/>
          </w:tcPr>
          <w:p w14:paraId="3811F57C" w14:textId="77777777" w:rsidR="00443F5F" w:rsidRDefault="00443F5F">
            <w:pPr>
              <w:pStyle w:val="BodyText1"/>
              <w:tabs>
                <w:tab w:val="left" w:pos="252"/>
                <w:tab w:val="right" w:leader="dot" w:pos="9504"/>
              </w:tabs>
              <w:spacing w:before="0"/>
              <w:ind w:left="259" w:hanging="259"/>
              <w:rPr>
                <w:rStyle w:val="Headerlarge"/>
              </w:rPr>
            </w:pPr>
            <w:r>
              <w:rPr>
                <w:rStyle w:val="Headerlarge"/>
              </w:rPr>
              <w:t>3</w:t>
            </w:r>
            <w:r>
              <w:rPr>
                <w:rStyle w:val="Headerlarge"/>
              </w:rPr>
              <w:tab/>
            </w:r>
            <w:r>
              <w:rPr>
                <w:rStyle w:val="Formtext"/>
              </w:rPr>
              <w:t>Complete lines 3a through 3c if the opinion of an independent qualified public accountant is attached to this Form 5500. Complete line 3d if an opinion is not attached.</w:t>
            </w:r>
          </w:p>
        </w:tc>
      </w:tr>
      <w:tr w:rsidR="00443F5F" w14:paraId="3811F580" w14:textId="77777777" w:rsidTr="00B35063">
        <w:trPr>
          <w:cantSplit/>
          <w:trHeight w:val="458"/>
        </w:trPr>
        <w:tc>
          <w:tcPr>
            <w:tcW w:w="11430" w:type="dxa"/>
            <w:gridSpan w:val="7"/>
            <w:tcBorders>
              <w:top w:val="single" w:sz="4" w:space="0" w:color="auto"/>
              <w:bottom w:val="single" w:sz="4" w:space="0" w:color="auto"/>
            </w:tcBorders>
            <w:vAlign w:val="bottom"/>
          </w:tcPr>
          <w:p w14:paraId="3811F57E" w14:textId="77777777" w:rsidR="00443F5F" w:rsidRDefault="00443F5F">
            <w:pPr>
              <w:pStyle w:val="BodyText1"/>
              <w:tabs>
                <w:tab w:val="left" w:pos="252"/>
                <w:tab w:val="right" w:leader="dot" w:pos="9504"/>
              </w:tabs>
              <w:spacing w:before="0"/>
              <w:ind w:left="612" w:hanging="540"/>
              <w:rPr>
                <w:rStyle w:val="Formtext"/>
              </w:rPr>
            </w:pPr>
            <w:proofErr w:type="spellStart"/>
            <w:r>
              <w:rPr>
                <w:rStyle w:val="Headerlarge"/>
              </w:rPr>
              <w:t>a</w:t>
            </w:r>
            <w:proofErr w:type="spellEnd"/>
            <w:r>
              <w:rPr>
                <w:rStyle w:val="Headerlarge"/>
              </w:rPr>
              <w:tab/>
            </w:r>
            <w:r>
              <w:rPr>
                <w:rStyle w:val="Formtext"/>
              </w:rPr>
              <w:t>The attached opinion of an independent qualified public accountant for this plan is (see instructions):</w:t>
            </w:r>
          </w:p>
          <w:p w14:paraId="3811F57F" w14:textId="17629705" w:rsidR="001F00CD" w:rsidRDefault="00443F5F" w:rsidP="00BA53F3">
            <w:pPr>
              <w:pStyle w:val="BodyText1"/>
              <w:tabs>
                <w:tab w:val="left" w:pos="252"/>
                <w:tab w:val="right" w:leader="dot" w:pos="9504"/>
              </w:tabs>
              <w:spacing w:before="60" w:after="20"/>
              <w:ind w:left="619" w:hanging="360"/>
              <w:rPr>
                <w:rStyle w:val="Headerlarge"/>
              </w:rPr>
            </w:pPr>
            <w:r>
              <w:rPr>
                <w:rStyle w:val="Headermedium"/>
              </w:rPr>
              <w:tab/>
              <w:t>(1)</w:t>
            </w:r>
            <w:r>
              <w:rPr>
                <w:rStyle w:val="Headerlarge"/>
              </w:rPr>
              <w:t xml:space="preserve"> </w:t>
            </w:r>
            <w:r>
              <w:rPr>
                <w:rStyle w:val="Content"/>
                <w:color w:val="FFFFFF"/>
                <w:bdr w:val="single" w:sz="4" w:space="0" w:color="auto"/>
              </w:rPr>
              <w:t>X</w:t>
            </w:r>
            <w:r>
              <w:rPr>
                <w:rStyle w:val="Formtext"/>
              </w:rPr>
              <w:t xml:space="preserve">  Unqualified         </w:t>
            </w:r>
            <w:r>
              <w:rPr>
                <w:rStyle w:val="Headermedium"/>
              </w:rPr>
              <w:t>(2)</w:t>
            </w:r>
            <w:r>
              <w:rPr>
                <w:rStyle w:val="Headerlarge"/>
              </w:rPr>
              <w:t xml:space="preserve"> </w:t>
            </w:r>
            <w:r>
              <w:rPr>
                <w:rStyle w:val="Content"/>
                <w:color w:val="FFFFFF"/>
                <w:bdr w:val="single" w:sz="4" w:space="0" w:color="auto"/>
              </w:rPr>
              <w:t>X</w:t>
            </w:r>
            <w:r>
              <w:rPr>
                <w:rStyle w:val="Formtext"/>
              </w:rPr>
              <w:t xml:space="preserve">  Qualified          </w:t>
            </w:r>
            <w:r>
              <w:rPr>
                <w:rStyle w:val="Headermedium"/>
              </w:rPr>
              <w:t>(3)</w:t>
            </w:r>
            <w:r>
              <w:rPr>
                <w:rStyle w:val="Headerlarge"/>
              </w:rPr>
              <w:t xml:space="preserve"> </w:t>
            </w:r>
            <w:r>
              <w:rPr>
                <w:rStyle w:val="Content"/>
                <w:color w:val="FFFFFF"/>
                <w:bdr w:val="single" w:sz="4" w:space="0" w:color="auto"/>
              </w:rPr>
              <w:t>X</w:t>
            </w:r>
            <w:r>
              <w:rPr>
                <w:rStyle w:val="Formtext"/>
              </w:rPr>
              <w:t xml:space="preserve">  Disclaimer          </w:t>
            </w:r>
            <w:r>
              <w:rPr>
                <w:rStyle w:val="Headermedium"/>
              </w:rPr>
              <w:t>(4)</w:t>
            </w:r>
            <w:r>
              <w:rPr>
                <w:rStyle w:val="Headerlarge"/>
              </w:rPr>
              <w:t xml:space="preserve"> </w:t>
            </w:r>
            <w:r>
              <w:rPr>
                <w:rStyle w:val="Content"/>
                <w:color w:val="FFFFFF"/>
                <w:bdr w:val="single" w:sz="4" w:space="0" w:color="auto"/>
              </w:rPr>
              <w:t>X</w:t>
            </w:r>
            <w:r>
              <w:rPr>
                <w:rStyle w:val="Formtext"/>
              </w:rPr>
              <w:t xml:space="preserve">  Adverse</w:t>
            </w:r>
          </w:p>
        </w:tc>
      </w:tr>
      <w:tr w:rsidR="00443F5F" w14:paraId="3811F583" w14:textId="77777777" w:rsidTr="00B35063">
        <w:trPr>
          <w:cantSplit/>
        </w:trPr>
        <w:tc>
          <w:tcPr>
            <w:tcW w:w="9000" w:type="dxa"/>
            <w:gridSpan w:val="6"/>
            <w:tcBorders>
              <w:top w:val="single" w:sz="4" w:space="0" w:color="auto"/>
              <w:bottom w:val="single" w:sz="4" w:space="0" w:color="auto"/>
            </w:tcBorders>
            <w:vAlign w:val="bottom"/>
          </w:tcPr>
          <w:p w14:paraId="3811F581" w14:textId="77777777" w:rsidR="00443F5F" w:rsidRDefault="00443F5F">
            <w:pPr>
              <w:pStyle w:val="BodyText1"/>
              <w:tabs>
                <w:tab w:val="left" w:pos="252"/>
                <w:tab w:val="right" w:leader="dot" w:pos="9504"/>
              </w:tabs>
              <w:spacing w:before="20" w:after="20"/>
              <w:ind w:left="619" w:hanging="547"/>
              <w:rPr>
                <w:rStyle w:val="Headerlarge"/>
              </w:rPr>
            </w:pPr>
            <w:proofErr w:type="gramStart"/>
            <w:r>
              <w:rPr>
                <w:rStyle w:val="Headerlarge"/>
              </w:rPr>
              <w:t>b</w:t>
            </w:r>
            <w:proofErr w:type="gramEnd"/>
            <w:r>
              <w:rPr>
                <w:rStyle w:val="Headerlarge"/>
              </w:rPr>
              <w:tab/>
            </w:r>
            <w:r>
              <w:rPr>
                <w:rStyle w:val="Formtext"/>
              </w:rPr>
              <w:t>Did the accountant perform a limited scope audit pursuant to 29 CFR 2520.103-8 and/or 103-12(d)?</w:t>
            </w:r>
          </w:p>
        </w:tc>
        <w:tc>
          <w:tcPr>
            <w:tcW w:w="2430" w:type="dxa"/>
            <w:tcBorders>
              <w:top w:val="single" w:sz="4" w:space="0" w:color="auto"/>
              <w:bottom w:val="single" w:sz="4" w:space="0" w:color="auto"/>
            </w:tcBorders>
            <w:vAlign w:val="center"/>
          </w:tcPr>
          <w:p w14:paraId="3811F582" w14:textId="77777777" w:rsidR="00443F5F" w:rsidRDefault="00443F5F">
            <w:pPr>
              <w:pStyle w:val="BodyText1"/>
              <w:tabs>
                <w:tab w:val="left" w:pos="252"/>
                <w:tab w:val="right" w:leader="dot" w:pos="9504"/>
              </w:tabs>
              <w:spacing w:before="0"/>
              <w:ind w:left="612" w:hanging="353"/>
              <w:rPr>
                <w:rStyle w:val="Headerlarge"/>
              </w:rPr>
            </w:pPr>
            <w:r>
              <w:rPr>
                <w:rStyle w:val="Content"/>
                <w:color w:val="FFFFFF"/>
                <w:bdr w:val="single" w:sz="4" w:space="0" w:color="auto"/>
              </w:rPr>
              <w:t>X</w:t>
            </w:r>
            <w:r>
              <w:rPr>
                <w:rStyle w:val="Content"/>
                <w:b w:val="0"/>
                <w:bCs w:val="0"/>
                <w:color w:val="FFFFFF"/>
              </w:rPr>
              <w:t xml:space="preserve"> </w:t>
            </w:r>
            <w:r>
              <w:rPr>
                <w:rStyle w:val="Formtext"/>
              </w:rPr>
              <w:t>Yes</w:t>
            </w:r>
            <w:r>
              <w:rPr>
                <w:rStyle w:val="Content"/>
                <w:b w:val="0"/>
                <w:bCs w:val="0"/>
                <w:color w:val="FFFFFF"/>
              </w:rPr>
              <w:t xml:space="preserve">    </w:t>
            </w:r>
            <w:r>
              <w:rPr>
                <w:rStyle w:val="Content"/>
                <w:color w:val="FFFFFF"/>
                <w:bdr w:val="single" w:sz="4" w:space="0" w:color="auto"/>
              </w:rPr>
              <w:t>X</w:t>
            </w:r>
            <w:r>
              <w:rPr>
                <w:rStyle w:val="Content"/>
                <w:b w:val="0"/>
                <w:bCs w:val="0"/>
                <w:color w:val="FFFFFF"/>
              </w:rPr>
              <w:t xml:space="preserve"> </w:t>
            </w:r>
            <w:r>
              <w:rPr>
                <w:rStyle w:val="Formtext"/>
              </w:rPr>
              <w:t>No</w:t>
            </w:r>
          </w:p>
        </w:tc>
      </w:tr>
      <w:tr w:rsidR="00443F5F" w14:paraId="3811F586" w14:textId="77777777" w:rsidTr="00B35063">
        <w:trPr>
          <w:cantSplit/>
        </w:trPr>
        <w:tc>
          <w:tcPr>
            <w:tcW w:w="6701" w:type="dxa"/>
            <w:gridSpan w:val="2"/>
            <w:tcBorders>
              <w:top w:val="single" w:sz="4" w:space="0" w:color="auto"/>
              <w:bottom w:val="single" w:sz="4" w:space="0" w:color="auto"/>
            </w:tcBorders>
            <w:vAlign w:val="bottom"/>
          </w:tcPr>
          <w:p w14:paraId="3811F584" w14:textId="77777777" w:rsidR="00443F5F" w:rsidRDefault="00443F5F">
            <w:pPr>
              <w:pStyle w:val="BodyText1"/>
              <w:tabs>
                <w:tab w:val="left" w:pos="252"/>
                <w:tab w:val="right" w:leader="dot" w:pos="9504"/>
              </w:tabs>
              <w:spacing w:before="0"/>
              <w:ind w:left="612" w:hanging="540"/>
              <w:rPr>
                <w:rStyle w:val="Content"/>
                <w:color w:val="FFFFFF"/>
                <w:bdr w:val="single" w:sz="4" w:space="0" w:color="auto"/>
              </w:rPr>
            </w:pPr>
            <w:r>
              <w:rPr>
                <w:rStyle w:val="Headerlarge"/>
              </w:rPr>
              <w:t>c</w:t>
            </w:r>
            <w:r>
              <w:rPr>
                <w:rStyle w:val="Headerlarge"/>
              </w:rPr>
              <w:tab/>
            </w:r>
            <w:r>
              <w:rPr>
                <w:rStyle w:val="Formtext"/>
              </w:rPr>
              <w:t>Enter the name and EIN of the accountant (or accounting firm) below:</w:t>
            </w:r>
          </w:p>
        </w:tc>
        <w:tc>
          <w:tcPr>
            <w:tcW w:w="4729" w:type="dxa"/>
            <w:gridSpan w:val="5"/>
            <w:tcBorders>
              <w:top w:val="single" w:sz="4" w:space="0" w:color="auto"/>
              <w:bottom w:val="single" w:sz="4" w:space="0" w:color="auto"/>
            </w:tcBorders>
            <w:shd w:val="clear" w:color="auto" w:fill="E6E6E6"/>
            <w:vAlign w:val="bottom"/>
          </w:tcPr>
          <w:p w14:paraId="3811F585" w14:textId="77777777" w:rsidR="00443F5F" w:rsidRDefault="00443F5F">
            <w:pPr>
              <w:pStyle w:val="BodyText1"/>
              <w:tabs>
                <w:tab w:val="left" w:pos="252"/>
                <w:tab w:val="right" w:leader="dot" w:pos="9504"/>
              </w:tabs>
              <w:spacing w:before="0"/>
              <w:ind w:left="612" w:hanging="353"/>
              <w:rPr>
                <w:rStyle w:val="Content"/>
                <w:color w:val="FFFFFF"/>
                <w:bdr w:val="single" w:sz="4" w:space="0" w:color="auto"/>
              </w:rPr>
            </w:pPr>
          </w:p>
        </w:tc>
      </w:tr>
      <w:tr w:rsidR="00443F5F" w14:paraId="3811F589" w14:textId="77777777" w:rsidTr="00B35063">
        <w:trPr>
          <w:cantSplit/>
        </w:trPr>
        <w:tc>
          <w:tcPr>
            <w:tcW w:w="6701" w:type="dxa"/>
            <w:gridSpan w:val="2"/>
            <w:tcBorders>
              <w:top w:val="single" w:sz="4" w:space="0" w:color="auto"/>
              <w:bottom w:val="single" w:sz="4" w:space="0" w:color="auto"/>
            </w:tcBorders>
            <w:vAlign w:val="bottom"/>
          </w:tcPr>
          <w:p w14:paraId="3811F587" w14:textId="77777777" w:rsidR="00443F5F" w:rsidRDefault="00443F5F">
            <w:pPr>
              <w:pStyle w:val="BodyText1"/>
              <w:tabs>
                <w:tab w:val="left" w:pos="252"/>
                <w:tab w:val="right" w:leader="dot" w:pos="9504"/>
              </w:tabs>
              <w:spacing w:before="0"/>
              <w:ind w:left="612" w:hanging="353"/>
              <w:rPr>
                <w:rStyle w:val="Headerlarge"/>
              </w:rPr>
            </w:pPr>
            <w:r>
              <w:rPr>
                <w:rStyle w:val="Formtext"/>
              </w:rPr>
              <w:tab/>
            </w:r>
            <w:r>
              <w:rPr>
                <w:rStyle w:val="Headermedium"/>
              </w:rPr>
              <w:t>(1)</w:t>
            </w:r>
            <w:r>
              <w:rPr>
                <w:rStyle w:val="Formtext"/>
              </w:rPr>
              <w:t xml:space="preserve"> Name: </w:t>
            </w: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tc>
        <w:tc>
          <w:tcPr>
            <w:tcW w:w="4729" w:type="dxa"/>
            <w:gridSpan w:val="5"/>
            <w:tcBorders>
              <w:top w:val="single" w:sz="4" w:space="0" w:color="auto"/>
              <w:bottom w:val="single" w:sz="4" w:space="0" w:color="auto"/>
            </w:tcBorders>
            <w:vAlign w:val="bottom"/>
          </w:tcPr>
          <w:p w14:paraId="3811F588" w14:textId="77777777" w:rsidR="00443F5F" w:rsidRDefault="00443F5F">
            <w:pPr>
              <w:pStyle w:val="BodyText1"/>
              <w:tabs>
                <w:tab w:val="left" w:pos="252"/>
                <w:tab w:val="right" w:leader="dot" w:pos="9504"/>
              </w:tabs>
              <w:spacing w:before="0"/>
              <w:ind w:left="612" w:hanging="353"/>
              <w:rPr>
                <w:rStyle w:val="Formtext"/>
              </w:rPr>
            </w:pPr>
            <w:r>
              <w:rPr>
                <w:rStyle w:val="Headermedium"/>
              </w:rPr>
              <w:t>(2)</w:t>
            </w:r>
            <w:r>
              <w:rPr>
                <w:rStyle w:val="Formtext"/>
              </w:rPr>
              <w:t xml:space="preserve"> EIN: </w:t>
            </w:r>
            <w:r>
              <w:rPr>
                <w:rStyle w:val="Content"/>
                <w:b w:val="0"/>
                <w:bCs w:val="0"/>
                <w:color w:val="FFFFFF"/>
              </w:rPr>
              <w:t>123456789</w:t>
            </w:r>
          </w:p>
        </w:tc>
      </w:tr>
      <w:tr w:rsidR="00443F5F" w14:paraId="3811F58C" w14:textId="77777777" w:rsidTr="00B35063">
        <w:trPr>
          <w:cantSplit/>
          <w:trHeight w:val="494"/>
        </w:trPr>
        <w:tc>
          <w:tcPr>
            <w:tcW w:w="11430" w:type="dxa"/>
            <w:gridSpan w:val="7"/>
            <w:tcBorders>
              <w:top w:val="single" w:sz="4" w:space="0" w:color="auto"/>
              <w:bottom w:val="single" w:sz="4" w:space="0" w:color="auto"/>
            </w:tcBorders>
            <w:vAlign w:val="bottom"/>
          </w:tcPr>
          <w:p w14:paraId="3811F58A" w14:textId="1819A844" w:rsidR="00443F5F" w:rsidRDefault="00443F5F">
            <w:pPr>
              <w:pStyle w:val="Heading1"/>
              <w:tabs>
                <w:tab w:val="left" w:pos="252"/>
              </w:tabs>
              <w:ind w:left="612" w:hanging="540"/>
              <w:rPr>
                <w:rStyle w:val="Formtext"/>
              </w:rPr>
            </w:pPr>
            <w:proofErr w:type="gramStart"/>
            <w:r>
              <w:rPr>
                <w:rStyle w:val="Headerlarge"/>
              </w:rPr>
              <w:t>d</w:t>
            </w:r>
            <w:proofErr w:type="gramEnd"/>
            <w:r>
              <w:rPr>
                <w:rStyle w:val="Headerlarge"/>
              </w:rPr>
              <w:tab/>
            </w:r>
            <w:r>
              <w:rPr>
                <w:rStyle w:val="Formtext"/>
              </w:rPr>
              <w:t xml:space="preserve">The opinion of an independent qualified public accountant is </w:t>
            </w:r>
            <w:r>
              <w:rPr>
                <w:rStyle w:val="Formtext"/>
                <w:b/>
                <w:bCs/>
              </w:rPr>
              <w:t>not</w:t>
            </w:r>
            <w:r w:rsidR="00740B98">
              <w:rPr>
                <w:rStyle w:val="Formtext"/>
                <w:b/>
                <w:bCs/>
              </w:rPr>
              <w:t xml:space="preserve"> </w:t>
            </w:r>
            <w:r>
              <w:rPr>
                <w:rStyle w:val="Formtext"/>
                <w:b/>
                <w:bCs/>
              </w:rPr>
              <w:t>attached</w:t>
            </w:r>
            <w:r>
              <w:rPr>
                <w:rStyle w:val="Formtext"/>
              </w:rPr>
              <w:t xml:space="preserve"> because:</w:t>
            </w:r>
          </w:p>
          <w:p w14:paraId="3811F58B" w14:textId="77777777" w:rsidR="00443F5F" w:rsidRDefault="00443F5F">
            <w:pPr>
              <w:pStyle w:val="BodyText1"/>
              <w:tabs>
                <w:tab w:val="left" w:pos="252"/>
                <w:tab w:val="right" w:leader="dot" w:pos="9504"/>
              </w:tabs>
              <w:spacing w:before="0" w:after="40"/>
              <w:ind w:left="612" w:hanging="353"/>
              <w:rPr>
                <w:rStyle w:val="Formtext"/>
              </w:rPr>
            </w:pPr>
            <w:r>
              <w:rPr>
                <w:rStyle w:val="Headermedium"/>
              </w:rPr>
              <w:tab/>
              <w:t>(1)</w:t>
            </w:r>
            <w:r>
              <w:rPr>
                <w:rStyle w:val="Headerlarge"/>
              </w:rPr>
              <w:t xml:space="preserve"> </w:t>
            </w:r>
            <w:proofErr w:type="gramStart"/>
            <w:r>
              <w:rPr>
                <w:rStyle w:val="Content"/>
                <w:color w:val="FFFFFF"/>
                <w:bdr w:val="single" w:sz="4" w:space="0" w:color="auto"/>
              </w:rPr>
              <w:t>X</w:t>
            </w:r>
            <w:r>
              <w:rPr>
                <w:rStyle w:val="Formtext"/>
              </w:rPr>
              <w:t xml:space="preserve">  This</w:t>
            </w:r>
            <w:proofErr w:type="gramEnd"/>
            <w:r>
              <w:rPr>
                <w:rStyle w:val="Formtext"/>
              </w:rPr>
              <w:t xml:space="preserve"> form is filed for a CCT, PSA, or MTIA.      </w:t>
            </w:r>
            <w:r>
              <w:rPr>
                <w:rStyle w:val="Headermedium"/>
              </w:rPr>
              <w:t>(2)</w:t>
            </w:r>
            <w:r>
              <w:rPr>
                <w:rStyle w:val="Headerlarge"/>
              </w:rPr>
              <w:t xml:space="preserve"> </w:t>
            </w:r>
            <w:proofErr w:type="gramStart"/>
            <w:r>
              <w:rPr>
                <w:rStyle w:val="Content"/>
                <w:color w:val="FFFFFF"/>
                <w:bdr w:val="single" w:sz="4" w:space="0" w:color="auto"/>
              </w:rPr>
              <w:t>X</w:t>
            </w:r>
            <w:r>
              <w:rPr>
                <w:rStyle w:val="Formtext"/>
              </w:rPr>
              <w:t xml:space="preserve">  It</w:t>
            </w:r>
            <w:proofErr w:type="gramEnd"/>
            <w:r>
              <w:rPr>
                <w:rStyle w:val="Formtext"/>
              </w:rPr>
              <w:t xml:space="preserve"> will be attached to the next Form 5500 pursuant to 29 CFR 2520.104-50.   </w:t>
            </w:r>
          </w:p>
        </w:tc>
      </w:tr>
      <w:tr w:rsidR="00443F5F" w14:paraId="3811F58F" w14:textId="77777777" w:rsidTr="00B35063">
        <w:trPr>
          <w:cantSplit/>
          <w:trHeight w:val="117"/>
        </w:trPr>
        <w:tc>
          <w:tcPr>
            <w:tcW w:w="883" w:type="dxa"/>
            <w:tcBorders>
              <w:top w:val="single" w:sz="12" w:space="0" w:color="auto"/>
              <w:left w:val="single" w:sz="4" w:space="0" w:color="auto"/>
              <w:bottom w:val="single" w:sz="4" w:space="0" w:color="auto"/>
              <w:right w:val="single" w:sz="4" w:space="0" w:color="auto"/>
            </w:tcBorders>
            <w:shd w:val="clear" w:color="auto" w:fill="E6E6E6"/>
            <w:vAlign w:val="center"/>
          </w:tcPr>
          <w:p w14:paraId="3811F58D" w14:textId="77777777" w:rsidR="00443F5F" w:rsidRDefault="00443F5F">
            <w:pPr>
              <w:pStyle w:val="BodyText1"/>
              <w:tabs>
                <w:tab w:val="right" w:leader="dot" w:pos="9504"/>
              </w:tabs>
              <w:spacing w:before="60"/>
              <w:ind w:left="-108"/>
              <w:jc w:val="center"/>
              <w:rPr>
                <w:rStyle w:val="Headerlarge"/>
                <w:lang w:val="fr-FR"/>
              </w:rPr>
            </w:pPr>
            <w:r>
              <w:rPr>
                <w:rStyle w:val="Headerlarge"/>
              </w:rPr>
              <w:t xml:space="preserve"> </w:t>
            </w:r>
            <w:r>
              <w:rPr>
                <w:rStyle w:val="Headerlarge"/>
                <w:lang w:val="fr-FR"/>
              </w:rPr>
              <w:t>Part IV</w:t>
            </w:r>
          </w:p>
        </w:tc>
        <w:tc>
          <w:tcPr>
            <w:tcW w:w="10547" w:type="dxa"/>
            <w:gridSpan w:val="6"/>
            <w:tcBorders>
              <w:top w:val="single" w:sz="12" w:space="0" w:color="auto"/>
              <w:left w:val="single" w:sz="4" w:space="0" w:color="auto"/>
              <w:bottom w:val="single" w:sz="4" w:space="0" w:color="auto"/>
            </w:tcBorders>
            <w:vAlign w:val="center"/>
          </w:tcPr>
          <w:p w14:paraId="3811F58E" w14:textId="77777777" w:rsidR="00443F5F" w:rsidRDefault="00443F5F">
            <w:pPr>
              <w:pStyle w:val="BodyText1"/>
              <w:tabs>
                <w:tab w:val="right" w:leader="dot" w:pos="9504"/>
              </w:tabs>
              <w:spacing w:before="60"/>
              <w:ind w:left="-108"/>
              <w:rPr>
                <w:rStyle w:val="Headerlarge"/>
                <w:lang w:val="fr-FR"/>
              </w:rPr>
            </w:pPr>
            <w:r>
              <w:rPr>
                <w:rStyle w:val="Formtext"/>
                <w:b/>
                <w:bCs/>
                <w:sz w:val="20"/>
                <w:lang w:val="fr-FR"/>
              </w:rPr>
              <w:t xml:space="preserve"> </w:t>
            </w:r>
            <w:r>
              <w:rPr>
                <w:rStyle w:val="Headerlarge"/>
                <w:lang w:val="fr-FR"/>
              </w:rPr>
              <w:t xml:space="preserve"> Compliance Questions</w:t>
            </w:r>
          </w:p>
        </w:tc>
      </w:tr>
      <w:tr w:rsidR="00443F5F" w14:paraId="3811F591" w14:textId="77777777" w:rsidTr="00B35063">
        <w:trPr>
          <w:cantSplit/>
        </w:trPr>
        <w:tc>
          <w:tcPr>
            <w:tcW w:w="11430" w:type="dxa"/>
            <w:gridSpan w:val="7"/>
            <w:tcBorders>
              <w:top w:val="single" w:sz="4" w:space="0" w:color="auto"/>
            </w:tcBorders>
            <w:vAlign w:val="bottom"/>
          </w:tcPr>
          <w:p w14:paraId="3811F590" w14:textId="77777777" w:rsidR="00443F5F" w:rsidRDefault="00443F5F">
            <w:pPr>
              <w:pStyle w:val="BodyText1"/>
              <w:tabs>
                <w:tab w:val="left" w:pos="432"/>
                <w:tab w:val="right" w:leader="dot" w:pos="9504"/>
              </w:tabs>
              <w:spacing w:before="0"/>
              <w:ind w:left="432" w:hanging="432"/>
              <w:rPr>
                <w:rStyle w:val="Headerlarge"/>
              </w:rPr>
            </w:pPr>
            <w:r>
              <w:rPr>
                <w:rStyle w:val="Headerlarge"/>
              </w:rPr>
              <w:t>4</w:t>
            </w:r>
            <w:r>
              <w:rPr>
                <w:rStyle w:val="Headerlarge"/>
              </w:rPr>
              <w:tab/>
            </w:r>
            <w:r>
              <w:rPr>
                <w:rStyle w:val="Formtext"/>
              </w:rPr>
              <w:t xml:space="preserve">CCTs and PSAs do not complete Part IV. MTIAs, 103-12 IEs, and GIAs do not complete </w:t>
            </w:r>
            <w:r w:rsidR="00EE46A8">
              <w:rPr>
                <w:rStyle w:val="Formtext"/>
              </w:rPr>
              <w:t xml:space="preserve">lines </w:t>
            </w:r>
            <w:r>
              <w:rPr>
                <w:rStyle w:val="Formtext"/>
              </w:rPr>
              <w:t xml:space="preserve">4a, 4e, 4f, 4g, 4h, 4k, 4m, 4n, or 5. </w:t>
            </w:r>
            <w:r>
              <w:rPr>
                <w:rStyle w:val="Formtext"/>
              </w:rPr>
              <w:br/>
              <w:t xml:space="preserve">103-12 IEs also do not complete </w:t>
            </w:r>
            <w:r w:rsidR="00EE46A8">
              <w:rPr>
                <w:rStyle w:val="Formtext"/>
              </w:rPr>
              <w:t xml:space="preserve">lines </w:t>
            </w:r>
            <w:r>
              <w:rPr>
                <w:rStyle w:val="Formtext"/>
              </w:rPr>
              <w:t xml:space="preserve">4j and 4l. MTIAs also do not </w:t>
            </w:r>
            <w:r w:rsidR="007C1AC1">
              <w:rPr>
                <w:rStyle w:val="Formtext"/>
              </w:rPr>
              <w:t>complete line</w:t>
            </w:r>
            <w:r w:rsidR="00EE46A8">
              <w:rPr>
                <w:rStyle w:val="Formtext"/>
              </w:rPr>
              <w:t xml:space="preserve"> </w:t>
            </w:r>
            <w:r>
              <w:rPr>
                <w:rStyle w:val="Formtext"/>
              </w:rPr>
              <w:t>4l.</w:t>
            </w:r>
          </w:p>
        </w:tc>
      </w:tr>
      <w:tr w:rsidR="00627433" w14:paraId="3811F598" w14:textId="77777777" w:rsidTr="00B35063">
        <w:trPr>
          <w:cantSplit/>
          <w:trHeight w:val="188"/>
        </w:trPr>
        <w:tc>
          <w:tcPr>
            <w:tcW w:w="7560" w:type="dxa"/>
            <w:gridSpan w:val="3"/>
            <w:vAlign w:val="bottom"/>
          </w:tcPr>
          <w:p w14:paraId="3811F592" w14:textId="77777777" w:rsidR="00627433" w:rsidRDefault="00627433">
            <w:pPr>
              <w:pStyle w:val="BodyText1"/>
              <w:tabs>
                <w:tab w:val="left" w:pos="432"/>
                <w:tab w:val="right" w:leader="dot" w:pos="9504"/>
              </w:tabs>
              <w:spacing w:before="0"/>
              <w:ind w:left="432" w:hanging="432"/>
              <w:rPr>
                <w:rStyle w:val="Headerlarge"/>
              </w:rPr>
            </w:pPr>
            <w:r>
              <w:rPr>
                <w:rStyle w:val="Headerlarge"/>
              </w:rPr>
              <w:tab/>
            </w:r>
            <w:r>
              <w:rPr>
                <w:rStyle w:val="Formtext"/>
              </w:rPr>
              <w:t>During the plan year:</w:t>
            </w:r>
          </w:p>
        </w:tc>
        <w:tc>
          <w:tcPr>
            <w:tcW w:w="360" w:type="dxa"/>
            <w:tcBorders>
              <w:bottom w:val="single" w:sz="4" w:space="0" w:color="auto"/>
              <w:right w:val="single" w:sz="4" w:space="0" w:color="auto"/>
            </w:tcBorders>
            <w:vAlign w:val="bottom"/>
          </w:tcPr>
          <w:p w14:paraId="3811F593" w14:textId="77777777" w:rsidR="00627433" w:rsidRDefault="00627433">
            <w:pPr>
              <w:pStyle w:val="BodyText1"/>
              <w:tabs>
                <w:tab w:val="left" w:pos="432"/>
                <w:tab w:val="right" w:leader="dot" w:pos="9504"/>
              </w:tabs>
              <w:spacing w:before="0"/>
              <w:ind w:left="432" w:hanging="432"/>
              <w:jc w:val="center"/>
              <w:rPr>
                <w:rStyle w:val="Headerlarge"/>
              </w:rPr>
            </w:pPr>
          </w:p>
        </w:tc>
        <w:tc>
          <w:tcPr>
            <w:tcW w:w="540" w:type="dxa"/>
            <w:tcBorders>
              <w:top w:val="single" w:sz="4" w:space="0" w:color="auto"/>
              <w:left w:val="single" w:sz="4" w:space="0" w:color="auto"/>
              <w:bottom w:val="single" w:sz="4" w:space="0" w:color="auto"/>
              <w:right w:val="single" w:sz="4" w:space="0" w:color="auto"/>
            </w:tcBorders>
            <w:vAlign w:val="bottom"/>
          </w:tcPr>
          <w:p w14:paraId="3811F594" w14:textId="77777777" w:rsidR="00627433" w:rsidRDefault="00627433">
            <w:pPr>
              <w:pStyle w:val="BodyText1"/>
              <w:tabs>
                <w:tab w:val="left" w:pos="432"/>
                <w:tab w:val="right" w:leader="dot" w:pos="9504"/>
              </w:tabs>
              <w:spacing w:before="0"/>
              <w:ind w:left="432" w:hanging="432"/>
              <w:jc w:val="center"/>
              <w:rPr>
                <w:rStyle w:val="Headermedium"/>
                <w:spacing w:val="-5"/>
              </w:rPr>
            </w:pPr>
            <w:r>
              <w:rPr>
                <w:rStyle w:val="Headermedium"/>
                <w:spacing w:val="-5"/>
              </w:rPr>
              <w:t>Yes</w:t>
            </w:r>
          </w:p>
        </w:tc>
        <w:tc>
          <w:tcPr>
            <w:tcW w:w="540" w:type="dxa"/>
            <w:tcBorders>
              <w:top w:val="single" w:sz="4" w:space="0" w:color="auto"/>
              <w:left w:val="single" w:sz="4" w:space="0" w:color="auto"/>
              <w:bottom w:val="single" w:sz="4" w:space="0" w:color="auto"/>
              <w:right w:val="single" w:sz="4" w:space="0" w:color="auto"/>
            </w:tcBorders>
            <w:vAlign w:val="bottom"/>
          </w:tcPr>
          <w:p w14:paraId="3811F595" w14:textId="77777777" w:rsidR="00627433" w:rsidRDefault="00627433">
            <w:pPr>
              <w:pStyle w:val="BodyText1"/>
              <w:tabs>
                <w:tab w:val="left" w:pos="432"/>
                <w:tab w:val="right" w:leader="dot" w:pos="9504"/>
              </w:tabs>
              <w:spacing w:before="0"/>
              <w:ind w:left="432" w:hanging="432"/>
              <w:jc w:val="center"/>
              <w:rPr>
                <w:rStyle w:val="Headermedium"/>
                <w:spacing w:val="-5"/>
              </w:rPr>
            </w:pPr>
            <w:r>
              <w:rPr>
                <w:rStyle w:val="Headermedium"/>
                <w:spacing w:val="-5"/>
              </w:rPr>
              <w:t>No</w:t>
            </w:r>
          </w:p>
        </w:tc>
        <w:tc>
          <w:tcPr>
            <w:tcW w:w="2430" w:type="dxa"/>
            <w:tcBorders>
              <w:top w:val="single" w:sz="4" w:space="0" w:color="auto"/>
              <w:left w:val="single" w:sz="4" w:space="0" w:color="auto"/>
              <w:bottom w:val="single" w:sz="4" w:space="0" w:color="auto"/>
            </w:tcBorders>
            <w:vAlign w:val="bottom"/>
          </w:tcPr>
          <w:p w14:paraId="3811F597"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Amount</w:t>
            </w:r>
          </w:p>
        </w:tc>
      </w:tr>
      <w:tr w:rsidR="00627433" w14:paraId="6CD0FDD8" w14:textId="77777777" w:rsidTr="00B35063">
        <w:trPr>
          <w:cantSplit/>
          <w:trHeight w:val="458"/>
        </w:trPr>
        <w:tc>
          <w:tcPr>
            <w:tcW w:w="7560" w:type="dxa"/>
            <w:gridSpan w:val="3"/>
            <w:vMerge w:val="restart"/>
            <w:tcBorders>
              <w:right w:val="single" w:sz="4" w:space="0" w:color="auto"/>
            </w:tcBorders>
            <w:vAlign w:val="center"/>
          </w:tcPr>
          <w:p w14:paraId="2F5762FF" w14:textId="3872B79D" w:rsidR="00627433" w:rsidRDefault="00627433" w:rsidP="00627433">
            <w:pPr>
              <w:pStyle w:val="BodyText1"/>
              <w:tabs>
                <w:tab w:val="left" w:pos="432"/>
                <w:tab w:val="right" w:leader="dot" w:pos="7412"/>
              </w:tabs>
              <w:spacing w:before="20" w:line="200" w:lineRule="exact"/>
              <w:ind w:left="432" w:hanging="360"/>
              <w:rPr>
                <w:rStyle w:val="Headerlarge"/>
              </w:rPr>
            </w:pPr>
            <w:proofErr w:type="gramStart"/>
            <w:r>
              <w:rPr>
                <w:rStyle w:val="Headerlarge"/>
              </w:rPr>
              <w:t>a</w:t>
            </w:r>
            <w:proofErr w:type="gramEnd"/>
            <w:r>
              <w:rPr>
                <w:rStyle w:val="Headerlarge"/>
              </w:rPr>
              <w:tab/>
            </w:r>
            <w:r>
              <w:rPr>
                <w:rStyle w:val="Formtext"/>
              </w:rPr>
              <w:t xml:space="preserve">Was there a failure to transmit to the plan any participant contributions within the time </w:t>
            </w:r>
            <w:r>
              <w:rPr>
                <w:rStyle w:val="Formtext"/>
              </w:rPr>
              <w:br/>
              <w:t>period described in 29 CFR 2510.3-102? Continue to answer “Yes” for any prior year failures until fully corrected. (See instructions and DOL’s Voluntary Fiduciary Correction Program.)</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467D9007" w14:textId="77777777" w:rsidR="00627433" w:rsidRPr="00866E4F" w:rsidRDefault="00627433">
            <w:pPr>
              <w:pStyle w:val="BodyText1"/>
              <w:tabs>
                <w:tab w:val="left" w:pos="432"/>
                <w:tab w:val="right" w:leader="dot" w:pos="9504"/>
              </w:tabs>
              <w:spacing w:before="0"/>
              <w:ind w:left="432" w:hanging="432"/>
              <w:jc w:val="center"/>
              <w:rPr>
                <w:rStyle w:val="Formtext"/>
                <w:b/>
              </w:rPr>
            </w:pPr>
          </w:p>
        </w:tc>
        <w:tc>
          <w:tcPr>
            <w:tcW w:w="540" w:type="dxa"/>
            <w:tcBorders>
              <w:top w:val="single" w:sz="4" w:space="0" w:color="auto"/>
              <w:left w:val="single" w:sz="4" w:space="0" w:color="auto"/>
              <w:right w:val="single" w:sz="4" w:space="0" w:color="auto"/>
            </w:tcBorders>
            <w:shd w:val="clear" w:color="auto" w:fill="E6E6E6"/>
            <w:vAlign w:val="bottom"/>
          </w:tcPr>
          <w:p w14:paraId="5A0B29A5"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14:paraId="79497541" w14:textId="77777777" w:rsidR="00627433" w:rsidRDefault="00627433">
            <w:pPr>
              <w:pStyle w:val="BodyText1"/>
              <w:tabs>
                <w:tab w:val="left" w:pos="432"/>
                <w:tab w:val="right" w:leader="dot" w:pos="9504"/>
              </w:tabs>
              <w:spacing w:before="0"/>
              <w:ind w:left="432" w:hanging="432"/>
              <w:jc w:val="center"/>
              <w:rPr>
                <w:rStyle w:val="Formtext"/>
              </w:rPr>
            </w:pPr>
          </w:p>
        </w:tc>
        <w:tc>
          <w:tcPr>
            <w:tcW w:w="2430" w:type="dxa"/>
            <w:tcBorders>
              <w:top w:val="single" w:sz="4" w:space="0" w:color="auto"/>
              <w:left w:val="single" w:sz="4" w:space="0" w:color="auto"/>
            </w:tcBorders>
            <w:shd w:val="clear" w:color="auto" w:fill="E6E6E6"/>
            <w:vAlign w:val="bottom"/>
          </w:tcPr>
          <w:p w14:paraId="14FA991F" w14:textId="77777777" w:rsidR="00627433" w:rsidRDefault="00627433">
            <w:pPr>
              <w:pStyle w:val="BodyText1"/>
              <w:tabs>
                <w:tab w:val="left" w:pos="432"/>
                <w:tab w:val="right" w:leader="dot" w:pos="9504"/>
              </w:tabs>
              <w:spacing w:before="0"/>
              <w:rPr>
                <w:rStyle w:val="Formtext"/>
              </w:rPr>
            </w:pPr>
          </w:p>
        </w:tc>
      </w:tr>
      <w:tr w:rsidR="00627433" w14:paraId="3811F59F" w14:textId="77777777" w:rsidTr="00B35063">
        <w:trPr>
          <w:cantSplit/>
          <w:trHeight w:val="333"/>
        </w:trPr>
        <w:tc>
          <w:tcPr>
            <w:tcW w:w="7560" w:type="dxa"/>
            <w:gridSpan w:val="3"/>
            <w:vMerge/>
            <w:tcBorders>
              <w:right w:val="single" w:sz="4" w:space="0" w:color="auto"/>
            </w:tcBorders>
            <w:vAlign w:val="center"/>
          </w:tcPr>
          <w:p w14:paraId="3811F599" w14:textId="4E1872FD" w:rsidR="00627433" w:rsidRDefault="00627433">
            <w:pPr>
              <w:pStyle w:val="BodyText1"/>
              <w:tabs>
                <w:tab w:val="left" w:pos="432"/>
                <w:tab w:val="right" w:leader="dot" w:pos="7092"/>
              </w:tabs>
              <w:spacing w:before="20" w:line="200" w:lineRule="exact"/>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59A" w14:textId="23670820" w:rsidR="00627433" w:rsidRPr="00866E4F" w:rsidRDefault="00627433">
            <w:pPr>
              <w:pStyle w:val="BodyText1"/>
              <w:tabs>
                <w:tab w:val="left" w:pos="432"/>
                <w:tab w:val="right" w:leader="dot" w:pos="9504"/>
              </w:tabs>
              <w:spacing w:before="0"/>
              <w:ind w:left="432" w:hanging="432"/>
              <w:jc w:val="center"/>
              <w:rPr>
                <w:rStyle w:val="Formtext"/>
                <w:b/>
              </w:rPr>
            </w:pPr>
            <w:r w:rsidRPr="00866E4F">
              <w:rPr>
                <w:rStyle w:val="Formtext"/>
                <w:b/>
              </w:rPr>
              <w:t>4a</w:t>
            </w:r>
          </w:p>
        </w:tc>
        <w:tc>
          <w:tcPr>
            <w:tcW w:w="540" w:type="dxa"/>
            <w:tcBorders>
              <w:left w:val="single" w:sz="4" w:space="0" w:color="auto"/>
              <w:bottom w:val="single" w:sz="4" w:space="0" w:color="auto"/>
              <w:right w:val="single" w:sz="4" w:space="0" w:color="auto"/>
            </w:tcBorders>
            <w:shd w:val="clear" w:color="auto" w:fill="auto"/>
            <w:vAlign w:val="bottom"/>
          </w:tcPr>
          <w:p w14:paraId="3811F59B"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left w:val="single" w:sz="4" w:space="0" w:color="auto"/>
              <w:bottom w:val="single" w:sz="4" w:space="0" w:color="auto"/>
              <w:right w:val="single" w:sz="4" w:space="0" w:color="auto"/>
            </w:tcBorders>
            <w:shd w:val="clear" w:color="auto" w:fill="auto"/>
            <w:vAlign w:val="bottom"/>
          </w:tcPr>
          <w:p w14:paraId="3811F59C" w14:textId="77777777" w:rsidR="00627433" w:rsidRDefault="00627433">
            <w:pPr>
              <w:pStyle w:val="BodyText1"/>
              <w:tabs>
                <w:tab w:val="left" w:pos="432"/>
                <w:tab w:val="right" w:leader="dot" w:pos="9504"/>
              </w:tabs>
              <w:spacing w:before="0"/>
              <w:ind w:left="432" w:hanging="432"/>
              <w:jc w:val="center"/>
              <w:rPr>
                <w:rStyle w:val="Formtext"/>
              </w:rPr>
            </w:pPr>
          </w:p>
        </w:tc>
        <w:tc>
          <w:tcPr>
            <w:tcW w:w="2430" w:type="dxa"/>
            <w:tcBorders>
              <w:left w:val="single" w:sz="4" w:space="0" w:color="auto"/>
              <w:bottom w:val="single" w:sz="4" w:space="0" w:color="auto"/>
            </w:tcBorders>
            <w:shd w:val="clear" w:color="auto" w:fill="auto"/>
            <w:vAlign w:val="bottom"/>
          </w:tcPr>
          <w:p w14:paraId="3811F59E" w14:textId="77777777" w:rsidR="00627433" w:rsidRDefault="00627433" w:rsidP="00BA53F3">
            <w:pPr>
              <w:pStyle w:val="BodyText1"/>
              <w:tabs>
                <w:tab w:val="left" w:pos="432"/>
                <w:tab w:val="right" w:leader="dot" w:pos="9504"/>
              </w:tabs>
              <w:spacing w:before="0"/>
              <w:rPr>
                <w:rStyle w:val="Formtext"/>
              </w:rPr>
            </w:pPr>
          </w:p>
        </w:tc>
      </w:tr>
      <w:tr w:rsidR="00627433" w14:paraId="0FF6A657" w14:textId="77777777" w:rsidTr="00B35063">
        <w:trPr>
          <w:cantSplit/>
          <w:trHeight w:val="404"/>
        </w:trPr>
        <w:tc>
          <w:tcPr>
            <w:tcW w:w="7560" w:type="dxa"/>
            <w:gridSpan w:val="3"/>
            <w:vMerge w:val="restart"/>
            <w:tcBorders>
              <w:right w:val="single" w:sz="4" w:space="0" w:color="auto"/>
            </w:tcBorders>
            <w:vAlign w:val="center"/>
          </w:tcPr>
          <w:p w14:paraId="544A3347" w14:textId="36CB9047" w:rsidR="00627433" w:rsidRDefault="00627433" w:rsidP="00627433">
            <w:pPr>
              <w:pStyle w:val="BodyText1"/>
              <w:tabs>
                <w:tab w:val="left" w:pos="432"/>
                <w:tab w:val="right" w:leader="dot" w:pos="7412"/>
              </w:tabs>
              <w:spacing w:before="20" w:line="200" w:lineRule="exact"/>
              <w:ind w:left="432" w:hanging="360"/>
              <w:rPr>
                <w:rStyle w:val="Headerlarge"/>
              </w:rPr>
            </w:pPr>
            <w:proofErr w:type="gramStart"/>
            <w:r w:rsidRPr="00225EBE">
              <w:rPr>
                <w:rStyle w:val="Formtext"/>
                <w:b/>
              </w:rPr>
              <w:t>b</w:t>
            </w:r>
            <w:proofErr w:type="gramEnd"/>
            <w:r w:rsidRPr="00225EBE">
              <w:rPr>
                <w:rStyle w:val="Formtext"/>
                <w:b/>
              </w:rPr>
              <w:t xml:space="preserve"> </w:t>
            </w:r>
            <w:r>
              <w:rPr>
                <w:rStyle w:val="Formtext"/>
              </w:rPr>
              <w:t xml:space="preserve">    Were any loans by the plan or fixed income obligations due the plan in default as of the </w:t>
            </w:r>
            <w:r>
              <w:rPr>
                <w:rStyle w:val="Formtext"/>
              </w:rPr>
              <w:br/>
              <w:t xml:space="preserve">close of the plan year or classified during the year as uncollectible? Disregard participant loans secured by participant’s account balance. (Attach Schedule G (Form 5500) Part I if “Yes” is checked.) </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D9E0EAC" w14:textId="77777777" w:rsidR="00627433" w:rsidRPr="00866E4F" w:rsidRDefault="00627433">
            <w:pPr>
              <w:pStyle w:val="BodyText1"/>
              <w:tabs>
                <w:tab w:val="left" w:pos="432"/>
                <w:tab w:val="right" w:leader="dot" w:pos="9504"/>
              </w:tabs>
              <w:spacing w:before="0"/>
              <w:ind w:left="432" w:hanging="432"/>
              <w:jc w:val="center"/>
              <w:rPr>
                <w:rStyle w:val="Formtext"/>
                <w:b/>
              </w:rPr>
            </w:pPr>
          </w:p>
        </w:tc>
        <w:tc>
          <w:tcPr>
            <w:tcW w:w="540" w:type="dxa"/>
            <w:tcBorders>
              <w:top w:val="single" w:sz="4" w:space="0" w:color="auto"/>
              <w:left w:val="single" w:sz="4" w:space="0" w:color="auto"/>
              <w:right w:val="single" w:sz="4" w:space="0" w:color="auto"/>
            </w:tcBorders>
            <w:shd w:val="clear" w:color="auto" w:fill="E6E6E6"/>
            <w:vAlign w:val="bottom"/>
          </w:tcPr>
          <w:p w14:paraId="73A5BB31"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14:paraId="380B376B" w14:textId="77777777" w:rsidR="00627433" w:rsidRDefault="00627433">
            <w:pPr>
              <w:pStyle w:val="BodyText1"/>
              <w:tabs>
                <w:tab w:val="left" w:pos="432"/>
                <w:tab w:val="right" w:leader="dot" w:pos="9504"/>
              </w:tabs>
              <w:spacing w:before="0"/>
              <w:ind w:left="432" w:hanging="432"/>
              <w:jc w:val="center"/>
              <w:rPr>
                <w:rStyle w:val="Formtext"/>
              </w:rPr>
            </w:pPr>
          </w:p>
        </w:tc>
        <w:tc>
          <w:tcPr>
            <w:tcW w:w="2430" w:type="dxa"/>
            <w:tcBorders>
              <w:top w:val="single" w:sz="4" w:space="0" w:color="auto"/>
              <w:left w:val="single" w:sz="4" w:space="0" w:color="auto"/>
            </w:tcBorders>
            <w:shd w:val="clear" w:color="auto" w:fill="E6E6E6"/>
            <w:vAlign w:val="bottom"/>
          </w:tcPr>
          <w:p w14:paraId="0FA6E046" w14:textId="77777777" w:rsidR="00627433" w:rsidRDefault="00627433">
            <w:pPr>
              <w:pStyle w:val="BodyText1"/>
              <w:tabs>
                <w:tab w:val="left" w:pos="432"/>
                <w:tab w:val="right" w:leader="dot" w:pos="9504"/>
              </w:tabs>
              <w:spacing w:before="0"/>
              <w:rPr>
                <w:rStyle w:val="Formtext"/>
              </w:rPr>
            </w:pPr>
          </w:p>
        </w:tc>
      </w:tr>
      <w:tr w:rsidR="00627433" w14:paraId="26F2E091" w14:textId="77777777" w:rsidTr="00B35063">
        <w:trPr>
          <w:cantSplit/>
          <w:trHeight w:val="333"/>
        </w:trPr>
        <w:tc>
          <w:tcPr>
            <w:tcW w:w="7560" w:type="dxa"/>
            <w:gridSpan w:val="3"/>
            <w:vMerge/>
            <w:tcBorders>
              <w:right w:val="single" w:sz="4" w:space="0" w:color="auto"/>
            </w:tcBorders>
            <w:vAlign w:val="center"/>
          </w:tcPr>
          <w:p w14:paraId="09E8449D" w14:textId="77777777" w:rsidR="00627433" w:rsidRDefault="00627433">
            <w:pPr>
              <w:pStyle w:val="BodyText1"/>
              <w:tabs>
                <w:tab w:val="left" w:pos="432"/>
                <w:tab w:val="right" w:leader="dot" w:pos="7092"/>
              </w:tabs>
              <w:spacing w:before="20" w:line="200" w:lineRule="exact"/>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2E9CFB1A" w14:textId="43CAD5B7" w:rsidR="00627433" w:rsidRPr="00866E4F" w:rsidRDefault="00627433">
            <w:pPr>
              <w:pStyle w:val="BodyText1"/>
              <w:tabs>
                <w:tab w:val="left" w:pos="432"/>
                <w:tab w:val="right" w:leader="dot" w:pos="9504"/>
              </w:tabs>
              <w:spacing w:before="0"/>
              <w:ind w:left="432" w:hanging="432"/>
              <w:jc w:val="center"/>
              <w:rPr>
                <w:rStyle w:val="Formtext"/>
                <w:b/>
              </w:rPr>
            </w:pPr>
            <w:r w:rsidRPr="00D34D09">
              <w:rPr>
                <w:rStyle w:val="Formtext"/>
                <w:b/>
              </w:rPr>
              <w:t>4b</w:t>
            </w:r>
          </w:p>
        </w:tc>
        <w:tc>
          <w:tcPr>
            <w:tcW w:w="540" w:type="dxa"/>
            <w:tcBorders>
              <w:left w:val="single" w:sz="4" w:space="0" w:color="auto"/>
              <w:bottom w:val="single" w:sz="4" w:space="0" w:color="auto"/>
              <w:right w:val="single" w:sz="4" w:space="0" w:color="auto"/>
            </w:tcBorders>
            <w:shd w:val="clear" w:color="auto" w:fill="auto"/>
            <w:vAlign w:val="bottom"/>
          </w:tcPr>
          <w:p w14:paraId="5759D389"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left w:val="single" w:sz="4" w:space="0" w:color="auto"/>
              <w:bottom w:val="single" w:sz="4" w:space="0" w:color="auto"/>
              <w:right w:val="single" w:sz="4" w:space="0" w:color="auto"/>
            </w:tcBorders>
            <w:shd w:val="clear" w:color="auto" w:fill="auto"/>
            <w:vAlign w:val="bottom"/>
          </w:tcPr>
          <w:p w14:paraId="2C15065D" w14:textId="77777777" w:rsidR="00627433" w:rsidRDefault="00627433">
            <w:pPr>
              <w:pStyle w:val="BodyText1"/>
              <w:tabs>
                <w:tab w:val="left" w:pos="432"/>
                <w:tab w:val="right" w:leader="dot" w:pos="9504"/>
              </w:tabs>
              <w:spacing w:before="0"/>
              <w:ind w:left="432" w:hanging="432"/>
              <w:jc w:val="center"/>
              <w:rPr>
                <w:rStyle w:val="Formtext"/>
              </w:rPr>
            </w:pPr>
          </w:p>
        </w:tc>
        <w:tc>
          <w:tcPr>
            <w:tcW w:w="2430" w:type="dxa"/>
            <w:tcBorders>
              <w:left w:val="single" w:sz="4" w:space="0" w:color="auto"/>
              <w:bottom w:val="single" w:sz="4" w:space="0" w:color="auto"/>
            </w:tcBorders>
            <w:shd w:val="clear" w:color="auto" w:fill="auto"/>
            <w:vAlign w:val="bottom"/>
          </w:tcPr>
          <w:p w14:paraId="05D712A4" w14:textId="77777777" w:rsidR="00627433" w:rsidRDefault="00627433">
            <w:pPr>
              <w:pStyle w:val="BodyText1"/>
              <w:tabs>
                <w:tab w:val="left" w:pos="432"/>
                <w:tab w:val="right" w:leader="dot" w:pos="9504"/>
              </w:tabs>
              <w:spacing w:before="0"/>
              <w:rPr>
                <w:rStyle w:val="Formtext"/>
              </w:rPr>
            </w:pPr>
          </w:p>
        </w:tc>
      </w:tr>
    </w:tbl>
    <w:p w14:paraId="258FCE63" w14:textId="77777777" w:rsidR="00E93792" w:rsidRDefault="00E93792" w:rsidP="002250F2">
      <w:pPr>
        <w:spacing w:line="24" w:lineRule="auto"/>
        <w:sectPr w:rsidR="00E93792" w:rsidSect="00BA53F3">
          <w:headerReference w:type="even" r:id="rId13"/>
          <w:headerReference w:type="default" r:id="rId14"/>
          <w:pgSz w:w="12240" w:h="15840" w:code="1"/>
          <w:pgMar w:top="994" w:right="360" w:bottom="1008" w:left="360" w:header="720" w:footer="576" w:gutter="0"/>
          <w:cols w:space="720"/>
          <w:titlePg/>
          <w:docGrid w:linePitch="360"/>
        </w:sectPr>
      </w:pPr>
    </w:p>
    <w:p w14:paraId="3811F5B5" w14:textId="604DD922" w:rsidR="00EC7170" w:rsidRDefault="00EC7170" w:rsidP="002250F2">
      <w:pPr>
        <w:spacing w:line="24" w:lineRule="auto"/>
      </w:pPr>
    </w:p>
    <w:tbl>
      <w:tblPr>
        <w:tblW w:w="11533" w:type="dxa"/>
        <w:tblInd w:w="45" w:type="dxa"/>
        <w:tblLayout w:type="fixed"/>
        <w:tblCellMar>
          <w:top w:w="14" w:type="dxa"/>
          <w:left w:w="58" w:type="dxa"/>
          <w:bottom w:w="14" w:type="dxa"/>
          <w:right w:w="58" w:type="dxa"/>
        </w:tblCellMar>
        <w:tblLook w:val="0000" w:firstRow="0" w:lastRow="0" w:firstColumn="0" w:lastColumn="0" w:noHBand="0" w:noVBand="0"/>
      </w:tblPr>
      <w:tblGrid>
        <w:gridCol w:w="13"/>
        <w:gridCol w:w="833"/>
        <w:gridCol w:w="5851"/>
        <w:gridCol w:w="966"/>
        <w:gridCol w:w="360"/>
        <w:gridCol w:w="540"/>
        <w:gridCol w:w="264"/>
        <w:gridCol w:w="6"/>
        <w:gridCol w:w="270"/>
        <w:gridCol w:w="1350"/>
        <w:gridCol w:w="1074"/>
        <w:gridCol w:w="6"/>
      </w:tblGrid>
      <w:tr w:rsidR="00627433" w14:paraId="308063DF" w14:textId="77777777" w:rsidTr="00B35063">
        <w:trPr>
          <w:gridBefore w:val="1"/>
          <w:wBefore w:w="13" w:type="dxa"/>
          <w:cantSplit/>
          <w:trHeight w:val="144"/>
        </w:trPr>
        <w:tc>
          <w:tcPr>
            <w:tcW w:w="7650" w:type="dxa"/>
            <w:gridSpan w:val="3"/>
            <w:vAlign w:val="center"/>
          </w:tcPr>
          <w:p w14:paraId="5A9C98D1" w14:textId="77777777" w:rsidR="00627433" w:rsidRDefault="00627433" w:rsidP="00CD7247">
            <w:pPr>
              <w:pStyle w:val="BodyText1"/>
              <w:tabs>
                <w:tab w:val="left" w:pos="432"/>
                <w:tab w:val="right" w:leader="dot" w:pos="7092"/>
                <w:tab w:val="right" w:leader="dot" w:pos="9504"/>
              </w:tabs>
              <w:spacing w:before="20" w:line="200" w:lineRule="exact"/>
              <w:ind w:left="432" w:hanging="360"/>
              <w:rPr>
                <w:rStyle w:val="Headerlarge"/>
              </w:rPr>
            </w:pPr>
          </w:p>
        </w:tc>
        <w:tc>
          <w:tcPr>
            <w:tcW w:w="360" w:type="dxa"/>
            <w:tcBorders>
              <w:bottom w:val="single" w:sz="4" w:space="0" w:color="auto"/>
              <w:right w:val="single" w:sz="4" w:space="0" w:color="auto"/>
            </w:tcBorders>
            <w:shd w:val="clear" w:color="auto" w:fill="FFFFFF" w:themeFill="background1"/>
            <w:vAlign w:val="bottom"/>
          </w:tcPr>
          <w:p w14:paraId="449F71DA"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F8F90" w14:textId="1708BD74" w:rsidR="00627433" w:rsidRPr="00866E4F" w:rsidRDefault="00627433" w:rsidP="00CD7247">
            <w:pPr>
              <w:pStyle w:val="BodyText1"/>
              <w:tabs>
                <w:tab w:val="left" w:pos="432"/>
                <w:tab w:val="right" w:leader="dot" w:pos="9504"/>
              </w:tabs>
              <w:spacing w:before="0"/>
              <w:ind w:left="432" w:hanging="432"/>
              <w:jc w:val="center"/>
              <w:rPr>
                <w:rStyle w:val="Headermedium"/>
                <w:spacing w:val="-5"/>
              </w:rPr>
            </w:pPr>
            <w:r w:rsidRPr="00866E4F">
              <w:rPr>
                <w:rStyle w:val="Headermedium"/>
                <w:spacing w:val="-5"/>
              </w:rPr>
              <w:t>Yes</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35936" w14:textId="4558D1CC" w:rsidR="00627433" w:rsidRPr="00866E4F" w:rsidRDefault="00627433" w:rsidP="00CD7247">
            <w:pPr>
              <w:pStyle w:val="BodyText1"/>
              <w:tabs>
                <w:tab w:val="left" w:pos="432"/>
                <w:tab w:val="right" w:leader="dot" w:pos="9504"/>
              </w:tabs>
              <w:spacing w:before="0"/>
              <w:ind w:left="432" w:hanging="432"/>
              <w:jc w:val="center"/>
              <w:rPr>
                <w:rStyle w:val="Headermedium"/>
                <w:spacing w:val="-5"/>
              </w:rPr>
            </w:pPr>
            <w:r w:rsidRPr="00866E4F">
              <w:rPr>
                <w:rStyle w:val="Headermedium"/>
                <w:spacing w:val="-5"/>
              </w:rPr>
              <w:t xml:space="preserve">No </w:t>
            </w:r>
          </w:p>
        </w:tc>
        <w:tc>
          <w:tcPr>
            <w:tcW w:w="2430" w:type="dxa"/>
            <w:gridSpan w:val="3"/>
            <w:tcBorders>
              <w:top w:val="single" w:sz="4" w:space="0" w:color="auto"/>
              <w:left w:val="single" w:sz="4" w:space="0" w:color="auto"/>
              <w:bottom w:val="single" w:sz="4" w:space="0" w:color="auto"/>
            </w:tcBorders>
            <w:shd w:val="clear" w:color="auto" w:fill="FFFFFF" w:themeFill="background1"/>
            <w:vAlign w:val="bottom"/>
          </w:tcPr>
          <w:p w14:paraId="6036C715" w14:textId="67CC71AF" w:rsidR="00627433" w:rsidRPr="00866E4F" w:rsidRDefault="00627433" w:rsidP="00866E4F">
            <w:pPr>
              <w:pStyle w:val="BodyText1"/>
              <w:tabs>
                <w:tab w:val="left" w:pos="432"/>
                <w:tab w:val="right" w:leader="dot" w:pos="9504"/>
              </w:tabs>
              <w:spacing w:before="0"/>
              <w:ind w:left="432" w:hanging="432"/>
              <w:jc w:val="center"/>
              <w:rPr>
                <w:rStyle w:val="Headermedium"/>
                <w:spacing w:val="-5"/>
              </w:rPr>
            </w:pPr>
            <w:r w:rsidRPr="00866E4F">
              <w:rPr>
                <w:rStyle w:val="Headermedium"/>
                <w:spacing w:val="-5"/>
              </w:rPr>
              <w:t>Amount</w:t>
            </w:r>
          </w:p>
        </w:tc>
      </w:tr>
      <w:tr w:rsidR="00627433" w14:paraId="3811F5C3" w14:textId="77777777" w:rsidTr="00B35063">
        <w:trPr>
          <w:gridBefore w:val="1"/>
          <w:wBefore w:w="13" w:type="dxa"/>
          <w:cantSplit/>
          <w:trHeight w:val="144"/>
        </w:trPr>
        <w:tc>
          <w:tcPr>
            <w:tcW w:w="7650" w:type="dxa"/>
            <w:gridSpan w:val="3"/>
            <w:vMerge w:val="restart"/>
            <w:tcBorders>
              <w:right w:val="single" w:sz="4" w:space="0" w:color="auto"/>
            </w:tcBorders>
            <w:vAlign w:val="center"/>
          </w:tcPr>
          <w:p w14:paraId="3811F5BD" w14:textId="77777777" w:rsidR="00627433" w:rsidRDefault="00627433" w:rsidP="00627433">
            <w:pPr>
              <w:pStyle w:val="BodyText1"/>
              <w:tabs>
                <w:tab w:val="left" w:pos="432"/>
                <w:tab w:val="right" w:leader="dot" w:pos="7502"/>
                <w:tab w:val="right" w:leader="dot" w:pos="9504"/>
              </w:tabs>
              <w:spacing w:before="20" w:line="200" w:lineRule="exact"/>
              <w:ind w:left="432" w:hanging="360"/>
              <w:rPr>
                <w:rStyle w:val="Headerlarge"/>
              </w:rPr>
            </w:pPr>
            <w:proofErr w:type="gramStart"/>
            <w:r>
              <w:rPr>
                <w:rStyle w:val="Headerlarge"/>
              </w:rPr>
              <w:t>c</w:t>
            </w:r>
            <w:proofErr w:type="gramEnd"/>
            <w:r>
              <w:rPr>
                <w:rStyle w:val="Headerlarge"/>
              </w:rPr>
              <w:tab/>
            </w:r>
            <w:r>
              <w:rPr>
                <w:rStyle w:val="Formtext"/>
              </w:rPr>
              <w:t xml:space="preserve">Were any leases to which the plan was a party in default or classified during the year as uncollectible? (Attach Schedule G (Form 5500) Part II if “Yes” is checked.) </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5BE"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5BF"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3"/>
            <w:tcBorders>
              <w:top w:val="single" w:sz="4" w:space="0" w:color="auto"/>
              <w:left w:val="single" w:sz="4" w:space="0" w:color="auto"/>
              <w:right w:val="single" w:sz="4" w:space="0" w:color="auto"/>
            </w:tcBorders>
            <w:shd w:val="clear" w:color="auto" w:fill="E6E6E6"/>
            <w:vAlign w:val="center"/>
          </w:tcPr>
          <w:p w14:paraId="3811F5C0"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3"/>
            <w:tcBorders>
              <w:top w:val="single" w:sz="4" w:space="0" w:color="auto"/>
              <w:left w:val="single" w:sz="4" w:space="0" w:color="auto"/>
            </w:tcBorders>
            <w:shd w:val="clear" w:color="auto" w:fill="E6E6E6"/>
            <w:vAlign w:val="bottom"/>
          </w:tcPr>
          <w:p w14:paraId="3811F5C2"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5CA" w14:textId="77777777" w:rsidTr="00B35063">
        <w:trPr>
          <w:gridBefore w:val="1"/>
          <w:wBefore w:w="13" w:type="dxa"/>
          <w:cantSplit/>
          <w:trHeight w:val="216"/>
        </w:trPr>
        <w:tc>
          <w:tcPr>
            <w:tcW w:w="7650" w:type="dxa"/>
            <w:gridSpan w:val="3"/>
            <w:vMerge/>
            <w:tcBorders>
              <w:right w:val="single" w:sz="4" w:space="0" w:color="auto"/>
            </w:tcBorders>
            <w:vAlign w:val="center"/>
          </w:tcPr>
          <w:p w14:paraId="3811F5C4" w14:textId="77777777" w:rsidR="00627433" w:rsidRDefault="00627433" w:rsidP="00CD7247">
            <w:pPr>
              <w:pStyle w:val="BodyText1"/>
              <w:tabs>
                <w:tab w:val="left" w:pos="432"/>
                <w:tab w:val="right" w:leader="dot" w:pos="7092"/>
                <w:tab w:val="right" w:leader="dot" w:pos="9504"/>
              </w:tabs>
              <w:spacing w:before="0"/>
              <w:ind w:left="605" w:hanging="346"/>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5C5"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4c</w:t>
            </w:r>
          </w:p>
        </w:tc>
        <w:tc>
          <w:tcPr>
            <w:tcW w:w="540" w:type="dxa"/>
            <w:tcBorders>
              <w:left w:val="single" w:sz="4" w:space="0" w:color="auto"/>
              <w:bottom w:val="single" w:sz="4" w:space="0" w:color="auto"/>
              <w:right w:val="single" w:sz="4" w:space="0" w:color="auto"/>
            </w:tcBorders>
            <w:shd w:val="clear" w:color="auto" w:fill="auto"/>
            <w:vAlign w:val="center"/>
          </w:tcPr>
          <w:p w14:paraId="3811F5C6"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3"/>
            <w:tcBorders>
              <w:left w:val="single" w:sz="4" w:space="0" w:color="auto"/>
              <w:bottom w:val="single" w:sz="4" w:space="0" w:color="auto"/>
              <w:right w:val="single" w:sz="4" w:space="0" w:color="auto"/>
            </w:tcBorders>
            <w:shd w:val="clear" w:color="auto" w:fill="auto"/>
            <w:vAlign w:val="center"/>
          </w:tcPr>
          <w:p w14:paraId="3811F5C7"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3"/>
            <w:tcBorders>
              <w:left w:val="single" w:sz="4" w:space="0" w:color="auto"/>
            </w:tcBorders>
            <w:shd w:val="clear" w:color="auto" w:fill="auto"/>
            <w:vAlign w:val="bottom"/>
          </w:tcPr>
          <w:p w14:paraId="3811F5C9"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627433" w14:paraId="3811F5D1" w14:textId="77777777" w:rsidTr="00B35063">
        <w:trPr>
          <w:gridBefore w:val="1"/>
          <w:wBefore w:w="13" w:type="dxa"/>
          <w:cantSplit/>
          <w:trHeight w:val="259"/>
        </w:trPr>
        <w:tc>
          <w:tcPr>
            <w:tcW w:w="7650" w:type="dxa"/>
            <w:gridSpan w:val="3"/>
            <w:vMerge w:val="restart"/>
            <w:tcBorders>
              <w:right w:val="single" w:sz="4" w:space="0" w:color="auto"/>
            </w:tcBorders>
            <w:vAlign w:val="center"/>
          </w:tcPr>
          <w:p w14:paraId="3811F5CB" w14:textId="77777777" w:rsidR="00627433" w:rsidRDefault="00627433" w:rsidP="00627433">
            <w:pPr>
              <w:pStyle w:val="BodyText1"/>
              <w:tabs>
                <w:tab w:val="left" w:pos="432"/>
                <w:tab w:val="right" w:leader="dot" w:pos="7502"/>
              </w:tabs>
              <w:spacing w:before="20" w:line="200" w:lineRule="exact"/>
              <w:ind w:left="432" w:hanging="360"/>
              <w:rPr>
                <w:rStyle w:val="Headerlarge"/>
              </w:rPr>
            </w:pPr>
            <w:proofErr w:type="gramStart"/>
            <w:r>
              <w:rPr>
                <w:rStyle w:val="Headerlarge"/>
              </w:rPr>
              <w:t>d</w:t>
            </w:r>
            <w:proofErr w:type="gramEnd"/>
            <w:r>
              <w:rPr>
                <w:rStyle w:val="Headerlarge"/>
              </w:rPr>
              <w:tab/>
            </w:r>
            <w:r>
              <w:rPr>
                <w:rStyle w:val="Formtext"/>
              </w:rPr>
              <w:t xml:space="preserve">Were there any nonexempt transactions with any party-in-interest? (Do not include transactions reported on line 4a. Attach Schedule G (Form 5500) Part III if “Yes” is </w:t>
            </w:r>
            <w:r>
              <w:rPr>
                <w:rStyle w:val="Formtext"/>
              </w:rPr>
              <w:br/>
              <w:t>checked.)</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5CC"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5CD"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3"/>
            <w:tcBorders>
              <w:top w:val="single" w:sz="4" w:space="0" w:color="auto"/>
              <w:left w:val="single" w:sz="4" w:space="0" w:color="auto"/>
              <w:right w:val="single" w:sz="4" w:space="0" w:color="auto"/>
            </w:tcBorders>
            <w:shd w:val="clear" w:color="auto" w:fill="E6E6E6"/>
            <w:vAlign w:val="center"/>
          </w:tcPr>
          <w:p w14:paraId="3811F5CE"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3"/>
            <w:tcBorders>
              <w:top w:val="single" w:sz="4" w:space="0" w:color="auto"/>
              <w:left w:val="single" w:sz="4" w:space="0" w:color="auto"/>
            </w:tcBorders>
            <w:shd w:val="clear" w:color="auto" w:fill="E6E6E6"/>
            <w:vAlign w:val="bottom"/>
          </w:tcPr>
          <w:p w14:paraId="3811F5D0"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5D8" w14:textId="77777777" w:rsidTr="00B35063">
        <w:trPr>
          <w:gridBefore w:val="1"/>
          <w:wBefore w:w="13" w:type="dxa"/>
          <w:cantSplit/>
          <w:trHeight w:val="261"/>
        </w:trPr>
        <w:tc>
          <w:tcPr>
            <w:tcW w:w="7650" w:type="dxa"/>
            <w:gridSpan w:val="3"/>
            <w:vMerge/>
            <w:tcBorders>
              <w:right w:val="single" w:sz="4" w:space="0" w:color="auto"/>
            </w:tcBorders>
            <w:vAlign w:val="center"/>
          </w:tcPr>
          <w:p w14:paraId="3811F5D2" w14:textId="77777777" w:rsidR="00627433" w:rsidRDefault="00627433" w:rsidP="00CD7247">
            <w:pPr>
              <w:pStyle w:val="BodyText1"/>
              <w:tabs>
                <w:tab w:val="left" w:pos="612"/>
                <w:tab w:val="right" w:leader="dot" w:pos="7092"/>
                <w:tab w:val="right" w:leader="dot" w:pos="9504"/>
              </w:tabs>
              <w:spacing w:before="0"/>
              <w:ind w:left="605" w:hanging="346"/>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5D3"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4d</w:t>
            </w:r>
          </w:p>
        </w:tc>
        <w:tc>
          <w:tcPr>
            <w:tcW w:w="540" w:type="dxa"/>
            <w:tcBorders>
              <w:left w:val="single" w:sz="4" w:space="0" w:color="auto"/>
              <w:bottom w:val="single" w:sz="4" w:space="0" w:color="auto"/>
              <w:right w:val="single" w:sz="4" w:space="0" w:color="auto"/>
            </w:tcBorders>
            <w:shd w:val="clear" w:color="auto" w:fill="auto"/>
            <w:vAlign w:val="center"/>
          </w:tcPr>
          <w:p w14:paraId="3811F5D4"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3"/>
            <w:tcBorders>
              <w:left w:val="single" w:sz="4" w:space="0" w:color="auto"/>
              <w:bottom w:val="single" w:sz="4" w:space="0" w:color="auto"/>
              <w:right w:val="single" w:sz="4" w:space="0" w:color="auto"/>
            </w:tcBorders>
            <w:shd w:val="clear" w:color="auto" w:fill="auto"/>
            <w:vAlign w:val="center"/>
          </w:tcPr>
          <w:p w14:paraId="3811F5D5"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3"/>
            <w:tcBorders>
              <w:left w:val="single" w:sz="4" w:space="0" w:color="auto"/>
            </w:tcBorders>
            <w:shd w:val="clear" w:color="auto" w:fill="auto"/>
            <w:vAlign w:val="bottom"/>
          </w:tcPr>
          <w:p w14:paraId="3811F5D7"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627433" w14:paraId="3811F5DF" w14:textId="77777777" w:rsidTr="00B35063">
        <w:trPr>
          <w:gridBefore w:val="1"/>
          <w:wBefore w:w="13" w:type="dxa"/>
          <w:cantSplit/>
          <w:trHeight w:val="302"/>
        </w:trPr>
        <w:tc>
          <w:tcPr>
            <w:tcW w:w="7650" w:type="dxa"/>
            <w:gridSpan w:val="3"/>
            <w:tcBorders>
              <w:right w:val="single" w:sz="4" w:space="0" w:color="auto"/>
            </w:tcBorders>
            <w:vAlign w:val="bottom"/>
          </w:tcPr>
          <w:p w14:paraId="3811F5D9" w14:textId="77777777" w:rsidR="00627433" w:rsidRDefault="00627433" w:rsidP="00627433">
            <w:pPr>
              <w:pStyle w:val="BodyText1"/>
              <w:tabs>
                <w:tab w:val="left" w:pos="432"/>
                <w:tab w:val="right" w:leader="dot" w:pos="7502"/>
              </w:tabs>
              <w:spacing w:before="0"/>
              <w:ind w:left="432" w:hanging="360"/>
              <w:rPr>
                <w:rStyle w:val="Headerlarge"/>
              </w:rPr>
            </w:pPr>
            <w:proofErr w:type="spellStart"/>
            <w:proofErr w:type="gramStart"/>
            <w:r>
              <w:rPr>
                <w:rStyle w:val="Headerlarge"/>
              </w:rPr>
              <w:t>e</w:t>
            </w:r>
            <w:proofErr w:type="spellEnd"/>
            <w:proofErr w:type="gramEnd"/>
            <w:r>
              <w:rPr>
                <w:rStyle w:val="Headerlarge"/>
              </w:rPr>
              <w:tab/>
            </w:r>
            <w:r>
              <w:rPr>
                <w:rStyle w:val="Formtext"/>
              </w:rPr>
              <w:t>Was this plan covered by a fidelity bond?</w:t>
            </w:r>
            <w:r>
              <w:rPr>
                <w:rStyle w:val="Formtext"/>
              </w:rPr>
              <w:tab/>
            </w: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14:paraId="3811F5DA"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4e</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811F5DB"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11F5DC"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3"/>
            <w:tcBorders>
              <w:top w:val="single" w:sz="4" w:space="0" w:color="auto"/>
              <w:left w:val="single" w:sz="4" w:space="0" w:color="auto"/>
            </w:tcBorders>
            <w:shd w:val="clear" w:color="auto" w:fill="auto"/>
            <w:vAlign w:val="bottom"/>
          </w:tcPr>
          <w:p w14:paraId="3811F5DE" w14:textId="77777777" w:rsidR="00627433" w:rsidRDefault="00627433" w:rsidP="00CD7247">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rsidR="00627433" w14:paraId="3811F5E6" w14:textId="77777777" w:rsidTr="00B35063">
        <w:trPr>
          <w:gridBefore w:val="1"/>
          <w:wBefore w:w="13" w:type="dxa"/>
          <w:cantSplit/>
          <w:trHeight w:val="144"/>
        </w:trPr>
        <w:tc>
          <w:tcPr>
            <w:tcW w:w="7650" w:type="dxa"/>
            <w:gridSpan w:val="3"/>
            <w:vMerge w:val="restart"/>
            <w:tcBorders>
              <w:right w:val="single" w:sz="4" w:space="0" w:color="auto"/>
            </w:tcBorders>
            <w:vAlign w:val="center"/>
          </w:tcPr>
          <w:p w14:paraId="3811F5E0" w14:textId="77777777" w:rsidR="00627433" w:rsidRDefault="00627433" w:rsidP="00627433">
            <w:pPr>
              <w:pStyle w:val="BodyText1"/>
              <w:tabs>
                <w:tab w:val="left" w:pos="432"/>
                <w:tab w:val="right" w:leader="dot" w:pos="7502"/>
              </w:tabs>
              <w:spacing w:before="20" w:line="200" w:lineRule="exact"/>
              <w:ind w:left="432" w:hanging="360"/>
              <w:rPr>
                <w:rStyle w:val="Headerlarge"/>
              </w:rPr>
            </w:pPr>
            <w:proofErr w:type="gramStart"/>
            <w:r>
              <w:rPr>
                <w:rStyle w:val="Headerlarge"/>
              </w:rPr>
              <w:t>f</w:t>
            </w:r>
            <w:proofErr w:type="gramEnd"/>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5E1"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5E2"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3"/>
            <w:tcBorders>
              <w:top w:val="single" w:sz="4" w:space="0" w:color="auto"/>
              <w:left w:val="single" w:sz="4" w:space="0" w:color="auto"/>
              <w:right w:val="single" w:sz="4" w:space="0" w:color="auto"/>
            </w:tcBorders>
            <w:shd w:val="clear" w:color="auto" w:fill="E6E6E6"/>
            <w:vAlign w:val="center"/>
          </w:tcPr>
          <w:p w14:paraId="3811F5E3"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3"/>
            <w:tcBorders>
              <w:top w:val="single" w:sz="4" w:space="0" w:color="auto"/>
              <w:left w:val="single" w:sz="4" w:space="0" w:color="auto"/>
            </w:tcBorders>
            <w:shd w:val="clear" w:color="auto" w:fill="E6E6E6"/>
            <w:vAlign w:val="bottom"/>
          </w:tcPr>
          <w:p w14:paraId="3811F5E5"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5ED" w14:textId="77777777" w:rsidTr="00B35063">
        <w:trPr>
          <w:gridBefore w:val="1"/>
          <w:wBefore w:w="13" w:type="dxa"/>
          <w:cantSplit/>
          <w:trHeight w:val="216"/>
        </w:trPr>
        <w:tc>
          <w:tcPr>
            <w:tcW w:w="7650" w:type="dxa"/>
            <w:gridSpan w:val="3"/>
            <w:vMerge/>
            <w:tcBorders>
              <w:right w:val="single" w:sz="4" w:space="0" w:color="auto"/>
            </w:tcBorders>
            <w:vAlign w:val="center"/>
          </w:tcPr>
          <w:p w14:paraId="3811F5E7"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5E8"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4f</w:t>
            </w:r>
          </w:p>
        </w:tc>
        <w:tc>
          <w:tcPr>
            <w:tcW w:w="540" w:type="dxa"/>
            <w:tcBorders>
              <w:left w:val="single" w:sz="4" w:space="0" w:color="auto"/>
              <w:bottom w:val="single" w:sz="4" w:space="0" w:color="auto"/>
              <w:right w:val="single" w:sz="4" w:space="0" w:color="auto"/>
            </w:tcBorders>
            <w:shd w:val="clear" w:color="auto" w:fill="auto"/>
            <w:vAlign w:val="center"/>
          </w:tcPr>
          <w:p w14:paraId="3811F5E9"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3"/>
            <w:tcBorders>
              <w:left w:val="single" w:sz="4" w:space="0" w:color="auto"/>
              <w:bottom w:val="single" w:sz="4" w:space="0" w:color="auto"/>
              <w:right w:val="single" w:sz="4" w:space="0" w:color="auto"/>
            </w:tcBorders>
            <w:shd w:val="clear" w:color="auto" w:fill="auto"/>
            <w:vAlign w:val="center"/>
          </w:tcPr>
          <w:p w14:paraId="3811F5EA"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3"/>
            <w:tcBorders>
              <w:left w:val="single" w:sz="4" w:space="0" w:color="auto"/>
            </w:tcBorders>
            <w:shd w:val="clear" w:color="auto" w:fill="auto"/>
            <w:vAlign w:val="bottom"/>
          </w:tcPr>
          <w:p w14:paraId="3811F5EC"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627433" w14:paraId="3811F5F4" w14:textId="77777777" w:rsidTr="00B35063">
        <w:trPr>
          <w:gridBefore w:val="1"/>
          <w:wBefore w:w="13" w:type="dxa"/>
          <w:cantSplit/>
          <w:trHeight w:val="144"/>
        </w:trPr>
        <w:tc>
          <w:tcPr>
            <w:tcW w:w="7650" w:type="dxa"/>
            <w:gridSpan w:val="3"/>
            <w:vMerge w:val="restart"/>
            <w:tcBorders>
              <w:right w:val="single" w:sz="4" w:space="0" w:color="auto"/>
            </w:tcBorders>
            <w:vAlign w:val="center"/>
          </w:tcPr>
          <w:p w14:paraId="3811F5EE" w14:textId="77777777" w:rsidR="00627433" w:rsidRDefault="00627433" w:rsidP="00627433">
            <w:pPr>
              <w:pStyle w:val="BodyText1"/>
              <w:tabs>
                <w:tab w:val="left" w:pos="432"/>
                <w:tab w:val="right" w:leader="dot" w:pos="7502"/>
              </w:tabs>
              <w:spacing w:before="20" w:line="200" w:lineRule="exact"/>
              <w:ind w:left="432" w:hanging="360"/>
              <w:rPr>
                <w:rStyle w:val="Headerlarge"/>
              </w:rPr>
            </w:pPr>
            <w:proofErr w:type="gramStart"/>
            <w:r>
              <w:rPr>
                <w:rStyle w:val="Headerlarge"/>
              </w:rPr>
              <w:t>g</w:t>
            </w:r>
            <w:proofErr w:type="gramEnd"/>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5EF"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5F0"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3"/>
            <w:tcBorders>
              <w:top w:val="single" w:sz="4" w:space="0" w:color="auto"/>
              <w:left w:val="single" w:sz="4" w:space="0" w:color="auto"/>
              <w:right w:val="single" w:sz="4" w:space="0" w:color="auto"/>
            </w:tcBorders>
            <w:shd w:val="clear" w:color="auto" w:fill="E6E6E6"/>
            <w:vAlign w:val="center"/>
          </w:tcPr>
          <w:p w14:paraId="3811F5F1"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3"/>
            <w:tcBorders>
              <w:top w:val="single" w:sz="4" w:space="0" w:color="auto"/>
              <w:left w:val="single" w:sz="4" w:space="0" w:color="auto"/>
            </w:tcBorders>
            <w:shd w:val="clear" w:color="auto" w:fill="E6E6E6"/>
            <w:vAlign w:val="bottom"/>
          </w:tcPr>
          <w:p w14:paraId="3811F5F3"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5FB" w14:textId="77777777" w:rsidTr="00B35063">
        <w:trPr>
          <w:gridBefore w:val="1"/>
          <w:wBefore w:w="13" w:type="dxa"/>
          <w:cantSplit/>
          <w:trHeight w:val="259"/>
        </w:trPr>
        <w:tc>
          <w:tcPr>
            <w:tcW w:w="7650" w:type="dxa"/>
            <w:gridSpan w:val="3"/>
            <w:vMerge/>
            <w:tcBorders>
              <w:right w:val="single" w:sz="4" w:space="0" w:color="auto"/>
            </w:tcBorders>
            <w:vAlign w:val="bottom"/>
          </w:tcPr>
          <w:p w14:paraId="3811F5F5"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5F6"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4g</w:t>
            </w:r>
          </w:p>
        </w:tc>
        <w:tc>
          <w:tcPr>
            <w:tcW w:w="540" w:type="dxa"/>
            <w:tcBorders>
              <w:left w:val="single" w:sz="4" w:space="0" w:color="auto"/>
              <w:bottom w:val="single" w:sz="4" w:space="0" w:color="auto"/>
              <w:right w:val="single" w:sz="4" w:space="0" w:color="auto"/>
            </w:tcBorders>
            <w:shd w:val="clear" w:color="auto" w:fill="auto"/>
            <w:vAlign w:val="center"/>
          </w:tcPr>
          <w:p w14:paraId="3811F5F7"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3"/>
            <w:tcBorders>
              <w:left w:val="single" w:sz="4" w:space="0" w:color="auto"/>
              <w:bottom w:val="single" w:sz="4" w:space="0" w:color="auto"/>
              <w:right w:val="single" w:sz="4" w:space="0" w:color="auto"/>
            </w:tcBorders>
            <w:shd w:val="clear" w:color="auto" w:fill="auto"/>
            <w:vAlign w:val="center"/>
          </w:tcPr>
          <w:p w14:paraId="3811F5F8"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3"/>
            <w:tcBorders>
              <w:left w:val="single" w:sz="4" w:space="0" w:color="auto"/>
            </w:tcBorders>
            <w:shd w:val="clear" w:color="auto" w:fill="auto"/>
            <w:vAlign w:val="bottom"/>
          </w:tcPr>
          <w:p w14:paraId="3811F5FA"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627433" w14:paraId="3811F602" w14:textId="77777777" w:rsidTr="00B35063">
        <w:trPr>
          <w:gridBefore w:val="1"/>
          <w:wBefore w:w="13" w:type="dxa"/>
          <w:cantSplit/>
          <w:trHeight w:val="287"/>
        </w:trPr>
        <w:tc>
          <w:tcPr>
            <w:tcW w:w="7650" w:type="dxa"/>
            <w:gridSpan w:val="3"/>
            <w:vMerge w:val="restart"/>
            <w:tcBorders>
              <w:right w:val="single" w:sz="4" w:space="0" w:color="auto"/>
            </w:tcBorders>
            <w:vAlign w:val="center"/>
          </w:tcPr>
          <w:p w14:paraId="3811F5FC" w14:textId="77777777" w:rsidR="00627433" w:rsidRDefault="00627433" w:rsidP="00627433">
            <w:pPr>
              <w:pStyle w:val="BodyText1"/>
              <w:tabs>
                <w:tab w:val="left" w:pos="432"/>
                <w:tab w:val="right" w:leader="dot" w:pos="7502"/>
              </w:tabs>
              <w:spacing w:before="20" w:line="200" w:lineRule="exact"/>
              <w:ind w:left="432" w:hanging="360"/>
              <w:rPr>
                <w:rStyle w:val="Headerlarge"/>
              </w:rPr>
            </w:pPr>
            <w:proofErr w:type="gramStart"/>
            <w:r>
              <w:rPr>
                <w:rStyle w:val="Headerlarge"/>
              </w:rPr>
              <w:t>h</w:t>
            </w:r>
            <w:proofErr w:type="gramEnd"/>
            <w:r>
              <w:rPr>
                <w:rStyle w:val="Headerlarge"/>
              </w:rPr>
              <w:tab/>
            </w:r>
            <w:r>
              <w:rPr>
                <w:rStyle w:val="Formtext"/>
              </w:rPr>
              <w:t xml:space="preserve">Did the plan receive any noncash contributions whose value was neither readily </w:t>
            </w:r>
            <w:r>
              <w:rPr>
                <w:rStyle w:val="Formtext"/>
              </w:rPr>
              <w:br/>
              <w:t>determinable on an established market nor set by an independent third party appraiser?</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5FD"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5FE"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3"/>
            <w:tcBorders>
              <w:top w:val="single" w:sz="4" w:space="0" w:color="auto"/>
              <w:left w:val="single" w:sz="4" w:space="0" w:color="auto"/>
              <w:right w:val="single" w:sz="4" w:space="0" w:color="auto"/>
            </w:tcBorders>
            <w:shd w:val="clear" w:color="auto" w:fill="E6E6E6"/>
            <w:vAlign w:val="center"/>
          </w:tcPr>
          <w:p w14:paraId="3811F5FF"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3"/>
            <w:tcBorders>
              <w:top w:val="single" w:sz="4" w:space="0" w:color="auto"/>
              <w:left w:val="single" w:sz="4" w:space="0" w:color="auto"/>
            </w:tcBorders>
            <w:shd w:val="clear" w:color="auto" w:fill="E6E6E6"/>
            <w:vAlign w:val="bottom"/>
          </w:tcPr>
          <w:p w14:paraId="3811F601"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09" w14:textId="77777777" w:rsidTr="00B35063">
        <w:trPr>
          <w:gridBefore w:val="1"/>
          <w:wBefore w:w="13" w:type="dxa"/>
          <w:cantSplit/>
          <w:trHeight w:val="259"/>
        </w:trPr>
        <w:tc>
          <w:tcPr>
            <w:tcW w:w="7650" w:type="dxa"/>
            <w:gridSpan w:val="3"/>
            <w:vMerge/>
            <w:tcBorders>
              <w:right w:val="single" w:sz="4" w:space="0" w:color="auto"/>
            </w:tcBorders>
            <w:vAlign w:val="bottom"/>
          </w:tcPr>
          <w:p w14:paraId="3811F603"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04"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4h</w:t>
            </w:r>
          </w:p>
        </w:tc>
        <w:tc>
          <w:tcPr>
            <w:tcW w:w="540" w:type="dxa"/>
            <w:tcBorders>
              <w:left w:val="single" w:sz="4" w:space="0" w:color="auto"/>
              <w:bottom w:val="single" w:sz="4" w:space="0" w:color="auto"/>
              <w:right w:val="single" w:sz="4" w:space="0" w:color="auto"/>
            </w:tcBorders>
            <w:shd w:val="clear" w:color="auto" w:fill="auto"/>
            <w:vAlign w:val="center"/>
          </w:tcPr>
          <w:p w14:paraId="3811F605"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3"/>
            <w:tcBorders>
              <w:left w:val="single" w:sz="4" w:space="0" w:color="auto"/>
              <w:bottom w:val="single" w:sz="4" w:space="0" w:color="auto"/>
              <w:right w:val="single" w:sz="4" w:space="0" w:color="auto"/>
            </w:tcBorders>
            <w:shd w:val="clear" w:color="auto" w:fill="auto"/>
            <w:vAlign w:val="center"/>
          </w:tcPr>
          <w:p w14:paraId="3811F606"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3"/>
            <w:tcBorders>
              <w:left w:val="single" w:sz="4" w:space="0" w:color="auto"/>
            </w:tcBorders>
            <w:shd w:val="clear" w:color="auto" w:fill="auto"/>
            <w:vAlign w:val="bottom"/>
          </w:tcPr>
          <w:p w14:paraId="3811F608"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627433" w14:paraId="3811F610" w14:textId="77777777" w:rsidTr="00B35063">
        <w:trPr>
          <w:gridBefore w:val="1"/>
          <w:wBefore w:w="13" w:type="dxa"/>
          <w:cantSplit/>
          <w:trHeight w:val="144"/>
        </w:trPr>
        <w:tc>
          <w:tcPr>
            <w:tcW w:w="7650" w:type="dxa"/>
            <w:gridSpan w:val="3"/>
            <w:vMerge w:val="restart"/>
            <w:tcBorders>
              <w:right w:val="single" w:sz="4" w:space="0" w:color="auto"/>
            </w:tcBorders>
            <w:vAlign w:val="center"/>
          </w:tcPr>
          <w:p w14:paraId="3811F60A" w14:textId="77777777" w:rsidR="00627433" w:rsidRDefault="00627433" w:rsidP="00627433">
            <w:pPr>
              <w:pStyle w:val="BodyText1"/>
              <w:tabs>
                <w:tab w:val="left" w:pos="432"/>
                <w:tab w:val="right" w:leader="dot" w:pos="7502"/>
              </w:tabs>
              <w:spacing w:before="20" w:line="200" w:lineRule="exact"/>
              <w:ind w:left="432" w:hanging="360"/>
              <w:rPr>
                <w:rStyle w:val="Headerlarge"/>
              </w:rPr>
            </w:pPr>
            <w:proofErr w:type="spellStart"/>
            <w:proofErr w:type="gramStart"/>
            <w:r>
              <w:rPr>
                <w:rStyle w:val="Headerlarge"/>
              </w:rPr>
              <w:t>i</w:t>
            </w:r>
            <w:proofErr w:type="spellEnd"/>
            <w:proofErr w:type="gramEnd"/>
            <w:r>
              <w:rPr>
                <w:rStyle w:val="Headerlarge"/>
              </w:rPr>
              <w:tab/>
            </w:r>
            <w:r>
              <w:rPr>
                <w:rStyle w:val="Formtext"/>
              </w:rPr>
              <w:t>Did the plan have assets held for investment? (Attach schedule(s) of assets if “Yes” is checked, and see instructions for format requirements.)</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60B"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60C"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3"/>
            <w:tcBorders>
              <w:top w:val="single" w:sz="4" w:space="0" w:color="auto"/>
              <w:left w:val="single" w:sz="4" w:space="0" w:color="auto"/>
              <w:right w:val="single" w:sz="4" w:space="0" w:color="auto"/>
            </w:tcBorders>
            <w:shd w:val="clear" w:color="auto" w:fill="E6E6E6"/>
            <w:vAlign w:val="center"/>
          </w:tcPr>
          <w:p w14:paraId="3811F60D"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3"/>
            <w:tcBorders>
              <w:top w:val="single" w:sz="4" w:space="0" w:color="auto"/>
              <w:left w:val="single" w:sz="4" w:space="0" w:color="auto"/>
            </w:tcBorders>
            <w:shd w:val="clear" w:color="auto" w:fill="E6E6E6"/>
            <w:vAlign w:val="bottom"/>
          </w:tcPr>
          <w:p w14:paraId="3811F60F"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17" w14:textId="77777777" w:rsidTr="00B35063">
        <w:trPr>
          <w:gridBefore w:val="1"/>
          <w:wBefore w:w="13" w:type="dxa"/>
          <w:cantSplit/>
          <w:trHeight w:val="259"/>
        </w:trPr>
        <w:tc>
          <w:tcPr>
            <w:tcW w:w="7650" w:type="dxa"/>
            <w:gridSpan w:val="3"/>
            <w:vMerge/>
            <w:tcBorders>
              <w:right w:val="single" w:sz="4" w:space="0" w:color="auto"/>
            </w:tcBorders>
            <w:vAlign w:val="bottom"/>
          </w:tcPr>
          <w:p w14:paraId="3811F611"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12"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4i</w:t>
            </w:r>
          </w:p>
        </w:tc>
        <w:tc>
          <w:tcPr>
            <w:tcW w:w="540" w:type="dxa"/>
            <w:tcBorders>
              <w:left w:val="single" w:sz="4" w:space="0" w:color="auto"/>
              <w:bottom w:val="single" w:sz="4" w:space="0" w:color="auto"/>
              <w:right w:val="single" w:sz="4" w:space="0" w:color="auto"/>
            </w:tcBorders>
            <w:shd w:val="clear" w:color="auto" w:fill="auto"/>
            <w:vAlign w:val="center"/>
          </w:tcPr>
          <w:p w14:paraId="3811F613"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3"/>
            <w:tcBorders>
              <w:left w:val="single" w:sz="4" w:space="0" w:color="auto"/>
              <w:bottom w:val="single" w:sz="4" w:space="0" w:color="auto"/>
              <w:right w:val="single" w:sz="4" w:space="0" w:color="auto"/>
            </w:tcBorders>
            <w:shd w:val="clear" w:color="auto" w:fill="auto"/>
            <w:vAlign w:val="center"/>
          </w:tcPr>
          <w:p w14:paraId="3811F614"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3"/>
            <w:tcBorders>
              <w:left w:val="single" w:sz="4" w:space="0" w:color="auto"/>
            </w:tcBorders>
            <w:shd w:val="clear" w:color="auto" w:fill="E6E6E6"/>
            <w:vAlign w:val="bottom"/>
          </w:tcPr>
          <w:p w14:paraId="3811F616"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p>
        </w:tc>
      </w:tr>
      <w:tr w:rsidR="00627433" w14:paraId="3811F61E" w14:textId="77777777" w:rsidTr="00B35063">
        <w:trPr>
          <w:gridBefore w:val="1"/>
          <w:wBefore w:w="13" w:type="dxa"/>
          <w:cantSplit/>
          <w:trHeight w:val="350"/>
        </w:trPr>
        <w:tc>
          <w:tcPr>
            <w:tcW w:w="7650" w:type="dxa"/>
            <w:gridSpan w:val="3"/>
            <w:vMerge w:val="restart"/>
            <w:tcBorders>
              <w:right w:val="single" w:sz="4" w:space="0" w:color="auto"/>
            </w:tcBorders>
            <w:vAlign w:val="center"/>
          </w:tcPr>
          <w:p w14:paraId="3811F618" w14:textId="77777777" w:rsidR="00627433" w:rsidRDefault="00627433" w:rsidP="00627433">
            <w:pPr>
              <w:pStyle w:val="BodyText1"/>
              <w:tabs>
                <w:tab w:val="left" w:pos="432"/>
                <w:tab w:val="right" w:leader="dot" w:pos="7502"/>
              </w:tabs>
              <w:spacing w:before="20" w:line="200" w:lineRule="exact"/>
              <w:ind w:left="432" w:hanging="360"/>
              <w:rPr>
                <w:rStyle w:val="Headerlarge"/>
              </w:rPr>
            </w:pPr>
            <w:proofErr w:type="gramStart"/>
            <w:r>
              <w:rPr>
                <w:rStyle w:val="Headerlarge"/>
              </w:rPr>
              <w:t>j</w:t>
            </w:r>
            <w:proofErr w:type="gramEnd"/>
            <w:r>
              <w:rPr>
                <w:rStyle w:val="Headerlarge"/>
              </w:rPr>
              <w:tab/>
            </w:r>
            <w:r>
              <w:rPr>
                <w:rStyle w:val="Formtext"/>
              </w:rPr>
              <w:t xml:space="preserve">Were any plan transactions or series of transactions in excess of 5% of the current </w:t>
            </w:r>
            <w:r>
              <w:rPr>
                <w:rStyle w:val="Formtext"/>
              </w:rPr>
              <w:br/>
              <w:t xml:space="preserve">value of plan assets? (Attach schedule of transactions if “Yes” is checked, and </w:t>
            </w:r>
            <w:r>
              <w:rPr>
                <w:rStyle w:val="Formtext"/>
              </w:rPr>
              <w:br/>
              <w:t>see instructions for format requirements.)</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619"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61A"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3"/>
            <w:tcBorders>
              <w:top w:val="single" w:sz="4" w:space="0" w:color="auto"/>
              <w:left w:val="single" w:sz="4" w:space="0" w:color="auto"/>
              <w:right w:val="single" w:sz="4" w:space="0" w:color="auto"/>
            </w:tcBorders>
            <w:shd w:val="clear" w:color="auto" w:fill="E6E6E6"/>
            <w:vAlign w:val="center"/>
          </w:tcPr>
          <w:p w14:paraId="3811F61B"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3"/>
            <w:tcBorders>
              <w:top w:val="single" w:sz="4" w:space="0" w:color="auto"/>
              <w:left w:val="single" w:sz="4" w:space="0" w:color="auto"/>
            </w:tcBorders>
            <w:shd w:val="clear" w:color="auto" w:fill="E6E6E6"/>
            <w:vAlign w:val="bottom"/>
          </w:tcPr>
          <w:p w14:paraId="3811F61D"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25" w14:textId="77777777" w:rsidTr="00B35063">
        <w:trPr>
          <w:gridBefore w:val="1"/>
          <w:wBefore w:w="13" w:type="dxa"/>
          <w:cantSplit/>
          <w:trHeight w:val="259"/>
        </w:trPr>
        <w:tc>
          <w:tcPr>
            <w:tcW w:w="7650" w:type="dxa"/>
            <w:gridSpan w:val="3"/>
            <w:vMerge/>
            <w:tcBorders>
              <w:right w:val="single" w:sz="4" w:space="0" w:color="auto"/>
            </w:tcBorders>
            <w:vAlign w:val="bottom"/>
          </w:tcPr>
          <w:p w14:paraId="3811F61F"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20"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4j</w:t>
            </w:r>
          </w:p>
        </w:tc>
        <w:tc>
          <w:tcPr>
            <w:tcW w:w="540" w:type="dxa"/>
            <w:tcBorders>
              <w:left w:val="single" w:sz="4" w:space="0" w:color="auto"/>
              <w:bottom w:val="single" w:sz="4" w:space="0" w:color="auto"/>
              <w:right w:val="single" w:sz="4" w:space="0" w:color="auto"/>
            </w:tcBorders>
            <w:shd w:val="clear" w:color="auto" w:fill="auto"/>
            <w:vAlign w:val="center"/>
          </w:tcPr>
          <w:p w14:paraId="3811F621"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3"/>
            <w:tcBorders>
              <w:left w:val="single" w:sz="4" w:space="0" w:color="auto"/>
              <w:bottom w:val="single" w:sz="4" w:space="0" w:color="auto"/>
              <w:right w:val="single" w:sz="4" w:space="0" w:color="auto"/>
            </w:tcBorders>
            <w:shd w:val="clear" w:color="auto" w:fill="auto"/>
            <w:vAlign w:val="center"/>
          </w:tcPr>
          <w:p w14:paraId="3811F622"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3"/>
            <w:tcBorders>
              <w:left w:val="single" w:sz="4" w:space="0" w:color="auto"/>
            </w:tcBorders>
            <w:shd w:val="clear" w:color="auto" w:fill="E6E6E6"/>
            <w:vAlign w:val="bottom"/>
          </w:tcPr>
          <w:p w14:paraId="3811F624"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p>
        </w:tc>
      </w:tr>
      <w:tr w:rsidR="00627433" w14:paraId="3811F62C" w14:textId="77777777" w:rsidTr="00B35063">
        <w:trPr>
          <w:gridBefore w:val="1"/>
          <w:wBefore w:w="13" w:type="dxa"/>
          <w:cantSplit/>
          <w:trHeight w:val="144"/>
        </w:trPr>
        <w:tc>
          <w:tcPr>
            <w:tcW w:w="7650" w:type="dxa"/>
            <w:gridSpan w:val="3"/>
            <w:vMerge w:val="restart"/>
            <w:tcBorders>
              <w:right w:val="single" w:sz="4" w:space="0" w:color="auto"/>
            </w:tcBorders>
            <w:vAlign w:val="center"/>
          </w:tcPr>
          <w:p w14:paraId="3811F626" w14:textId="77777777" w:rsidR="00627433" w:rsidRDefault="00627433" w:rsidP="00627433">
            <w:pPr>
              <w:pStyle w:val="BodyText1"/>
              <w:tabs>
                <w:tab w:val="left" w:pos="432"/>
                <w:tab w:val="right" w:leader="dot" w:pos="7502"/>
              </w:tabs>
              <w:spacing w:before="20" w:line="200" w:lineRule="exact"/>
              <w:ind w:left="432" w:hanging="360"/>
              <w:rPr>
                <w:rStyle w:val="Headerlarge"/>
              </w:rPr>
            </w:pPr>
            <w:proofErr w:type="gramStart"/>
            <w:r>
              <w:rPr>
                <w:rStyle w:val="Headerlarge"/>
              </w:rPr>
              <w:t>k</w:t>
            </w:r>
            <w:proofErr w:type="gramEnd"/>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627"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628"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3"/>
            <w:tcBorders>
              <w:top w:val="single" w:sz="4" w:space="0" w:color="auto"/>
              <w:left w:val="single" w:sz="4" w:space="0" w:color="auto"/>
              <w:right w:val="single" w:sz="4" w:space="0" w:color="auto"/>
            </w:tcBorders>
            <w:shd w:val="clear" w:color="auto" w:fill="E6E6E6"/>
            <w:vAlign w:val="center"/>
          </w:tcPr>
          <w:p w14:paraId="3811F629"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3"/>
            <w:tcBorders>
              <w:top w:val="single" w:sz="4" w:space="0" w:color="auto"/>
              <w:left w:val="single" w:sz="4" w:space="0" w:color="auto"/>
            </w:tcBorders>
            <w:shd w:val="clear" w:color="auto" w:fill="E6E6E6"/>
            <w:vAlign w:val="bottom"/>
          </w:tcPr>
          <w:p w14:paraId="3811F62B"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33" w14:textId="77777777" w:rsidTr="00B35063">
        <w:trPr>
          <w:gridBefore w:val="1"/>
          <w:wBefore w:w="13" w:type="dxa"/>
          <w:cantSplit/>
          <w:trHeight w:val="259"/>
        </w:trPr>
        <w:tc>
          <w:tcPr>
            <w:tcW w:w="7650" w:type="dxa"/>
            <w:gridSpan w:val="3"/>
            <w:vMerge/>
            <w:tcBorders>
              <w:right w:val="single" w:sz="4" w:space="0" w:color="auto"/>
            </w:tcBorders>
            <w:vAlign w:val="bottom"/>
          </w:tcPr>
          <w:p w14:paraId="3811F62D"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2E"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4k</w:t>
            </w:r>
          </w:p>
        </w:tc>
        <w:tc>
          <w:tcPr>
            <w:tcW w:w="540" w:type="dxa"/>
            <w:tcBorders>
              <w:left w:val="single" w:sz="4" w:space="0" w:color="auto"/>
              <w:bottom w:val="single" w:sz="4" w:space="0" w:color="auto"/>
              <w:right w:val="single" w:sz="4" w:space="0" w:color="auto"/>
            </w:tcBorders>
            <w:shd w:val="clear" w:color="auto" w:fill="auto"/>
            <w:vAlign w:val="center"/>
          </w:tcPr>
          <w:p w14:paraId="3811F62F"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3"/>
            <w:tcBorders>
              <w:left w:val="single" w:sz="4" w:space="0" w:color="auto"/>
              <w:bottom w:val="single" w:sz="4" w:space="0" w:color="auto"/>
              <w:right w:val="single" w:sz="4" w:space="0" w:color="auto"/>
            </w:tcBorders>
            <w:shd w:val="clear" w:color="auto" w:fill="auto"/>
            <w:vAlign w:val="center"/>
          </w:tcPr>
          <w:p w14:paraId="3811F630"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3"/>
            <w:tcBorders>
              <w:left w:val="single" w:sz="4" w:space="0" w:color="auto"/>
              <w:bottom w:val="single" w:sz="4" w:space="0" w:color="auto"/>
            </w:tcBorders>
            <w:shd w:val="clear" w:color="auto" w:fill="E6E6E6"/>
            <w:vAlign w:val="bottom"/>
          </w:tcPr>
          <w:p w14:paraId="3811F632"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p>
        </w:tc>
      </w:tr>
      <w:tr w:rsidR="00627433" w14:paraId="3811F63A" w14:textId="77777777" w:rsidTr="00B35063">
        <w:trPr>
          <w:gridBefore w:val="1"/>
          <w:wBefore w:w="13" w:type="dxa"/>
          <w:cantSplit/>
          <w:trHeight w:val="259"/>
        </w:trPr>
        <w:tc>
          <w:tcPr>
            <w:tcW w:w="7650" w:type="dxa"/>
            <w:gridSpan w:val="3"/>
            <w:tcBorders>
              <w:right w:val="single" w:sz="4" w:space="0" w:color="auto"/>
            </w:tcBorders>
            <w:vAlign w:val="bottom"/>
          </w:tcPr>
          <w:p w14:paraId="3811F634" w14:textId="77777777" w:rsidR="00627433" w:rsidRDefault="00627433" w:rsidP="00627433">
            <w:pPr>
              <w:pStyle w:val="BodyText1"/>
              <w:tabs>
                <w:tab w:val="left" w:pos="432"/>
                <w:tab w:val="right" w:leader="dot" w:pos="7502"/>
              </w:tabs>
              <w:spacing w:before="0"/>
              <w:ind w:left="432" w:hanging="360"/>
              <w:rPr>
                <w:rStyle w:val="Headerlarge"/>
              </w:rPr>
            </w:pPr>
            <w:proofErr w:type="gramStart"/>
            <w:r>
              <w:rPr>
                <w:rStyle w:val="Headerlarge"/>
              </w:rPr>
              <w:t>l</w:t>
            </w:r>
            <w:proofErr w:type="gramEnd"/>
            <w:r>
              <w:rPr>
                <w:rStyle w:val="Headerlarge"/>
              </w:rPr>
              <w:tab/>
            </w:r>
            <w:r>
              <w:rPr>
                <w:rStyle w:val="Formtext"/>
              </w:rPr>
              <w:t>Has the plan failed to provide any benefit when due under the plan?</w:t>
            </w:r>
            <w:r>
              <w:rPr>
                <w:rStyle w:val="Formtext"/>
              </w:rPr>
              <w:tab/>
            </w:r>
          </w:p>
        </w:tc>
        <w:tc>
          <w:tcPr>
            <w:tcW w:w="360" w:type="dxa"/>
            <w:tcBorders>
              <w:left w:val="single" w:sz="4" w:space="0" w:color="auto"/>
              <w:bottom w:val="single" w:sz="4" w:space="0" w:color="auto"/>
              <w:right w:val="single" w:sz="4" w:space="0" w:color="auto"/>
            </w:tcBorders>
            <w:shd w:val="clear" w:color="auto" w:fill="auto"/>
            <w:vAlign w:val="bottom"/>
          </w:tcPr>
          <w:p w14:paraId="3811F635"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4l</w:t>
            </w:r>
          </w:p>
        </w:tc>
        <w:tc>
          <w:tcPr>
            <w:tcW w:w="540" w:type="dxa"/>
            <w:tcBorders>
              <w:left w:val="single" w:sz="4" w:space="0" w:color="auto"/>
              <w:bottom w:val="single" w:sz="4" w:space="0" w:color="auto"/>
              <w:right w:val="single" w:sz="4" w:space="0" w:color="auto"/>
            </w:tcBorders>
            <w:shd w:val="clear" w:color="auto" w:fill="auto"/>
            <w:vAlign w:val="center"/>
          </w:tcPr>
          <w:p w14:paraId="3811F636"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3"/>
            <w:tcBorders>
              <w:left w:val="single" w:sz="4" w:space="0" w:color="auto"/>
              <w:bottom w:val="single" w:sz="4" w:space="0" w:color="auto"/>
              <w:right w:val="single" w:sz="4" w:space="0" w:color="auto"/>
            </w:tcBorders>
            <w:shd w:val="clear" w:color="auto" w:fill="auto"/>
            <w:vAlign w:val="center"/>
          </w:tcPr>
          <w:p w14:paraId="3811F637"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3"/>
            <w:tcBorders>
              <w:top w:val="single" w:sz="4" w:space="0" w:color="auto"/>
              <w:left w:val="single" w:sz="4" w:space="0" w:color="auto"/>
            </w:tcBorders>
            <w:shd w:val="clear" w:color="auto" w:fill="auto"/>
            <w:vAlign w:val="bottom"/>
          </w:tcPr>
          <w:p w14:paraId="3811F639" w14:textId="77777777" w:rsidR="00627433" w:rsidRDefault="00627433" w:rsidP="00CD7247">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rsidR="00627433" w14:paraId="3811F641" w14:textId="77777777" w:rsidTr="00B35063">
        <w:trPr>
          <w:gridBefore w:val="1"/>
          <w:wBefore w:w="13" w:type="dxa"/>
          <w:cantSplit/>
          <w:trHeight w:val="144"/>
        </w:trPr>
        <w:tc>
          <w:tcPr>
            <w:tcW w:w="7650" w:type="dxa"/>
            <w:gridSpan w:val="3"/>
            <w:vMerge w:val="restart"/>
            <w:tcBorders>
              <w:right w:val="single" w:sz="4" w:space="0" w:color="auto"/>
            </w:tcBorders>
            <w:vAlign w:val="center"/>
          </w:tcPr>
          <w:p w14:paraId="3811F63B" w14:textId="77777777" w:rsidR="00627433" w:rsidRDefault="00627433" w:rsidP="00627433">
            <w:pPr>
              <w:pStyle w:val="BodyText1"/>
              <w:tabs>
                <w:tab w:val="left" w:pos="432"/>
                <w:tab w:val="right" w:leader="dot" w:pos="7502"/>
              </w:tabs>
              <w:spacing w:before="20" w:line="200" w:lineRule="exact"/>
              <w:ind w:left="432" w:hanging="360"/>
              <w:rPr>
                <w:rStyle w:val="Headerlarge"/>
              </w:rPr>
            </w:pPr>
            <w:proofErr w:type="gramStart"/>
            <w:r>
              <w:rPr>
                <w:rStyle w:val="Headerlarge"/>
              </w:rPr>
              <w:t>m</w:t>
            </w:r>
            <w:proofErr w:type="gramEnd"/>
            <w:r>
              <w:rPr>
                <w:rStyle w:val="Headerlarge"/>
              </w:rPr>
              <w:tab/>
            </w:r>
            <w:r>
              <w:rPr>
                <w:rStyle w:val="Formtext"/>
              </w:rPr>
              <w:t>If this is an individual account plan, was there a blackout period? (See instructions and 29 CFR 2520.101-3.)</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63C"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63D"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3"/>
            <w:tcBorders>
              <w:top w:val="single" w:sz="4" w:space="0" w:color="auto"/>
              <w:left w:val="single" w:sz="4" w:space="0" w:color="auto"/>
              <w:right w:val="single" w:sz="4" w:space="0" w:color="auto"/>
            </w:tcBorders>
            <w:shd w:val="clear" w:color="auto" w:fill="E6E6E6"/>
            <w:vAlign w:val="center"/>
          </w:tcPr>
          <w:p w14:paraId="3811F63E"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3"/>
            <w:vMerge w:val="restart"/>
            <w:tcBorders>
              <w:top w:val="single" w:sz="4" w:space="0" w:color="auto"/>
              <w:left w:val="single" w:sz="4" w:space="0" w:color="auto"/>
            </w:tcBorders>
            <w:shd w:val="clear" w:color="auto" w:fill="E6E6E6"/>
            <w:vAlign w:val="bottom"/>
          </w:tcPr>
          <w:p w14:paraId="3811F640"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48" w14:textId="77777777" w:rsidTr="00B35063">
        <w:trPr>
          <w:gridBefore w:val="1"/>
          <w:wBefore w:w="13" w:type="dxa"/>
          <w:cantSplit/>
          <w:trHeight w:val="259"/>
        </w:trPr>
        <w:tc>
          <w:tcPr>
            <w:tcW w:w="7650" w:type="dxa"/>
            <w:gridSpan w:val="3"/>
            <w:vMerge/>
            <w:tcBorders>
              <w:right w:val="single" w:sz="4" w:space="0" w:color="auto"/>
            </w:tcBorders>
            <w:vAlign w:val="bottom"/>
          </w:tcPr>
          <w:p w14:paraId="3811F642"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43" w14:textId="77777777" w:rsidR="00627433" w:rsidRDefault="00627433" w:rsidP="00C30D59">
            <w:pPr>
              <w:pStyle w:val="BodyText1"/>
              <w:tabs>
                <w:tab w:val="left" w:pos="432"/>
                <w:tab w:val="right" w:leader="dot" w:pos="9504"/>
              </w:tabs>
              <w:spacing w:before="0"/>
              <w:jc w:val="center"/>
              <w:rPr>
                <w:rStyle w:val="Headermedium"/>
              </w:rPr>
            </w:pPr>
            <w:r>
              <w:rPr>
                <w:rStyle w:val="Headermedium"/>
              </w:rPr>
              <w:t>4m</w:t>
            </w:r>
          </w:p>
        </w:tc>
        <w:tc>
          <w:tcPr>
            <w:tcW w:w="540" w:type="dxa"/>
            <w:tcBorders>
              <w:left w:val="single" w:sz="4" w:space="0" w:color="auto"/>
              <w:bottom w:val="single" w:sz="4" w:space="0" w:color="auto"/>
              <w:right w:val="single" w:sz="4" w:space="0" w:color="auto"/>
            </w:tcBorders>
            <w:shd w:val="clear" w:color="auto" w:fill="auto"/>
            <w:vAlign w:val="center"/>
          </w:tcPr>
          <w:p w14:paraId="3811F644"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540" w:type="dxa"/>
            <w:gridSpan w:val="3"/>
            <w:tcBorders>
              <w:left w:val="single" w:sz="4" w:space="0" w:color="auto"/>
              <w:bottom w:val="single" w:sz="4" w:space="0" w:color="auto"/>
              <w:right w:val="single" w:sz="4" w:space="0" w:color="auto"/>
            </w:tcBorders>
            <w:shd w:val="clear" w:color="auto" w:fill="auto"/>
            <w:vAlign w:val="center"/>
          </w:tcPr>
          <w:p w14:paraId="3811F645"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3"/>
            <w:vMerge/>
            <w:tcBorders>
              <w:left w:val="single" w:sz="4" w:space="0" w:color="auto"/>
              <w:bottom w:val="single" w:sz="4" w:space="0" w:color="auto"/>
            </w:tcBorders>
            <w:shd w:val="clear" w:color="auto" w:fill="E6E6E6"/>
            <w:vAlign w:val="bottom"/>
          </w:tcPr>
          <w:p w14:paraId="3811F647" w14:textId="77777777" w:rsidR="00627433" w:rsidRDefault="00627433" w:rsidP="00CD7247">
            <w:pPr>
              <w:pStyle w:val="BodyText1"/>
              <w:tabs>
                <w:tab w:val="left" w:pos="432"/>
                <w:tab w:val="right" w:leader="dot" w:pos="9504"/>
              </w:tabs>
              <w:spacing w:before="0"/>
              <w:ind w:left="432" w:hanging="432"/>
              <w:jc w:val="right"/>
              <w:rPr>
                <w:rStyle w:val="Content"/>
                <w:b w:val="0"/>
                <w:bCs w:val="0"/>
              </w:rPr>
            </w:pPr>
          </w:p>
        </w:tc>
      </w:tr>
      <w:tr w:rsidR="00627433" w14:paraId="3811F64F" w14:textId="77777777" w:rsidTr="00B35063">
        <w:trPr>
          <w:gridBefore w:val="1"/>
          <w:wBefore w:w="13" w:type="dxa"/>
          <w:cantSplit/>
          <w:trHeight w:val="144"/>
        </w:trPr>
        <w:tc>
          <w:tcPr>
            <w:tcW w:w="7650" w:type="dxa"/>
            <w:gridSpan w:val="3"/>
            <w:vMerge w:val="restart"/>
            <w:tcBorders>
              <w:right w:val="single" w:sz="4" w:space="0" w:color="auto"/>
            </w:tcBorders>
          </w:tcPr>
          <w:p w14:paraId="3811F649" w14:textId="77777777" w:rsidR="00627433" w:rsidRPr="00037271" w:rsidRDefault="00627433" w:rsidP="00627433">
            <w:pPr>
              <w:pStyle w:val="BodyText1"/>
              <w:tabs>
                <w:tab w:val="left" w:pos="432"/>
                <w:tab w:val="right" w:leader="dot" w:pos="7502"/>
              </w:tabs>
              <w:spacing w:before="20" w:line="200" w:lineRule="exact"/>
              <w:ind w:left="432" w:hanging="360"/>
              <w:rPr>
                <w:rStyle w:val="Headerlarge"/>
                <w:b w:val="0"/>
                <w:sz w:val="16"/>
              </w:rPr>
            </w:pPr>
            <w:r>
              <w:rPr>
                <w:rStyle w:val="Headerlarge"/>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64A" w14:textId="77777777" w:rsidR="00627433" w:rsidRDefault="00627433">
            <w:pPr>
              <w:pStyle w:val="BodyText1"/>
              <w:tabs>
                <w:tab w:val="left" w:pos="432"/>
                <w:tab w:val="right" w:leader="dot" w:pos="9504"/>
              </w:tabs>
              <w:spacing w:before="0"/>
              <w:ind w:left="432" w:hanging="432"/>
              <w:jc w:val="center"/>
              <w:rPr>
                <w:rStyle w:val="Formtext"/>
                <w:spacing w:val="-3"/>
              </w:rPr>
            </w:pPr>
          </w:p>
        </w:tc>
        <w:tc>
          <w:tcPr>
            <w:tcW w:w="540" w:type="dxa"/>
            <w:tcBorders>
              <w:top w:val="single" w:sz="4" w:space="0" w:color="auto"/>
              <w:left w:val="single" w:sz="4" w:space="0" w:color="auto"/>
              <w:right w:val="single" w:sz="4" w:space="0" w:color="auto"/>
            </w:tcBorders>
            <w:shd w:val="clear" w:color="auto" w:fill="E6E6E6"/>
            <w:vAlign w:val="center"/>
          </w:tcPr>
          <w:p w14:paraId="3811F64B"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3"/>
            <w:tcBorders>
              <w:top w:val="single" w:sz="4" w:space="0" w:color="auto"/>
              <w:left w:val="single" w:sz="4" w:space="0" w:color="auto"/>
              <w:right w:val="single" w:sz="4" w:space="0" w:color="auto"/>
            </w:tcBorders>
            <w:shd w:val="clear" w:color="auto" w:fill="E6E6E6"/>
            <w:vAlign w:val="center"/>
          </w:tcPr>
          <w:p w14:paraId="3811F64C"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3"/>
            <w:vMerge w:val="restart"/>
            <w:tcBorders>
              <w:top w:val="single" w:sz="4" w:space="0" w:color="auto"/>
              <w:left w:val="single" w:sz="4" w:space="0" w:color="auto"/>
              <w:bottom w:val="single" w:sz="12" w:space="0" w:color="auto"/>
            </w:tcBorders>
            <w:shd w:val="clear" w:color="auto" w:fill="E6E6E6"/>
            <w:vAlign w:val="bottom"/>
          </w:tcPr>
          <w:p w14:paraId="3811F64E"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56" w14:textId="77777777" w:rsidTr="00B35063">
        <w:trPr>
          <w:gridBefore w:val="1"/>
          <w:wBefore w:w="13" w:type="dxa"/>
          <w:cantSplit/>
          <w:trHeight w:val="180"/>
        </w:trPr>
        <w:tc>
          <w:tcPr>
            <w:tcW w:w="7650" w:type="dxa"/>
            <w:gridSpan w:val="3"/>
            <w:vMerge/>
            <w:tcBorders>
              <w:right w:val="single" w:sz="4" w:space="0" w:color="auto"/>
            </w:tcBorders>
            <w:vAlign w:val="bottom"/>
          </w:tcPr>
          <w:p w14:paraId="3811F650" w14:textId="77777777" w:rsidR="00627433" w:rsidRDefault="00627433" w:rsidP="00CD7247">
            <w:pPr>
              <w:pStyle w:val="BodyText1"/>
              <w:tabs>
                <w:tab w:val="left" w:pos="432"/>
                <w:tab w:val="right" w:leader="dot" w:pos="9504"/>
              </w:tabs>
              <w:spacing w:before="0"/>
              <w:ind w:left="432" w:hanging="432"/>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51"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4n</w:t>
            </w:r>
          </w:p>
        </w:tc>
        <w:tc>
          <w:tcPr>
            <w:tcW w:w="540" w:type="dxa"/>
            <w:tcBorders>
              <w:left w:val="single" w:sz="4" w:space="0" w:color="auto"/>
              <w:bottom w:val="single" w:sz="4" w:space="0" w:color="auto"/>
              <w:right w:val="single" w:sz="4" w:space="0" w:color="auto"/>
            </w:tcBorders>
            <w:shd w:val="clear" w:color="auto" w:fill="auto"/>
            <w:vAlign w:val="center"/>
          </w:tcPr>
          <w:p w14:paraId="3811F652"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3"/>
            <w:tcBorders>
              <w:left w:val="single" w:sz="4" w:space="0" w:color="auto"/>
              <w:bottom w:val="single" w:sz="4" w:space="0" w:color="auto"/>
              <w:right w:val="single" w:sz="4" w:space="0" w:color="auto"/>
            </w:tcBorders>
            <w:shd w:val="clear" w:color="auto" w:fill="auto"/>
            <w:vAlign w:val="center"/>
          </w:tcPr>
          <w:p w14:paraId="3811F653"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3"/>
            <w:vMerge/>
            <w:tcBorders>
              <w:left w:val="single" w:sz="4" w:space="0" w:color="auto"/>
              <w:bottom w:val="single" w:sz="4" w:space="0" w:color="auto"/>
            </w:tcBorders>
            <w:shd w:val="clear" w:color="auto" w:fill="E6E6E6"/>
            <w:vAlign w:val="bottom"/>
          </w:tcPr>
          <w:p w14:paraId="3811F655" w14:textId="77777777" w:rsidR="00627433" w:rsidRDefault="00627433" w:rsidP="00CD7247">
            <w:pPr>
              <w:pStyle w:val="BodyText1"/>
              <w:tabs>
                <w:tab w:val="left" w:pos="432"/>
                <w:tab w:val="right" w:leader="dot" w:pos="9504"/>
              </w:tabs>
              <w:spacing w:before="0"/>
              <w:ind w:left="432" w:hanging="432"/>
              <w:jc w:val="right"/>
              <w:rPr>
                <w:rStyle w:val="Content"/>
                <w:b w:val="0"/>
                <w:bCs w:val="0"/>
              </w:rPr>
            </w:pPr>
          </w:p>
        </w:tc>
      </w:tr>
      <w:tr w:rsidR="00627433" w:rsidDel="000D3A2B" w14:paraId="46C202C6" w14:textId="77777777" w:rsidTr="00B35063">
        <w:trPr>
          <w:gridBefore w:val="1"/>
          <w:wBefore w:w="13" w:type="dxa"/>
          <w:cantSplit/>
          <w:trHeight w:val="278"/>
          <w:del w:id="27" w:author="Sherwood, Aaron M" w:date="2016-01-05T12:32:00Z"/>
        </w:trPr>
        <w:tc>
          <w:tcPr>
            <w:tcW w:w="7650" w:type="dxa"/>
            <w:gridSpan w:val="3"/>
            <w:tcBorders>
              <w:right w:val="single" w:sz="4" w:space="0" w:color="auto"/>
            </w:tcBorders>
            <w:vAlign w:val="center"/>
          </w:tcPr>
          <w:p w14:paraId="3811F657" w14:textId="38458848" w:rsidR="00627433" w:rsidRPr="00037271" w:rsidDel="000D3A2B" w:rsidRDefault="00627433" w:rsidP="00F5044B">
            <w:pPr>
              <w:pStyle w:val="BodyText1"/>
              <w:tabs>
                <w:tab w:val="left" w:pos="432"/>
                <w:tab w:val="right" w:leader="dot" w:pos="7092"/>
              </w:tabs>
              <w:spacing w:before="20" w:line="200" w:lineRule="exact"/>
              <w:ind w:left="432" w:hanging="360"/>
              <w:rPr>
                <w:del w:id="28" w:author="Sherwood, Aaron M" w:date="2016-01-05T12:32:00Z"/>
                <w:rStyle w:val="Headermedium"/>
                <w:b w:val="0"/>
                <w:bCs w:val="0"/>
              </w:rPr>
            </w:pPr>
            <w:del w:id="29" w:author="Sherwood, Aaron M" w:date="2016-01-05T12:32:00Z">
              <w:r w:rsidDel="000D3A2B">
                <w:rPr>
                  <w:rStyle w:val="Headerlarge"/>
                </w:rPr>
                <w:delText>o</w:delText>
              </w:r>
              <w:r w:rsidDel="000D3A2B">
                <w:rPr>
                  <w:rStyle w:val="Headerlarge"/>
                </w:rPr>
                <w:tab/>
              </w:r>
              <w:r w:rsidDel="000D3A2B">
                <w:rPr>
                  <w:rStyle w:val="Formtext"/>
                </w:rPr>
                <w:delText xml:space="preserve">Did the plan trust incur unrelated business taxable income? …………………………………… </w:delText>
              </w:r>
            </w:del>
          </w:p>
        </w:tc>
        <w:tc>
          <w:tcPr>
            <w:tcW w:w="360" w:type="dxa"/>
            <w:tcBorders>
              <w:top w:val="single" w:sz="4" w:space="0" w:color="auto"/>
              <w:left w:val="single" w:sz="4" w:space="0" w:color="auto"/>
              <w:right w:val="single" w:sz="4" w:space="0" w:color="auto"/>
            </w:tcBorders>
            <w:shd w:val="clear" w:color="auto" w:fill="auto"/>
            <w:vAlign w:val="center"/>
          </w:tcPr>
          <w:p w14:paraId="3811F658" w14:textId="6D5D70F3" w:rsidR="00627433" w:rsidRPr="00C1184D" w:rsidDel="000D3A2B" w:rsidRDefault="00627433" w:rsidP="00C30D59">
            <w:pPr>
              <w:pStyle w:val="BodyText1"/>
              <w:tabs>
                <w:tab w:val="left" w:pos="432"/>
                <w:tab w:val="right" w:leader="dot" w:pos="11232"/>
              </w:tabs>
              <w:spacing w:before="0"/>
              <w:ind w:left="432" w:hanging="432"/>
              <w:jc w:val="center"/>
              <w:rPr>
                <w:del w:id="30" w:author="Sherwood, Aaron M" w:date="2016-01-05T12:32:00Z"/>
                <w:rStyle w:val="Headermedium"/>
                <w:sz w:val="20"/>
              </w:rPr>
            </w:pPr>
            <w:del w:id="31" w:author="Sherwood, Aaron M" w:date="2016-01-05T12:32:00Z">
              <w:r w:rsidRPr="00037271" w:rsidDel="000D3A2B">
                <w:rPr>
                  <w:rStyle w:val="Headermedium"/>
                </w:rPr>
                <w:delText>4o</w:delText>
              </w:r>
            </w:del>
          </w:p>
        </w:tc>
        <w:tc>
          <w:tcPr>
            <w:tcW w:w="540" w:type="dxa"/>
            <w:tcBorders>
              <w:top w:val="single" w:sz="4" w:space="0" w:color="auto"/>
              <w:left w:val="single" w:sz="4" w:space="0" w:color="auto"/>
              <w:right w:val="single" w:sz="4" w:space="0" w:color="auto"/>
            </w:tcBorders>
            <w:shd w:val="clear" w:color="auto" w:fill="auto"/>
            <w:vAlign w:val="center"/>
          </w:tcPr>
          <w:p w14:paraId="3811F659" w14:textId="34C30A4C" w:rsidR="00627433" w:rsidRPr="00C1184D" w:rsidDel="000D3A2B" w:rsidRDefault="00627433" w:rsidP="00037271">
            <w:pPr>
              <w:pStyle w:val="BodyText1"/>
              <w:tabs>
                <w:tab w:val="left" w:pos="432"/>
                <w:tab w:val="right" w:leader="dot" w:pos="11232"/>
              </w:tabs>
              <w:spacing w:before="0"/>
              <w:ind w:left="432" w:hanging="432"/>
              <w:rPr>
                <w:del w:id="32" w:author="Sherwood, Aaron M" w:date="2016-01-05T12:32:00Z"/>
                <w:rStyle w:val="Headermedium"/>
                <w:sz w:val="20"/>
              </w:rPr>
            </w:pPr>
          </w:p>
        </w:tc>
        <w:tc>
          <w:tcPr>
            <w:tcW w:w="540" w:type="dxa"/>
            <w:gridSpan w:val="3"/>
            <w:tcBorders>
              <w:top w:val="single" w:sz="4" w:space="0" w:color="auto"/>
              <w:left w:val="single" w:sz="4" w:space="0" w:color="auto"/>
              <w:right w:val="single" w:sz="4" w:space="0" w:color="auto"/>
            </w:tcBorders>
            <w:shd w:val="clear" w:color="auto" w:fill="auto"/>
            <w:vAlign w:val="center"/>
          </w:tcPr>
          <w:p w14:paraId="3811F65A" w14:textId="396ECE5E" w:rsidR="00627433" w:rsidRPr="00C1184D" w:rsidDel="000D3A2B" w:rsidRDefault="00627433" w:rsidP="00037271">
            <w:pPr>
              <w:pStyle w:val="BodyText1"/>
              <w:tabs>
                <w:tab w:val="left" w:pos="432"/>
                <w:tab w:val="right" w:leader="dot" w:pos="11232"/>
              </w:tabs>
              <w:spacing w:before="0"/>
              <w:ind w:left="432" w:hanging="432"/>
              <w:rPr>
                <w:del w:id="33" w:author="Sherwood, Aaron M" w:date="2016-01-05T12:32:00Z"/>
                <w:rStyle w:val="Headermedium"/>
                <w:sz w:val="20"/>
              </w:rPr>
            </w:pPr>
          </w:p>
        </w:tc>
        <w:tc>
          <w:tcPr>
            <w:tcW w:w="2430" w:type="dxa"/>
            <w:gridSpan w:val="3"/>
            <w:tcBorders>
              <w:top w:val="single" w:sz="4" w:space="0" w:color="auto"/>
              <w:left w:val="single" w:sz="4" w:space="0" w:color="auto"/>
            </w:tcBorders>
            <w:shd w:val="clear" w:color="auto" w:fill="auto"/>
            <w:vAlign w:val="center"/>
          </w:tcPr>
          <w:p w14:paraId="3811F65C" w14:textId="07F09619" w:rsidR="00627433" w:rsidRPr="00C1184D" w:rsidDel="000D3A2B" w:rsidRDefault="00627433" w:rsidP="00037271">
            <w:pPr>
              <w:pStyle w:val="BodyText1"/>
              <w:tabs>
                <w:tab w:val="left" w:pos="432"/>
                <w:tab w:val="right" w:leader="dot" w:pos="11232"/>
              </w:tabs>
              <w:spacing w:before="0"/>
              <w:ind w:left="432" w:hanging="432"/>
              <w:rPr>
                <w:del w:id="34" w:author="Sherwood, Aaron M" w:date="2016-01-05T12:32:00Z"/>
                <w:rStyle w:val="Headermedium"/>
                <w:sz w:val="20"/>
              </w:rPr>
            </w:pPr>
          </w:p>
        </w:tc>
      </w:tr>
      <w:tr w:rsidR="00627433" w:rsidDel="000D3A2B" w14:paraId="1BF144CB" w14:textId="77777777" w:rsidTr="00B35063">
        <w:trPr>
          <w:gridBefore w:val="1"/>
          <w:wBefore w:w="13" w:type="dxa"/>
          <w:cantSplit/>
          <w:trHeight w:val="431"/>
          <w:del w:id="35" w:author="Sherwood, Aaron M" w:date="2016-01-05T12:34:00Z"/>
        </w:trPr>
        <w:tc>
          <w:tcPr>
            <w:tcW w:w="7650" w:type="dxa"/>
            <w:gridSpan w:val="3"/>
            <w:tcBorders>
              <w:right w:val="single" w:sz="4" w:space="0" w:color="auto"/>
            </w:tcBorders>
            <w:vAlign w:val="center"/>
          </w:tcPr>
          <w:p w14:paraId="3811F65F" w14:textId="7BD08933" w:rsidR="00627433" w:rsidRPr="00AC689A" w:rsidDel="000D3A2B" w:rsidRDefault="00627433">
            <w:pPr>
              <w:pStyle w:val="BodyText1"/>
              <w:tabs>
                <w:tab w:val="left" w:pos="432"/>
                <w:tab w:val="right" w:leader="dot" w:pos="11232"/>
              </w:tabs>
              <w:spacing w:before="20" w:line="200" w:lineRule="exact"/>
              <w:ind w:left="432" w:hanging="360"/>
              <w:rPr>
                <w:del w:id="36" w:author="Sherwood, Aaron M" w:date="2016-01-05T12:34:00Z"/>
                <w:rStyle w:val="Headermedium"/>
                <w:rFonts w:cs="Arial"/>
                <w:szCs w:val="16"/>
              </w:rPr>
              <w:pPrChange w:id="37" w:author="Sherwood, Aaron M" w:date="2016-01-05T12:33:00Z">
                <w:pPr>
                  <w:pStyle w:val="BodyText1"/>
                  <w:tabs>
                    <w:tab w:val="left" w:pos="432"/>
                    <w:tab w:val="right" w:leader="dot" w:pos="11232"/>
                  </w:tabs>
                  <w:spacing w:before="0"/>
                  <w:ind w:left="432" w:hanging="432"/>
                </w:pPr>
              </w:pPrChange>
            </w:pPr>
            <w:del w:id="38" w:author="Sherwood, Aaron M" w:date="2016-01-05T12:32:00Z">
              <w:r w:rsidRPr="00B636B5" w:rsidDel="000D3A2B">
                <w:rPr>
                  <w:rStyle w:val="Headermedium"/>
                  <w:rFonts w:cs="Arial"/>
                  <w:sz w:val="20"/>
                  <w:szCs w:val="20"/>
                </w:rPr>
                <w:delText xml:space="preserve">p   </w:delText>
              </w:r>
            </w:del>
            <w:ins w:id="39" w:author="Nair, Beena" w:date="2015-10-23T15:37:00Z">
              <w:del w:id="40" w:author="Sherwood, Aaron M" w:date="2016-01-05T12:34:00Z">
                <w:r w:rsidDel="000D3A2B">
                  <w:rPr>
                    <w:rStyle w:val="Headermedium"/>
                    <w:rFonts w:cs="Arial"/>
                    <w:szCs w:val="16"/>
                  </w:rPr>
                  <w:delText>(</w:delText>
                </w:r>
              </w:del>
            </w:ins>
            <w:del w:id="41" w:author="Sherwood, Aaron M" w:date="2016-01-05T12:34:00Z">
              <w:r w:rsidDel="000D3A2B">
                <w:rPr>
                  <w:rStyle w:val="Headermedium"/>
                  <w:rFonts w:cs="Arial"/>
                  <w:szCs w:val="16"/>
                </w:rPr>
                <w:delText xml:space="preserve"> </w:delText>
              </w:r>
            </w:del>
            <w:ins w:id="42" w:author="Nair, Beena" w:date="2015-09-15T11:25:00Z">
              <w:del w:id="43" w:author="Sherwood, Aaron M" w:date="2016-01-05T12:34:00Z">
                <w:r w:rsidRPr="00AC689A" w:rsidDel="000D3A2B">
                  <w:rPr>
                    <w:rStyle w:val="Headermedium"/>
                    <w:rFonts w:cs="Arial"/>
                    <w:b w:val="0"/>
                    <w:szCs w:val="16"/>
                  </w:rPr>
                  <w:delText xml:space="preserve">1) If this is a section 401(k) plan, were hardship distributions made during the plan </w:delText>
                </w:r>
                <w:r w:rsidDel="000D3A2B">
                  <w:rPr>
                    <w:rStyle w:val="Headermedium"/>
                    <w:rFonts w:cs="Arial"/>
                    <w:szCs w:val="16"/>
                  </w:rPr>
                  <w:delText xml:space="preserve"> </w:delText>
                </w:r>
              </w:del>
            </w:ins>
            <w:ins w:id="44" w:author="Nair, Beena" w:date="2015-10-23T15:40:00Z">
              <w:del w:id="45" w:author="Sherwood, Aaron M" w:date="2016-01-05T12:34:00Z">
                <w:r w:rsidRPr="00C90A90" w:rsidDel="000D3A2B">
                  <w:rPr>
                    <w:rStyle w:val="Headermedium"/>
                    <w:rFonts w:cs="Arial"/>
                    <w:b w:val="0"/>
                    <w:szCs w:val="16"/>
                  </w:rPr>
                  <w:delText>year</w:delText>
                </w:r>
                <w:r w:rsidDel="000D3A2B">
                  <w:rPr>
                    <w:rStyle w:val="Headermedium"/>
                    <w:rFonts w:cs="Arial"/>
                    <w:szCs w:val="16"/>
                  </w:rPr>
                  <w:delText>?</w:delText>
                </w:r>
              </w:del>
            </w:ins>
            <w:ins w:id="46" w:author="Nair, Beena" w:date="2015-09-15T11:25:00Z">
              <w:del w:id="47" w:author="Sherwood, Aaron M" w:date="2016-01-05T12:34:00Z">
                <w:r w:rsidDel="000D3A2B">
                  <w:rPr>
                    <w:rStyle w:val="Headermedium"/>
                    <w:rFonts w:cs="Arial"/>
                    <w:szCs w:val="16"/>
                  </w:rPr>
                  <w:delText xml:space="preserve">          </w:delText>
                </w:r>
              </w:del>
            </w:ins>
            <w:del w:id="48" w:author="Sherwood, Aaron M" w:date="2016-01-05T12:34:00Z">
              <w:r w:rsidRPr="00AC689A" w:rsidDel="000D3A2B">
                <w:rPr>
                  <w:rStyle w:val="Headermedium"/>
                  <w:rFonts w:cs="Arial"/>
                  <w:b w:val="0"/>
                  <w:szCs w:val="16"/>
                </w:rPr>
                <w:delText>Were in service distributions made during the plan year?</w:delText>
              </w:r>
            </w:del>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811F660" w14:textId="21BE453D" w:rsidR="00627433" w:rsidRPr="00C1184D" w:rsidDel="000D3A2B" w:rsidRDefault="00627433" w:rsidP="000D3A2B">
            <w:pPr>
              <w:pStyle w:val="BodyText1"/>
              <w:tabs>
                <w:tab w:val="left" w:pos="432"/>
                <w:tab w:val="right" w:leader="dot" w:pos="11232"/>
              </w:tabs>
              <w:spacing w:before="0"/>
              <w:ind w:left="432" w:hanging="432"/>
              <w:jc w:val="center"/>
              <w:rPr>
                <w:del w:id="49" w:author="Sherwood, Aaron M" w:date="2016-01-05T12:34:00Z"/>
                <w:rStyle w:val="Headermedium"/>
                <w:sz w:val="20"/>
              </w:rPr>
            </w:pPr>
            <w:ins w:id="50" w:author="Nair, Beena" w:date="2015-10-23T15:38:00Z">
              <w:del w:id="51" w:author="Sherwood, Aaron M" w:date="2016-01-05T12:34:00Z">
                <w:r w:rsidDel="000D3A2B">
                  <w:rPr>
                    <w:rStyle w:val="Headermedium"/>
                  </w:rPr>
                  <w:delText>4</w:delText>
                </w:r>
              </w:del>
            </w:ins>
            <w:del w:id="52" w:author="Sherwood, Aaron M" w:date="2016-01-05T12:33:00Z">
              <w:r w:rsidDel="000D3A2B">
                <w:rPr>
                  <w:rStyle w:val="Headermedium"/>
                </w:rPr>
                <w:delText>p</w:delText>
              </w:r>
            </w:del>
            <w:ins w:id="53" w:author="Nair, Beena" w:date="2015-10-23T15:40:00Z">
              <w:del w:id="54" w:author="Sherwood, Aaron M" w:date="2016-01-05T12:33:00Z">
                <w:r w:rsidDel="000D3A2B">
                  <w:rPr>
                    <w:rStyle w:val="Headermedium"/>
                  </w:rPr>
                  <w:delText>(1)</w:delText>
                </w:r>
              </w:del>
            </w:ins>
            <w:del w:id="55" w:author="Sherwood, Aaron M" w:date="2016-01-05T12:34:00Z">
              <w:r w:rsidDel="000D3A2B">
                <w:rPr>
                  <w:rStyle w:val="Headermedium"/>
                </w:rPr>
                <w:delText>1</w:delText>
              </w:r>
            </w:del>
          </w:p>
        </w:tc>
        <w:tc>
          <w:tcPr>
            <w:tcW w:w="540" w:type="dxa"/>
            <w:tcBorders>
              <w:top w:val="single" w:sz="4" w:space="0" w:color="auto"/>
              <w:left w:val="single" w:sz="4" w:space="0" w:color="auto"/>
              <w:right w:val="single" w:sz="4" w:space="0" w:color="auto"/>
            </w:tcBorders>
            <w:shd w:val="clear" w:color="auto" w:fill="auto"/>
            <w:vAlign w:val="center"/>
          </w:tcPr>
          <w:p w14:paraId="3811F661" w14:textId="1B73081C" w:rsidR="00627433" w:rsidRPr="00C1184D" w:rsidDel="000D3A2B" w:rsidRDefault="00627433" w:rsidP="00037271">
            <w:pPr>
              <w:pStyle w:val="BodyText1"/>
              <w:tabs>
                <w:tab w:val="left" w:pos="432"/>
                <w:tab w:val="right" w:leader="dot" w:pos="11232"/>
              </w:tabs>
              <w:spacing w:before="0"/>
              <w:ind w:left="432" w:hanging="432"/>
              <w:rPr>
                <w:del w:id="56" w:author="Sherwood, Aaron M" w:date="2016-01-05T12:34:00Z"/>
                <w:rStyle w:val="Headermedium"/>
                <w:sz w:val="20"/>
              </w:rPr>
            </w:pPr>
          </w:p>
        </w:tc>
        <w:tc>
          <w:tcPr>
            <w:tcW w:w="540" w:type="dxa"/>
            <w:gridSpan w:val="3"/>
            <w:tcBorders>
              <w:top w:val="single" w:sz="4" w:space="0" w:color="auto"/>
              <w:left w:val="single" w:sz="4" w:space="0" w:color="auto"/>
              <w:right w:val="single" w:sz="4" w:space="0" w:color="auto"/>
            </w:tcBorders>
            <w:shd w:val="clear" w:color="auto" w:fill="auto"/>
            <w:vAlign w:val="center"/>
          </w:tcPr>
          <w:p w14:paraId="3811F662" w14:textId="270AD092" w:rsidR="00627433" w:rsidRPr="00C1184D" w:rsidDel="000D3A2B" w:rsidRDefault="00627433" w:rsidP="00037271">
            <w:pPr>
              <w:pStyle w:val="BodyText1"/>
              <w:tabs>
                <w:tab w:val="left" w:pos="432"/>
                <w:tab w:val="right" w:leader="dot" w:pos="11232"/>
              </w:tabs>
              <w:spacing w:before="0"/>
              <w:ind w:left="432" w:hanging="432"/>
              <w:rPr>
                <w:del w:id="57" w:author="Sherwood, Aaron M" w:date="2016-01-05T12:34:00Z"/>
                <w:rStyle w:val="Headermedium"/>
                <w:sz w:val="20"/>
              </w:rPr>
            </w:pPr>
          </w:p>
        </w:tc>
        <w:tc>
          <w:tcPr>
            <w:tcW w:w="2430" w:type="dxa"/>
            <w:gridSpan w:val="3"/>
            <w:tcBorders>
              <w:top w:val="single" w:sz="4" w:space="0" w:color="auto"/>
              <w:left w:val="single" w:sz="4" w:space="0" w:color="auto"/>
            </w:tcBorders>
            <w:shd w:val="clear" w:color="auto" w:fill="auto"/>
            <w:vAlign w:val="center"/>
          </w:tcPr>
          <w:p w14:paraId="3811F664" w14:textId="70B7B3F1" w:rsidR="00627433" w:rsidRPr="00C1184D" w:rsidDel="000D3A2B" w:rsidRDefault="00627433" w:rsidP="00037271">
            <w:pPr>
              <w:pStyle w:val="BodyText1"/>
              <w:tabs>
                <w:tab w:val="left" w:pos="432"/>
                <w:tab w:val="right" w:leader="dot" w:pos="11232"/>
              </w:tabs>
              <w:spacing w:before="0"/>
              <w:ind w:left="432" w:hanging="432"/>
              <w:rPr>
                <w:del w:id="58" w:author="Sherwood, Aaron M" w:date="2016-01-05T12:34:00Z"/>
                <w:rStyle w:val="Headermedium"/>
                <w:sz w:val="20"/>
              </w:rPr>
            </w:pPr>
          </w:p>
        </w:tc>
      </w:tr>
      <w:tr w:rsidR="00627433" w14:paraId="3811F66E" w14:textId="77777777" w:rsidTr="00B35063">
        <w:trPr>
          <w:gridBefore w:val="1"/>
          <w:wBefore w:w="13" w:type="dxa"/>
          <w:cantSplit/>
          <w:trHeight w:val="404"/>
          <w:ins w:id="59" w:author="Nair, Beena" w:date="2015-09-15T11:19:00Z"/>
        </w:trPr>
        <w:tc>
          <w:tcPr>
            <w:tcW w:w="7650" w:type="dxa"/>
            <w:gridSpan w:val="3"/>
            <w:vMerge w:val="restart"/>
            <w:tcBorders>
              <w:right w:val="single" w:sz="4" w:space="0" w:color="auto"/>
            </w:tcBorders>
            <w:vAlign w:val="center"/>
          </w:tcPr>
          <w:p w14:paraId="44917903" w14:textId="40AB3EE0" w:rsidR="00627433" w:rsidRDefault="00627433" w:rsidP="00B636B5">
            <w:pPr>
              <w:pStyle w:val="BodyText1"/>
              <w:tabs>
                <w:tab w:val="left" w:pos="432"/>
                <w:tab w:val="right" w:leader="dot" w:pos="11232"/>
              </w:tabs>
              <w:spacing w:before="20" w:line="200" w:lineRule="exact"/>
              <w:ind w:left="432" w:hanging="360"/>
              <w:rPr>
                <w:ins w:id="60" w:author="Sherwood, Aaron M" w:date="2016-01-05T12:35:00Z"/>
                <w:rStyle w:val="Headermedium"/>
                <w:rFonts w:cs="Arial"/>
                <w:b w:val="0"/>
                <w:szCs w:val="16"/>
              </w:rPr>
            </w:pPr>
            <w:ins w:id="61" w:author="Sherwood, Aaron M" w:date="2016-01-05T12:33:00Z">
              <w:r w:rsidRPr="008024E3">
                <w:rPr>
                  <w:rStyle w:val="Headermedium"/>
                  <w:rFonts w:cs="Arial"/>
                  <w:sz w:val="20"/>
                  <w:szCs w:val="20"/>
                </w:rPr>
                <w:t>o</w:t>
              </w:r>
            </w:ins>
            <w:ins w:id="62" w:author="Sherwood, Aaron M" w:date="2016-01-05T12:38:00Z">
              <w:r>
                <w:rPr>
                  <w:rStyle w:val="Headerlarge"/>
                </w:rPr>
                <w:tab/>
              </w:r>
            </w:ins>
            <w:ins w:id="63" w:author="Nair, Beena" w:date="2015-09-15T11:19:00Z">
              <w:del w:id="64" w:author="Sherwood, Aaron M" w:date="2016-01-05T12:35:00Z">
                <w:r w:rsidRPr="00AC689A" w:rsidDel="000D3A2B">
                  <w:rPr>
                    <w:rStyle w:val="Headermedium"/>
                    <w:rFonts w:cs="Arial"/>
                    <w:b w:val="0"/>
                    <w:szCs w:val="16"/>
                  </w:rPr>
                  <w:delText xml:space="preserve">(2) </w:delText>
                </w:r>
              </w:del>
            </w:ins>
            <w:ins w:id="65" w:author="Sherwood, Aaron M" w:date="2016-01-05T12:35:00Z">
              <w:r>
                <w:rPr>
                  <w:rStyle w:val="Headermedium"/>
                  <w:rFonts w:cs="Arial"/>
                  <w:b w:val="0"/>
                  <w:szCs w:val="16"/>
                </w:rPr>
                <w:t xml:space="preserve">Defined Benefit Plan or Money Purchase </w:t>
              </w:r>
            </w:ins>
            <w:ins w:id="66" w:author="Sherwood, Aaron M" w:date="2016-01-05T12:45:00Z">
              <w:r>
                <w:rPr>
                  <w:rStyle w:val="Headermedium"/>
                  <w:rFonts w:cs="Arial"/>
                  <w:b w:val="0"/>
                  <w:szCs w:val="16"/>
                </w:rPr>
                <w:t xml:space="preserve">Pension </w:t>
              </w:r>
            </w:ins>
            <w:ins w:id="67" w:author="Sherwood, Aaron M" w:date="2016-01-05T12:35:00Z">
              <w:r>
                <w:rPr>
                  <w:rStyle w:val="Headermedium"/>
                  <w:rFonts w:cs="Arial"/>
                  <w:b w:val="0"/>
                  <w:szCs w:val="16"/>
                </w:rPr>
                <w:t>Plan Only:</w:t>
              </w:r>
            </w:ins>
          </w:p>
          <w:p w14:paraId="3811F666" w14:textId="7D7D6106" w:rsidR="00627433" w:rsidDel="000D3A2B" w:rsidRDefault="00627433" w:rsidP="00925F4B">
            <w:pPr>
              <w:pStyle w:val="BodyText1"/>
              <w:tabs>
                <w:tab w:val="left" w:pos="432"/>
                <w:tab w:val="right" w:leader="dot" w:pos="11232"/>
              </w:tabs>
              <w:spacing w:before="20" w:line="200" w:lineRule="exact"/>
              <w:ind w:left="432"/>
              <w:rPr>
                <w:ins w:id="68" w:author="Nair, Beena" w:date="2015-09-15T11:22:00Z"/>
                <w:del w:id="69" w:author="Sherwood, Aaron M" w:date="2016-01-05T12:36:00Z"/>
                <w:rStyle w:val="Headermedium"/>
                <w:rFonts w:cs="Arial"/>
                <w:b w:val="0"/>
                <w:szCs w:val="16"/>
              </w:rPr>
            </w:pPr>
            <w:ins w:id="70" w:author="Sherwood, Aaron M" w:date="2016-01-05T12:35:00Z">
              <w:r>
                <w:rPr>
                  <w:rStyle w:val="Headermedium"/>
                  <w:rFonts w:cs="Arial"/>
                  <w:b w:val="0"/>
                  <w:szCs w:val="16"/>
                </w:rPr>
                <w:t xml:space="preserve">Were any </w:t>
              </w:r>
            </w:ins>
            <w:ins w:id="71" w:author="Nair, Beena" w:date="2015-09-15T11:19:00Z">
              <w:del w:id="72" w:author="Sherwood, Aaron M" w:date="2016-01-05T12:35:00Z">
                <w:r w:rsidRPr="00AC689A" w:rsidDel="000D3A2B">
                  <w:rPr>
                    <w:rStyle w:val="Headermedium"/>
                    <w:rFonts w:cs="Arial"/>
                    <w:b w:val="0"/>
                    <w:szCs w:val="16"/>
                  </w:rPr>
                  <w:delText>If this is a defin</w:delText>
                </w:r>
              </w:del>
              <w:del w:id="73" w:author="Sherwood, Aaron M" w:date="2016-01-05T12:36:00Z">
                <w:r w:rsidRPr="00AC689A" w:rsidDel="000D3A2B">
                  <w:rPr>
                    <w:rStyle w:val="Headermedium"/>
                    <w:rFonts w:cs="Arial"/>
                    <w:b w:val="0"/>
                    <w:szCs w:val="16"/>
                  </w:rPr>
                  <w:delText>ed benefit plan or a money purchase pension plan, did the plan make any</w:delText>
                </w:r>
              </w:del>
            </w:ins>
          </w:p>
          <w:p w14:paraId="3811F667" w14:textId="41D90248" w:rsidR="00627433" w:rsidDel="000D3A2B" w:rsidRDefault="00627433" w:rsidP="00B636B5">
            <w:pPr>
              <w:pStyle w:val="BodyText1"/>
              <w:tabs>
                <w:tab w:val="right" w:leader="dot" w:pos="11232"/>
              </w:tabs>
              <w:spacing w:before="20" w:line="200" w:lineRule="exact"/>
              <w:ind w:left="432" w:right="122"/>
              <w:rPr>
                <w:ins w:id="74" w:author="Nair, Beena" w:date="2015-09-15T11:22:00Z"/>
                <w:del w:id="75" w:author="Sherwood, Aaron M" w:date="2016-01-05T12:36:00Z"/>
                <w:rStyle w:val="Headermedium"/>
                <w:rFonts w:cs="Arial"/>
                <w:b w:val="0"/>
                <w:szCs w:val="16"/>
              </w:rPr>
            </w:pPr>
            <w:ins w:id="76" w:author="Nair, Beena" w:date="2015-09-15T11:19:00Z">
              <w:r w:rsidRPr="00AC689A">
                <w:rPr>
                  <w:rStyle w:val="Headermedium"/>
                  <w:rFonts w:cs="Arial"/>
                  <w:b w:val="0"/>
                  <w:szCs w:val="16"/>
                </w:rPr>
                <w:t>distributions</w:t>
              </w:r>
            </w:ins>
            <w:ins w:id="77" w:author="Sherwood, Aaron M" w:date="2016-01-05T12:36:00Z">
              <w:r>
                <w:rPr>
                  <w:rStyle w:val="Headermedium"/>
                  <w:rFonts w:cs="Arial"/>
                  <w:b w:val="0"/>
                  <w:szCs w:val="16"/>
                </w:rPr>
                <w:t xml:space="preserve"> made</w:t>
              </w:r>
            </w:ins>
            <w:ins w:id="78" w:author="Nair, Beena" w:date="2015-09-15T11:19:00Z">
              <w:r w:rsidRPr="00AC689A">
                <w:rPr>
                  <w:rStyle w:val="Headermedium"/>
                  <w:rFonts w:cs="Arial"/>
                  <w:b w:val="0"/>
                  <w:szCs w:val="16"/>
                </w:rPr>
                <w:t xml:space="preserve"> during the plan ye</w:t>
              </w:r>
            </w:ins>
            <w:ins w:id="79" w:author="Nair, Beena" w:date="2015-09-15T11:20:00Z">
              <w:r w:rsidRPr="00AC689A">
                <w:rPr>
                  <w:rStyle w:val="Headermedium"/>
                  <w:rFonts w:cs="Arial"/>
                  <w:b w:val="0"/>
                  <w:szCs w:val="16"/>
                </w:rPr>
                <w:t xml:space="preserve">ar to </w:t>
              </w:r>
            </w:ins>
            <w:ins w:id="80" w:author="Sherwood, Aaron M" w:date="2016-01-05T12:36:00Z">
              <w:r>
                <w:rPr>
                  <w:rStyle w:val="Headermedium"/>
                  <w:rFonts w:cs="Arial"/>
                  <w:b w:val="0"/>
                  <w:szCs w:val="16"/>
                </w:rPr>
                <w:t xml:space="preserve">an </w:t>
              </w:r>
            </w:ins>
            <w:ins w:id="81" w:author="Nair, Beena" w:date="2015-09-15T11:20:00Z">
              <w:r w:rsidRPr="00AC689A">
                <w:rPr>
                  <w:rStyle w:val="Headermedium"/>
                  <w:rFonts w:cs="Arial"/>
                  <w:b w:val="0"/>
                  <w:szCs w:val="16"/>
                </w:rPr>
                <w:t>employee</w:t>
              </w:r>
              <w:del w:id="82" w:author="Sherwood, Aaron M" w:date="2016-01-05T12:36:00Z">
                <w:r w:rsidRPr="00AC689A" w:rsidDel="000D3A2B">
                  <w:rPr>
                    <w:rStyle w:val="Headermedium"/>
                    <w:rFonts w:cs="Arial"/>
                    <w:b w:val="0"/>
                    <w:szCs w:val="16"/>
                  </w:rPr>
                  <w:delText>s</w:delText>
                </w:r>
              </w:del>
              <w:r w:rsidRPr="00AC689A">
                <w:rPr>
                  <w:rStyle w:val="Headermedium"/>
                  <w:rFonts w:cs="Arial"/>
                  <w:b w:val="0"/>
                  <w:szCs w:val="16"/>
                </w:rPr>
                <w:t xml:space="preserve"> who </w:t>
              </w:r>
              <w:del w:id="83" w:author="Sherwood, Aaron M" w:date="2016-01-05T12:36:00Z">
                <w:r w:rsidRPr="00AC689A" w:rsidDel="000D3A2B">
                  <w:rPr>
                    <w:rStyle w:val="Headermedium"/>
                    <w:rFonts w:cs="Arial"/>
                    <w:b w:val="0"/>
                    <w:szCs w:val="16"/>
                  </w:rPr>
                  <w:delText xml:space="preserve">have </w:delText>
                </w:r>
              </w:del>
              <w:r w:rsidRPr="00AC689A">
                <w:rPr>
                  <w:rStyle w:val="Headermedium"/>
                  <w:rFonts w:cs="Arial"/>
                  <w:b w:val="0"/>
                  <w:szCs w:val="16"/>
                </w:rPr>
                <w:t xml:space="preserve">attained age 62 </w:t>
              </w:r>
            </w:ins>
            <w:ins w:id="84" w:author="Sherwood, Aaron M" w:date="2016-01-05T12:40:00Z">
              <w:r>
                <w:rPr>
                  <w:rStyle w:val="Headermedium"/>
                  <w:rFonts w:cs="Arial"/>
                  <w:b w:val="0"/>
                  <w:szCs w:val="16"/>
                </w:rPr>
                <w:t xml:space="preserve">and had not </w:t>
              </w:r>
            </w:ins>
            <w:ins w:id="85" w:author="Nair, Beena" w:date="2015-09-15T11:20:00Z">
              <w:del w:id="86" w:author="Sherwood, Aaron M" w:date="2016-01-05T12:40:00Z">
                <w:r w:rsidRPr="00AC689A" w:rsidDel="0033623F">
                  <w:rPr>
                    <w:rStyle w:val="Headermedium"/>
                    <w:rFonts w:cs="Arial"/>
                    <w:b w:val="0"/>
                    <w:szCs w:val="16"/>
                  </w:rPr>
                  <w:delText xml:space="preserve">and </w:delText>
                </w:r>
              </w:del>
              <w:del w:id="87" w:author="Sherwood, Aaron M" w:date="2016-01-05T12:36:00Z">
                <w:r w:rsidRPr="00AC689A" w:rsidDel="000D3A2B">
                  <w:rPr>
                    <w:rStyle w:val="Headermedium"/>
                    <w:rFonts w:cs="Arial"/>
                    <w:b w:val="0"/>
                    <w:szCs w:val="16"/>
                  </w:rPr>
                  <w:delText xml:space="preserve">who were </w:delText>
                </w:r>
              </w:del>
            </w:ins>
            <w:ins w:id="88" w:author="Nair, Beena" w:date="2015-09-15T11:22:00Z">
              <w:del w:id="89" w:author="Sherwood, Aaron M" w:date="2016-01-05T12:36:00Z">
                <w:r w:rsidDel="000D3A2B">
                  <w:rPr>
                    <w:rStyle w:val="Headermedium"/>
                    <w:rFonts w:cs="Arial"/>
                    <w:b w:val="0"/>
                    <w:szCs w:val="16"/>
                  </w:rPr>
                  <w:delText xml:space="preserve"> </w:delText>
                </w:r>
              </w:del>
            </w:ins>
          </w:p>
          <w:p w14:paraId="3811F668" w14:textId="0338CD65" w:rsidR="00627433" w:rsidRPr="00AC689A" w:rsidRDefault="00627433" w:rsidP="00B636B5">
            <w:pPr>
              <w:pStyle w:val="BodyText1"/>
              <w:tabs>
                <w:tab w:val="right" w:leader="dot" w:pos="11232"/>
              </w:tabs>
              <w:spacing w:before="20" w:line="200" w:lineRule="exact"/>
              <w:ind w:left="432" w:right="-148"/>
              <w:rPr>
                <w:ins w:id="90" w:author="Nair, Beena" w:date="2015-09-15T11:19:00Z"/>
                <w:rStyle w:val="Headermedium"/>
                <w:rFonts w:cs="Arial"/>
                <w:b w:val="0"/>
                <w:szCs w:val="16"/>
              </w:rPr>
            </w:pPr>
            <w:ins w:id="91" w:author="Nair, Beena" w:date="2015-09-15T11:20:00Z">
              <w:del w:id="92" w:author="Sherwood, Aaron M" w:date="2016-01-05T12:36:00Z">
                <w:r w:rsidRPr="00AC689A" w:rsidDel="000D3A2B">
                  <w:rPr>
                    <w:rStyle w:val="Headermedium"/>
                    <w:rFonts w:cs="Arial"/>
                    <w:b w:val="0"/>
                    <w:szCs w:val="16"/>
                  </w:rPr>
                  <w:delText>not</w:delText>
                </w:r>
              </w:del>
              <w:del w:id="93" w:author="Sherwood, Aaron M" w:date="2016-01-05T12:40:00Z">
                <w:r w:rsidRPr="00AC689A" w:rsidDel="0033623F">
                  <w:rPr>
                    <w:rStyle w:val="Headermedium"/>
                    <w:rFonts w:cs="Arial"/>
                    <w:b w:val="0"/>
                    <w:szCs w:val="16"/>
                  </w:rPr>
                  <w:delText xml:space="preserve"> </w:delText>
                </w:r>
              </w:del>
            </w:ins>
            <w:proofErr w:type="gramStart"/>
            <w:ins w:id="94" w:author="Nair, Beena" w:date="2015-09-15T11:21:00Z">
              <w:r w:rsidRPr="00AC689A">
                <w:rPr>
                  <w:rStyle w:val="Headermedium"/>
                  <w:rFonts w:cs="Arial"/>
                  <w:b w:val="0"/>
                  <w:szCs w:val="16"/>
                </w:rPr>
                <w:t>separated</w:t>
              </w:r>
            </w:ins>
            <w:proofErr w:type="gramEnd"/>
            <w:ins w:id="95" w:author="Nair, Beena" w:date="2015-09-15T11:20:00Z">
              <w:r w:rsidRPr="00AC689A">
                <w:rPr>
                  <w:rStyle w:val="Headermedium"/>
                  <w:rFonts w:cs="Arial"/>
                  <w:b w:val="0"/>
                  <w:szCs w:val="16"/>
                </w:rPr>
                <w:t xml:space="preserve"> </w:t>
              </w:r>
            </w:ins>
            <w:ins w:id="96" w:author="Nair, Beena" w:date="2015-09-15T11:21:00Z">
              <w:r w:rsidRPr="00AC689A">
                <w:rPr>
                  <w:rStyle w:val="Headermedium"/>
                  <w:rFonts w:cs="Arial"/>
                  <w:b w:val="0"/>
                  <w:szCs w:val="16"/>
                </w:rPr>
                <w:t>from service</w:t>
              </w:r>
              <w:del w:id="97" w:author="Sherwood, Aaron M" w:date="2016-01-05T12:40:00Z">
                <w:r w:rsidDel="0033623F">
                  <w:rPr>
                    <w:rStyle w:val="Headermedium"/>
                    <w:rFonts w:cs="Arial"/>
                    <w:b w:val="0"/>
                    <w:szCs w:val="16"/>
                  </w:rPr>
                  <w:delText xml:space="preserve"> when the distributions were ma</w:delText>
                </w:r>
              </w:del>
            </w:ins>
            <w:ins w:id="98" w:author="Nair, Beena" w:date="2015-10-23T15:41:00Z">
              <w:del w:id="99" w:author="Sherwood, Aaron M" w:date="2016-01-05T12:40:00Z">
                <w:r w:rsidDel="0033623F">
                  <w:rPr>
                    <w:rStyle w:val="Headermedium"/>
                    <w:rFonts w:cs="Arial"/>
                    <w:b w:val="0"/>
                    <w:szCs w:val="16"/>
                  </w:rPr>
                  <w:delText>d</w:delText>
                </w:r>
              </w:del>
            </w:ins>
            <w:ins w:id="100" w:author="Nair, Beena" w:date="2015-09-15T11:21:00Z">
              <w:del w:id="101" w:author="Sherwood, Aaron M" w:date="2016-01-05T12:40:00Z">
                <w:r w:rsidRPr="00AC689A" w:rsidDel="0033623F">
                  <w:rPr>
                    <w:rStyle w:val="Headermedium"/>
                    <w:rFonts w:cs="Arial"/>
                    <w:b w:val="0"/>
                    <w:szCs w:val="16"/>
                  </w:rPr>
                  <w:delText>e</w:delText>
                </w:r>
              </w:del>
              <w:r w:rsidRPr="00AC689A">
                <w:rPr>
                  <w:rStyle w:val="Headermedium"/>
                  <w:rFonts w:cs="Arial"/>
                  <w:b w:val="0"/>
                  <w:szCs w:val="16"/>
                </w:rPr>
                <w:t>?</w:t>
              </w:r>
            </w:ins>
            <w:ins w:id="102" w:author="Sherwood, Aaron M" w:date="2016-01-05T12:40:00Z">
              <w:r>
                <w:rPr>
                  <w:rStyle w:val="Headermedium"/>
                  <w:rFonts w:cs="Arial"/>
                  <w:b w:val="0"/>
                  <w:szCs w:val="16"/>
                </w:rPr>
                <w:t xml:space="preserve"> …………………………………………………………………..</w:t>
              </w:r>
            </w:ins>
            <w:ins w:id="103" w:author="Sherwood, Aaron M" w:date="2016-01-05T12:41:00Z">
              <w:r>
                <w:rPr>
                  <w:rStyle w:val="Headermedium"/>
                  <w:rFonts w:cs="Arial"/>
                  <w:b w:val="0"/>
                  <w:szCs w:val="16"/>
                </w:rPr>
                <w:t>....</w:t>
              </w:r>
            </w:ins>
            <w:ins w:id="104" w:author="Sherwood, Aaron M" w:date="2016-02-01T14:53:00Z">
              <w:r w:rsidR="00CE593D">
                <w:rPr>
                  <w:rStyle w:val="Headermedium"/>
                  <w:rFonts w:cs="Arial"/>
                  <w:b w:val="0"/>
                  <w:szCs w:val="16"/>
                </w:rPr>
                <w:t>.......................</w:t>
              </w:r>
            </w:ins>
          </w:p>
        </w:tc>
        <w:tc>
          <w:tcPr>
            <w:tcW w:w="360" w:type="dxa"/>
            <w:tcBorders>
              <w:top w:val="single" w:sz="4" w:space="0" w:color="auto"/>
              <w:left w:val="single" w:sz="4" w:space="0" w:color="auto"/>
              <w:right w:val="single" w:sz="4" w:space="0" w:color="auto"/>
            </w:tcBorders>
            <w:shd w:val="clear" w:color="auto" w:fill="E6E6E6"/>
            <w:vAlign w:val="center"/>
          </w:tcPr>
          <w:p w14:paraId="3811F669" w14:textId="18D2CCA5" w:rsidR="00627433" w:rsidRDefault="00627433" w:rsidP="00024139">
            <w:pPr>
              <w:pStyle w:val="BodyText1"/>
              <w:tabs>
                <w:tab w:val="left" w:pos="432"/>
                <w:tab w:val="right" w:leader="dot" w:pos="11232"/>
              </w:tabs>
              <w:spacing w:before="0"/>
              <w:ind w:left="432" w:hanging="432"/>
              <w:jc w:val="center"/>
              <w:rPr>
                <w:ins w:id="105" w:author="Nair, Beena" w:date="2015-09-15T11:19:00Z"/>
                <w:rStyle w:val="Headermedium"/>
              </w:rPr>
            </w:pPr>
            <w:ins w:id="106" w:author="Nair, Beena" w:date="2015-10-23T15:41:00Z">
              <w:del w:id="107" w:author="Sherwood, Aaron M" w:date="2016-01-08T15:19:00Z">
                <w:r w:rsidDel="002752B6">
                  <w:rPr>
                    <w:rStyle w:val="Headermedium"/>
                  </w:rPr>
                  <w:delText>4</w:delText>
                </w:r>
              </w:del>
              <w:del w:id="108" w:author="Sherwood, Aaron M" w:date="2016-01-05T12:34:00Z">
                <w:r w:rsidDel="000D3A2B">
                  <w:rPr>
                    <w:rStyle w:val="Headermedium"/>
                  </w:rPr>
                  <w:delText>p(</w:delText>
                </w:r>
              </w:del>
            </w:ins>
            <w:ins w:id="109" w:author="Nair, Beena" w:date="2015-09-15T11:19:00Z">
              <w:del w:id="110" w:author="Sherwood, Aaron M" w:date="2016-01-05T12:34:00Z">
                <w:r w:rsidDel="000D3A2B">
                  <w:rPr>
                    <w:rStyle w:val="Headermedium"/>
                  </w:rPr>
                  <w:delText>2</w:delText>
                </w:r>
              </w:del>
            </w:ins>
            <w:ins w:id="111" w:author="Nair, Beena" w:date="2015-10-23T15:41:00Z">
              <w:del w:id="112" w:author="Sherwood, Aaron M" w:date="2016-01-05T12:34:00Z">
                <w:r w:rsidDel="000D3A2B">
                  <w:rPr>
                    <w:rStyle w:val="Headermedium"/>
                  </w:rPr>
                  <w:delText>)</w:delText>
                </w:r>
              </w:del>
            </w:ins>
          </w:p>
        </w:tc>
        <w:tc>
          <w:tcPr>
            <w:tcW w:w="540" w:type="dxa"/>
            <w:tcBorders>
              <w:top w:val="single" w:sz="4" w:space="0" w:color="auto"/>
              <w:left w:val="single" w:sz="4" w:space="0" w:color="auto"/>
              <w:right w:val="single" w:sz="4" w:space="0" w:color="auto"/>
            </w:tcBorders>
            <w:shd w:val="clear" w:color="auto" w:fill="E6E6E6"/>
            <w:vAlign w:val="center"/>
          </w:tcPr>
          <w:p w14:paraId="3811F66A" w14:textId="77777777" w:rsidR="00627433" w:rsidRPr="00C1184D" w:rsidRDefault="00627433" w:rsidP="00037271">
            <w:pPr>
              <w:pStyle w:val="BodyText1"/>
              <w:tabs>
                <w:tab w:val="left" w:pos="432"/>
                <w:tab w:val="right" w:leader="dot" w:pos="11232"/>
              </w:tabs>
              <w:spacing w:before="0"/>
              <w:ind w:left="432" w:hanging="432"/>
              <w:rPr>
                <w:ins w:id="113" w:author="Nair, Beena" w:date="2015-09-15T11:19:00Z"/>
                <w:rStyle w:val="Headermedium"/>
                <w:sz w:val="20"/>
              </w:rPr>
            </w:pPr>
          </w:p>
        </w:tc>
        <w:tc>
          <w:tcPr>
            <w:tcW w:w="540" w:type="dxa"/>
            <w:gridSpan w:val="3"/>
            <w:tcBorders>
              <w:top w:val="single" w:sz="4" w:space="0" w:color="auto"/>
              <w:left w:val="single" w:sz="4" w:space="0" w:color="auto"/>
              <w:right w:val="single" w:sz="4" w:space="0" w:color="auto"/>
            </w:tcBorders>
            <w:shd w:val="clear" w:color="auto" w:fill="E6E6E6"/>
            <w:vAlign w:val="center"/>
          </w:tcPr>
          <w:p w14:paraId="3811F66B" w14:textId="77777777" w:rsidR="00627433" w:rsidRPr="00C1184D" w:rsidRDefault="00627433" w:rsidP="00037271">
            <w:pPr>
              <w:pStyle w:val="BodyText1"/>
              <w:tabs>
                <w:tab w:val="left" w:pos="432"/>
                <w:tab w:val="right" w:leader="dot" w:pos="11232"/>
              </w:tabs>
              <w:spacing w:before="0"/>
              <w:ind w:left="432" w:hanging="432"/>
              <w:rPr>
                <w:ins w:id="114" w:author="Nair, Beena" w:date="2015-09-15T11:19:00Z"/>
                <w:rStyle w:val="Headermedium"/>
                <w:sz w:val="20"/>
              </w:rPr>
            </w:pPr>
          </w:p>
        </w:tc>
        <w:tc>
          <w:tcPr>
            <w:tcW w:w="2430" w:type="dxa"/>
            <w:gridSpan w:val="3"/>
            <w:tcBorders>
              <w:top w:val="single" w:sz="4" w:space="0" w:color="auto"/>
              <w:left w:val="single" w:sz="4" w:space="0" w:color="auto"/>
            </w:tcBorders>
            <w:shd w:val="clear" w:color="auto" w:fill="E6E6E6"/>
            <w:vAlign w:val="center"/>
          </w:tcPr>
          <w:p w14:paraId="3811F66D" w14:textId="77777777" w:rsidR="00627433" w:rsidRPr="00C1184D" w:rsidRDefault="00627433" w:rsidP="00037271">
            <w:pPr>
              <w:pStyle w:val="BodyText1"/>
              <w:tabs>
                <w:tab w:val="left" w:pos="432"/>
                <w:tab w:val="right" w:leader="dot" w:pos="11232"/>
              </w:tabs>
              <w:spacing w:before="0"/>
              <w:ind w:left="432" w:hanging="432"/>
              <w:rPr>
                <w:ins w:id="115" w:author="Nair, Beena" w:date="2015-09-15T11:19:00Z"/>
                <w:rStyle w:val="Headermedium"/>
                <w:sz w:val="20"/>
              </w:rPr>
            </w:pPr>
          </w:p>
        </w:tc>
        <w:bookmarkStart w:id="116" w:name="_GoBack"/>
        <w:bookmarkEnd w:id="116"/>
      </w:tr>
      <w:tr w:rsidR="00627433" w14:paraId="5E36CE93" w14:textId="77777777" w:rsidTr="00B35063">
        <w:trPr>
          <w:gridBefore w:val="1"/>
          <w:wBefore w:w="13" w:type="dxa"/>
          <w:cantSplit/>
          <w:trHeight w:val="215"/>
          <w:ins w:id="117" w:author="Nair, Beena" w:date="2015-09-15T11:19:00Z"/>
        </w:trPr>
        <w:tc>
          <w:tcPr>
            <w:tcW w:w="7650" w:type="dxa"/>
            <w:gridSpan w:val="3"/>
            <w:vMerge/>
            <w:tcBorders>
              <w:right w:val="single" w:sz="4" w:space="0" w:color="auto"/>
            </w:tcBorders>
            <w:vAlign w:val="center"/>
          </w:tcPr>
          <w:p w14:paraId="6E457458" w14:textId="77777777" w:rsidR="00627433" w:rsidRPr="008024E3" w:rsidRDefault="00627433" w:rsidP="00B636B5">
            <w:pPr>
              <w:pStyle w:val="BodyText1"/>
              <w:tabs>
                <w:tab w:val="left" w:pos="432"/>
                <w:tab w:val="right" w:leader="dot" w:pos="11232"/>
              </w:tabs>
              <w:spacing w:before="20" w:line="200" w:lineRule="exact"/>
              <w:ind w:left="432" w:hanging="360"/>
              <w:rPr>
                <w:ins w:id="118" w:author="Sherwood, Aaron M" w:date="2016-01-05T12:33:00Z"/>
                <w:rStyle w:val="Headermedium"/>
                <w:rFonts w:cs="Arial"/>
                <w:sz w:val="20"/>
                <w:szCs w:val="20"/>
              </w:rPr>
            </w:pPr>
          </w:p>
        </w:tc>
        <w:tc>
          <w:tcPr>
            <w:tcW w:w="360" w:type="dxa"/>
            <w:tcBorders>
              <w:left w:val="single" w:sz="4" w:space="0" w:color="auto"/>
              <w:right w:val="single" w:sz="4" w:space="0" w:color="auto"/>
            </w:tcBorders>
            <w:shd w:val="clear" w:color="auto" w:fill="auto"/>
            <w:vAlign w:val="center"/>
          </w:tcPr>
          <w:p w14:paraId="798D3CCA" w14:textId="6A019D6C" w:rsidR="00627433" w:rsidRDefault="00627433" w:rsidP="00024139">
            <w:pPr>
              <w:pStyle w:val="BodyText1"/>
              <w:tabs>
                <w:tab w:val="left" w:pos="432"/>
                <w:tab w:val="right" w:leader="dot" w:pos="11232"/>
              </w:tabs>
              <w:spacing w:before="0"/>
              <w:ind w:left="432" w:hanging="432"/>
              <w:jc w:val="center"/>
              <w:rPr>
                <w:ins w:id="119" w:author="Nair, Beena" w:date="2015-10-23T15:41:00Z"/>
                <w:rStyle w:val="Headermedium"/>
              </w:rPr>
            </w:pPr>
            <w:ins w:id="120" w:author="Sherwood, Aaron M" w:date="2016-01-08T15:19:00Z">
              <w:r>
                <w:rPr>
                  <w:rStyle w:val="Headermedium"/>
                </w:rPr>
                <w:t>4o</w:t>
              </w:r>
            </w:ins>
          </w:p>
        </w:tc>
        <w:tc>
          <w:tcPr>
            <w:tcW w:w="540" w:type="dxa"/>
            <w:tcBorders>
              <w:left w:val="single" w:sz="4" w:space="0" w:color="auto"/>
              <w:right w:val="single" w:sz="4" w:space="0" w:color="auto"/>
            </w:tcBorders>
            <w:shd w:val="clear" w:color="auto" w:fill="auto"/>
            <w:vAlign w:val="center"/>
          </w:tcPr>
          <w:p w14:paraId="3A621615" w14:textId="77777777" w:rsidR="00627433" w:rsidRPr="00C1184D" w:rsidRDefault="00627433" w:rsidP="00037271">
            <w:pPr>
              <w:pStyle w:val="BodyText1"/>
              <w:tabs>
                <w:tab w:val="left" w:pos="432"/>
                <w:tab w:val="right" w:leader="dot" w:pos="11232"/>
              </w:tabs>
              <w:spacing w:before="0"/>
              <w:ind w:left="432" w:hanging="432"/>
              <w:rPr>
                <w:ins w:id="121" w:author="Nair, Beena" w:date="2015-09-15T11:19:00Z"/>
                <w:rStyle w:val="Headermedium"/>
                <w:sz w:val="20"/>
              </w:rPr>
            </w:pPr>
          </w:p>
        </w:tc>
        <w:tc>
          <w:tcPr>
            <w:tcW w:w="540" w:type="dxa"/>
            <w:gridSpan w:val="3"/>
            <w:tcBorders>
              <w:left w:val="single" w:sz="4" w:space="0" w:color="auto"/>
              <w:right w:val="single" w:sz="4" w:space="0" w:color="auto"/>
            </w:tcBorders>
            <w:shd w:val="clear" w:color="auto" w:fill="auto"/>
            <w:vAlign w:val="center"/>
          </w:tcPr>
          <w:p w14:paraId="5FF5F17A" w14:textId="77777777" w:rsidR="00627433" w:rsidRPr="00C1184D" w:rsidRDefault="00627433" w:rsidP="00037271">
            <w:pPr>
              <w:pStyle w:val="BodyText1"/>
              <w:tabs>
                <w:tab w:val="left" w:pos="432"/>
                <w:tab w:val="right" w:leader="dot" w:pos="11232"/>
              </w:tabs>
              <w:spacing w:before="0"/>
              <w:ind w:left="432" w:hanging="432"/>
              <w:rPr>
                <w:ins w:id="122" w:author="Nair, Beena" w:date="2015-09-15T11:19:00Z"/>
                <w:rStyle w:val="Headermedium"/>
                <w:sz w:val="20"/>
              </w:rPr>
            </w:pPr>
          </w:p>
        </w:tc>
        <w:tc>
          <w:tcPr>
            <w:tcW w:w="2430" w:type="dxa"/>
            <w:gridSpan w:val="3"/>
            <w:tcBorders>
              <w:left w:val="single" w:sz="4" w:space="0" w:color="auto"/>
            </w:tcBorders>
            <w:shd w:val="clear" w:color="auto" w:fill="E6E6E6"/>
            <w:vAlign w:val="center"/>
          </w:tcPr>
          <w:p w14:paraId="529FF996" w14:textId="77777777" w:rsidR="00627433" w:rsidRPr="00C1184D" w:rsidRDefault="00627433" w:rsidP="00037271">
            <w:pPr>
              <w:pStyle w:val="BodyText1"/>
              <w:tabs>
                <w:tab w:val="left" w:pos="432"/>
                <w:tab w:val="right" w:leader="dot" w:pos="11232"/>
              </w:tabs>
              <w:spacing w:before="0"/>
              <w:ind w:left="432" w:hanging="432"/>
              <w:rPr>
                <w:ins w:id="123" w:author="Nair, Beena" w:date="2015-09-15T11:19:00Z"/>
                <w:rStyle w:val="Headermedium"/>
                <w:sz w:val="20"/>
              </w:rPr>
            </w:pPr>
          </w:p>
        </w:tc>
      </w:tr>
      <w:tr w:rsidR="00BB6238" w14:paraId="3811F671" w14:textId="77777777" w:rsidTr="00B35063">
        <w:trPr>
          <w:gridBefore w:val="1"/>
          <w:wBefore w:w="13" w:type="dxa"/>
          <w:cantSplit/>
          <w:trHeight w:hRule="exact" w:val="596"/>
        </w:trPr>
        <w:tc>
          <w:tcPr>
            <w:tcW w:w="11520" w:type="dxa"/>
            <w:gridSpan w:val="11"/>
            <w:tcBorders>
              <w:top w:val="single" w:sz="4" w:space="0" w:color="auto"/>
            </w:tcBorders>
            <w:vAlign w:val="center"/>
          </w:tcPr>
          <w:p w14:paraId="3811F66F" w14:textId="36060766" w:rsidR="00BB6238" w:rsidRPr="00B636B5" w:rsidRDefault="00BB6238" w:rsidP="00B636B5">
            <w:pPr>
              <w:pStyle w:val="BodyText1"/>
              <w:tabs>
                <w:tab w:val="left" w:pos="432"/>
                <w:tab w:val="right" w:leader="dot" w:pos="11232"/>
              </w:tabs>
              <w:spacing w:before="0"/>
              <w:ind w:left="432" w:hanging="432"/>
              <w:rPr>
                <w:rStyle w:val="Formtext"/>
                <w:rFonts w:ascii="Courier New" w:hAnsi="Courier New"/>
                <w:color w:val="FFFFFF"/>
                <w:sz w:val="20"/>
              </w:rPr>
            </w:pPr>
            <w:r w:rsidRPr="00C1184D">
              <w:rPr>
                <w:rStyle w:val="Headermedium"/>
                <w:sz w:val="20"/>
              </w:rPr>
              <w:t>5a</w:t>
            </w:r>
            <w:r>
              <w:rPr>
                <w:rStyle w:val="Headermedium"/>
                <w:sz w:val="20"/>
              </w:rPr>
              <w:t xml:space="preserve">  </w:t>
            </w:r>
            <w:ins w:id="124" w:author="Sherwood, Aaron M" w:date="2016-01-07T17:01:00Z">
              <w:r w:rsidR="0067031D">
                <w:rPr>
                  <w:rStyle w:val="Headermedium"/>
                  <w:sz w:val="20"/>
                </w:rPr>
                <w:t xml:space="preserve">  </w:t>
              </w:r>
            </w:ins>
            <w:r>
              <w:rPr>
                <w:rStyle w:val="Formtext"/>
                <w:spacing w:val="-5"/>
              </w:rPr>
              <w:t xml:space="preserve">Has a resolution to terminate the plan been adopted during the plan year or any prior plan year? </w:t>
            </w:r>
            <w:r>
              <w:rPr>
                <w:rStyle w:val="Formtext"/>
                <w:spacing w:val="-5"/>
              </w:rPr>
              <w:br/>
              <w:t xml:space="preserve">If </w:t>
            </w:r>
            <w:r w:rsidR="00321195">
              <w:rPr>
                <w:rStyle w:val="Formtext"/>
                <w:spacing w:val="-5"/>
              </w:rPr>
              <w:t>“Yes,”</w:t>
            </w:r>
            <w:r>
              <w:rPr>
                <w:rStyle w:val="Formtext"/>
                <w:spacing w:val="-5"/>
              </w:rPr>
              <w:t xml:space="preserve"> enter the amount of any plan assets that reverted to the employer this </w:t>
            </w:r>
            <w:r w:rsidR="0021194E">
              <w:rPr>
                <w:rStyle w:val="Formtext"/>
                <w:spacing w:val="-5"/>
              </w:rPr>
              <w:t>year</w:t>
            </w:r>
            <w:r w:rsidR="0021194E">
              <w:rPr>
                <w:rStyle w:val="Formtext"/>
              </w:rPr>
              <w:t xml:space="preserve">...........................   </w:t>
            </w:r>
            <w:r w:rsidR="0021194E">
              <w:rPr>
                <w:rStyle w:val="Content"/>
                <w:color w:val="FFFFFF"/>
                <w:bdr w:val="single" w:sz="4" w:space="0" w:color="auto"/>
              </w:rPr>
              <w:t>X</w:t>
            </w:r>
            <w:r w:rsidR="0021194E">
              <w:rPr>
                <w:rStyle w:val="Headermedium"/>
              </w:rPr>
              <w:t xml:space="preserve">  Yes   </w:t>
            </w:r>
            <w:r w:rsidR="0021194E">
              <w:rPr>
                <w:rStyle w:val="Content"/>
                <w:color w:val="FFFFFF"/>
                <w:bdr w:val="single" w:sz="4" w:space="0" w:color="auto"/>
              </w:rPr>
              <w:t>X</w:t>
            </w:r>
            <w:r w:rsidR="0021194E">
              <w:rPr>
                <w:rStyle w:val="Headermedium"/>
              </w:rPr>
              <w:t xml:space="preserve"> No       Amount:</w:t>
            </w:r>
            <w:r>
              <w:rPr>
                <w:rStyle w:val="Content"/>
                <w:b w:val="0"/>
                <w:bCs w:val="0"/>
                <w:color w:val="FFFFFF"/>
              </w:rPr>
              <w:t>-</w:t>
            </w:r>
          </w:p>
          <w:p w14:paraId="3811F670" w14:textId="77777777" w:rsidR="00BB6238" w:rsidRDefault="00BB6238" w:rsidP="00CD7247">
            <w:pPr>
              <w:pStyle w:val="BodyText1"/>
              <w:tabs>
                <w:tab w:val="left" w:pos="432"/>
                <w:tab w:val="right" w:leader="dot" w:pos="11232"/>
              </w:tabs>
              <w:rPr>
                <w:rStyle w:val="Formtext"/>
              </w:rPr>
            </w:pPr>
            <w:r>
              <w:rPr>
                <w:rStyle w:val="Formtext"/>
              </w:rPr>
              <w:t xml:space="preserve">       </w:t>
            </w:r>
          </w:p>
        </w:tc>
      </w:tr>
      <w:tr w:rsidR="00443F5F" w14:paraId="3811F673" w14:textId="77777777" w:rsidTr="00B35063">
        <w:trPr>
          <w:gridBefore w:val="1"/>
          <w:wBefore w:w="13" w:type="dxa"/>
          <w:cantSplit/>
          <w:trHeight w:val="306"/>
        </w:trPr>
        <w:tc>
          <w:tcPr>
            <w:tcW w:w="11520" w:type="dxa"/>
            <w:gridSpan w:val="11"/>
            <w:vAlign w:val="bottom"/>
          </w:tcPr>
          <w:p w14:paraId="3811F672" w14:textId="77777777" w:rsidR="00A23460" w:rsidRDefault="00443F5F" w:rsidP="002250F2">
            <w:pPr>
              <w:pStyle w:val="BodyText1"/>
              <w:tabs>
                <w:tab w:val="left" w:pos="252"/>
                <w:tab w:val="left" w:pos="432"/>
                <w:tab w:val="right" w:leader="dot" w:pos="9504"/>
              </w:tabs>
              <w:spacing w:before="0"/>
              <w:ind w:left="432" w:hanging="432"/>
              <w:rPr>
                <w:rStyle w:val="Formtext"/>
              </w:rPr>
            </w:pPr>
            <w:r>
              <w:rPr>
                <w:rStyle w:val="Headerlarge"/>
              </w:rPr>
              <w:t>5b</w:t>
            </w:r>
            <w:r>
              <w:rPr>
                <w:rStyle w:val="Headerlarge"/>
              </w:rPr>
              <w:tab/>
            </w:r>
            <w:r>
              <w:rPr>
                <w:rStyle w:val="Headerlarge"/>
              </w:rPr>
              <w:tab/>
            </w:r>
            <w:r>
              <w:rPr>
                <w:rStyle w:val="Formtext"/>
              </w:rPr>
              <w:t>If, during this plan year, any assets or liabilities were transferred from this plan to another plan(s), identify the plan(s) to which assets or liabilities were transferred. (See instructions.)</w:t>
            </w:r>
          </w:p>
        </w:tc>
      </w:tr>
      <w:tr w:rsidR="00EE4ECA" w14:paraId="3811F677" w14:textId="77777777" w:rsidTr="00B35063">
        <w:trPr>
          <w:gridBefore w:val="1"/>
          <w:wBefore w:w="13" w:type="dxa"/>
          <w:cantSplit/>
          <w:trHeight w:val="224"/>
        </w:trPr>
        <w:tc>
          <w:tcPr>
            <w:tcW w:w="8820" w:type="dxa"/>
            <w:gridSpan w:val="7"/>
            <w:tcBorders>
              <w:top w:val="single" w:sz="4" w:space="0" w:color="auto"/>
              <w:right w:val="single" w:sz="4" w:space="0" w:color="auto"/>
            </w:tcBorders>
            <w:vAlign w:val="bottom"/>
          </w:tcPr>
          <w:p w14:paraId="3811F674" w14:textId="77777777" w:rsidR="00EE4ECA" w:rsidRDefault="00EE4ECA" w:rsidP="00CD7247">
            <w:pPr>
              <w:pStyle w:val="BodyText1"/>
              <w:tabs>
                <w:tab w:val="right" w:leader="dot" w:pos="9504"/>
              </w:tabs>
              <w:spacing w:before="0"/>
              <w:ind w:left="432" w:hanging="432"/>
              <w:rPr>
                <w:rStyle w:val="Headerlarge"/>
              </w:rPr>
            </w:pPr>
            <w:r>
              <w:rPr>
                <w:rStyle w:val="Formtext"/>
                <w:b/>
                <w:bCs/>
              </w:rPr>
              <w:t xml:space="preserve">          5b(1) </w:t>
            </w:r>
            <w:r>
              <w:rPr>
                <w:rStyle w:val="Formtext"/>
              </w:rPr>
              <w:t>Name of plan(s)</w:t>
            </w:r>
          </w:p>
        </w:tc>
        <w:tc>
          <w:tcPr>
            <w:tcW w:w="1620" w:type="dxa"/>
            <w:gridSpan w:val="2"/>
            <w:tcBorders>
              <w:top w:val="single" w:sz="4" w:space="0" w:color="auto"/>
              <w:left w:val="single" w:sz="4" w:space="0" w:color="auto"/>
              <w:right w:val="single" w:sz="4" w:space="0" w:color="auto"/>
            </w:tcBorders>
            <w:vAlign w:val="bottom"/>
          </w:tcPr>
          <w:p w14:paraId="3811F675" w14:textId="77777777" w:rsidR="00EE4ECA" w:rsidRPr="00EE4ECA" w:rsidRDefault="00EE4ECA" w:rsidP="00CD7247">
            <w:pPr>
              <w:pStyle w:val="BodyText1"/>
              <w:tabs>
                <w:tab w:val="left" w:pos="252"/>
                <w:tab w:val="right" w:leader="dot" w:pos="9504"/>
              </w:tabs>
              <w:spacing w:before="0"/>
              <w:ind w:left="259" w:hanging="259"/>
              <w:jc w:val="center"/>
              <w:rPr>
                <w:rStyle w:val="Formtext"/>
                <w:rFonts w:ascii="Courier New" w:hAnsi="Courier New"/>
                <w:color w:val="FFFFFF"/>
                <w:sz w:val="20"/>
              </w:rPr>
            </w:pPr>
            <w:r>
              <w:rPr>
                <w:rStyle w:val="Formtext"/>
                <w:b/>
                <w:bCs/>
              </w:rPr>
              <w:t xml:space="preserve">5b(2) </w:t>
            </w:r>
            <w:r>
              <w:rPr>
                <w:rStyle w:val="Formtext"/>
              </w:rPr>
              <w:t>EIN(s)</w:t>
            </w:r>
          </w:p>
        </w:tc>
        <w:tc>
          <w:tcPr>
            <w:tcW w:w="1080" w:type="dxa"/>
            <w:gridSpan w:val="2"/>
            <w:tcBorders>
              <w:top w:val="single" w:sz="4" w:space="0" w:color="auto"/>
              <w:left w:val="single" w:sz="4" w:space="0" w:color="auto"/>
            </w:tcBorders>
            <w:vAlign w:val="bottom"/>
          </w:tcPr>
          <w:p w14:paraId="3811F676" w14:textId="77777777" w:rsidR="00EE4ECA" w:rsidRPr="00EE4ECA" w:rsidRDefault="00EE4ECA" w:rsidP="00CD7247">
            <w:pPr>
              <w:pStyle w:val="BodyText1"/>
              <w:tabs>
                <w:tab w:val="left" w:pos="252"/>
                <w:tab w:val="right" w:leader="dot" w:pos="9504"/>
              </w:tabs>
              <w:spacing w:before="0"/>
              <w:ind w:left="259" w:hanging="259"/>
              <w:jc w:val="center"/>
              <w:rPr>
                <w:rStyle w:val="Formtext"/>
                <w:rFonts w:ascii="Courier New" w:hAnsi="Courier New"/>
                <w:color w:val="FFFFFF"/>
                <w:sz w:val="20"/>
              </w:rPr>
            </w:pPr>
            <w:r>
              <w:rPr>
                <w:rStyle w:val="Formtext"/>
                <w:b/>
                <w:bCs/>
              </w:rPr>
              <w:t xml:space="preserve">5b(3) </w:t>
            </w:r>
            <w:r>
              <w:rPr>
                <w:rStyle w:val="Formtext"/>
              </w:rPr>
              <w:t>PN(s)</w:t>
            </w:r>
          </w:p>
        </w:tc>
      </w:tr>
      <w:tr w:rsidR="002B30BF" w:rsidRPr="002B30BF" w14:paraId="3811F67B" w14:textId="77777777" w:rsidTr="00B35063">
        <w:trPr>
          <w:gridBefore w:val="1"/>
          <w:wBefore w:w="13" w:type="dxa"/>
          <w:cantSplit/>
          <w:trHeight w:val="188"/>
        </w:trPr>
        <w:tc>
          <w:tcPr>
            <w:tcW w:w="8820" w:type="dxa"/>
            <w:gridSpan w:val="7"/>
            <w:tcBorders>
              <w:top w:val="single" w:sz="4" w:space="0" w:color="auto"/>
              <w:right w:val="single" w:sz="4" w:space="0" w:color="auto"/>
            </w:tcBorders>
          </w:tcPr>
          <w:p w14:paraId="3811F678" w14:textId="79AA76A7" w:rsidR="0091423A" w:rsidRPr="004F218E" w:rsidRDefault="005055B9" w:rsidP="004F218E">
            <w:pPr>
              <w:pStyle w:val="BodyText1"/>
              <w:tabs>
                <w:tab w:val="left" w:pos="408"/>
                <w:tab w:val="left" w:pos="903"/>
              </w:tabs>
              <w:spacing w:before="0"/>
              <w:ind w:left="392"/>
              <w:rPr>
                <w:rStyle w:val="Content"/>
                <w:rFonts w:cs="Courier New"/>
                <w:b w:val="0"/>
                <w:bCs w:val="0"/>
                <w:color w:val="FFFFFF" w:themeColor="background1"/>
                <w:szCs w:val="20"/>
              </w:rPr>
            </w:pPr>
            <w:r w:rsidRPr="004F218E">
              <w:rPr>
                <w:rStyle w:val="Content"/>
                <w:rFonts w:cs="Courier New"/>
                <w:b w:val="0"/>
                <w:bCs w:val="0"/>
                <w:color w:val="FFFFFF" w:themeColor="background1"/>
                <w:szCs w:val="20"/>
              </w:rPr>
              <w:t xml:space="preserve">ABCDEFGHI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p>
        </w:tc>
        <w:tc>
          <w:tcPr>
            <w:tcW w:w="1620" w:type="dxa"/>
            <w:gridSpan w:val="2"/>
            <w:tcBorders>
              <w:top w:val="single" w:sz="4" w:space="0" w:color="auto"/>
              <w:left w:val="single" w:sz="4" w:space="0" w:color="auto"/>
              <w:right w:val="single" w:sz="4" w:space="0" w:color="auto"/>
            </w:tcBorders>
          </w:tcPr>
          <w:p w14:paraId="3811F679" w14:textId="620661B7" w:rsidR="0091423A" w:rsidRPr="004F218E" w:rsidRDefault="00BA53F3" w:rsidP="00BA53F3">
            <w:pPr>
              <w:pStyle w:val="BodyText1"/>
              <w:tabs>
                <w:tab w:val="left" w:pos="252"/>
                <w:tab w:val="right" w:leader="dot" w:pos="9504"/>
              </w:tabs>
              <w:spacing w:before="0"/>
              <w:ind w:left="259" w:hanging="259"/>
              <w:jc w:val="center"/>
              <w:rPr>
                <w:rStyle w:val="Content"/>
                <w:rFonts w:ascii="Arial" w:hAnsi="Arial" w:cs="Arial"/>
                <w:b w:val="0"/>
                <w:bCs w:val="0"/>
                <w:color w:val="FFFFFF" w:themeColor="background1"/>
                <w:sz w:val="16"/>
                <w:szCs w:val="16"/>
              </w:rPr>
            </w:pPr>
            <w:r w:rsidRPr="004F218E">
              <w:rPr>
                <w:rStyle w:val="Content"/>
                <w:rFonts w:cs="Courier New"/>
                <w:b w:val="0"/>
                <w:bCs w:val="0"/>
                <w:color w:val="FFFFFF" w:themeColor="background1"/>
                <w:szCs w:val="20"/>
              </w:rPr>
              <w:t>123456789</w:t>
            </w:r>
          </w:p>
        </w:tc>
        <w:tc>
          <w:tcPr>
            <w:tcW w:w="1080" w:type="dxa"/>
            <w:gridSpan w:val="2"/>
            <w:tcBorders>
              <w:top w:val="single" w:sz="4" w:space="0" w:color="auto"/>
              <w:left w:val="single" w:sz="4" w:space="0" w:color="auto"/>
            </w:tcBorders>
          </w:tcPr>
          <w:p w14:paraId="3811F67A" w14:textId="0F5A4CDB" w:rsidR="0091423A" w:rsidRPr="004F218E" w:rsidRDefault="00BA53F3" w:rsidP="00BA53F3">
            <w:pPr>
              <w:pStyle w:val="BodyText1"/>
              <w:tabs>
                <w:tab w:val="left" w:pos="252"/>
                <w:tab w:val="right" w:leader="dot" w:pos="9504"/>
              </w:tabs>
              <w:spacing w:before="0"/>
              <w:ind w:left="259" w:hanging="259"/>
              <w:jc w:val="center"/>
              <w:rPr>
                <w:rStyle w:val="Content"/>
                <w:rFonts w:ascii="Arial" w:hAnsi="Arial" w:cs="Arial"/>
                <w:b w:val="0"/>
                <w:bCs w:val="0"/>
                <w:color w:val="FFFFFF" w:themeColor="background1"/>
                <w:sz w:val="16"/>
                <w:szCs w:val="16"/>
              </w:rPr>
            </w:pPr>
            <w:r w:rsidRPr="004F218E">
              <w:rPr>
                <w:rStyle w:val="Content"/>
                <w:rFonts w:cs="Courier New"/>
                <w:b w:val="0"/>
                <w:bCs w:val="0"/>
                <w:color w:val="FFFFFF" w:themeColor="background1"/>
                <w:szCs w:val="20"/>
              </w:rPr>
              <w:t>123</w:t>
            </w:r>
          </w:p>
        </w:tc>
      </w:tr>
      <w:tr w:rsidR="002B30BF" w:rsidRPr="002B30BF" w14:paraId="3811F67F" w14:textId="77777777" w:rsidTr="00B35063">
        <w:trPr>
          <w:gridBefore w:val="1"/>
          <w:wBefore w:w="13" w:type="dxa"/>
          <w:cantSplit/>
          <w:trHeight w:val="179"/>
        </w:trPr>
        <w:tc>
          <w:tcPr>
            <w:tcW w:w="8820" w:type="dxa"/>
            <w:gridSpan w:val="7"/>
            <w:tcBorders>
              <w:top w:val="single" w:sz="4" w:space="0" w:color="auto"/>
              <w:bottom w:val="single" w:sz="4" w:space="0" w:color="auto"/>
              <w:right w:val="single" w:sz="4" w:space="0" w:color="auto"/>
            </w:tcBorders>
            <w:vAlign w:val="bottom"/>
          </w:tcPr>
          <w:p w14:paraId="3811F67C" w14:textId="64381D46" w:rsidR="00443F5F" w:rsidRPr="004F218E" w:rsidRDefault="002B30BF" w:rsidP="004F218E">
            <w:pPr>
              <w:pStyle w:val="BodyText1"/>
              <w:tabs>
                <w:tab w:val="left" w:pos="392"/>
                <w:tab w:val="left" w:pos="903"/>
              </w:tabs>
              <w:spacing w:before="0"/>
              <w:ind w:left="392"/>
              <w:rPr>
                <w:rStyle w:val="Headerlarge"/>
                <w:rFonts w:ascii="Courier New" w:hAnsi="Courier New" w:cs="Courier New"/>
                <w:color w:val="FFFFFF" w:themeColor="background1"/>
                <w:szCs w:val="20"/>
              </w:rPr>
            </w:pPr>
            <w:r w:rsidRPr="004F218E">
              <w:rPr>
                <w:rStyle w:val="Content"/>
                <w:rFonts w:cs="Courier New"/>
                <w:b w:val="0"/>
                <w:bCs w:val="0"/>
                <w:color w:val="FFFFFF" w:themeColor="background1"/>
                <w:szCs w:val="20"/>
              </w:rPr>
              <w:t xml:space="preserve">ABCDEFGHI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p>
        </w:tc>
        <w:tc>
          <w:tcPr>
            <w:tcW w:w="1620" w:type="dxa"/>
            <w:gridSpan w:val="2"/>
            <w:tcBorders>
              <w:top w:val="single" w:sz="4" w:space="0" w:color="auto"/>
              <w:left w:val="single" w:sz="4" w:space="0" w:color="auto"/>
              <w:bottom w:val="single" w:sz="4" w:space="0" w:color="auto"/>
              <w:right w:val="single" w:sz="4" w:space="0" w:color="auto"/>
            </w:tcBorders>
          </w:tcPr>
          <w:p w14:paraId="3811F67D" w14:textId="29DF8798"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080" w:type="dxa"/>
            <w:gridSpan w:val="2"/>
            <w:tcBorders>
              <w:top w:val="single" w:sz="4" w:space="0" w:color="auto"/>
              <w:left w:val="single" w:sz="4" w:space="0" w:color="auto"/>
              <w:bottom w:val="single" w:sz="4" w:space="0" w:color="auto"/>
            </w:tcBorders>
          </w:tcPr>
          <w:p w14:paraId="3811F67E" w14:textId="7F618B16"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002B30BF" w:rsidRPr="002B30BF" w14:paraId="3811F683" w14:textId="77777777" w:rsidTr="00B35063">
        <w:trPr>
          <w:gridBefore w:val="1"/>
          <w:wBefore w:w="13" w:type="dxa"/>
          <w:cantSplit/>
          <w:trHeight w:val="206"/>
        </w:trPr>
        <w:tc>
          <w:tcPr>
            <w:tcW w:w="8820" w:type="dxa"/>
            <w:gridSpan w:val="7"/>
            <w:tcBorders>
              <w:top w:val="single" w:sz="4" w:space="0" w:color="auto"/>
              <w:bottom w:val="single" w:sz="4" w:space="0" w:color="auto"/>
              <w:right w:val="single" w:sz="4" w:space="0" w:color="auto"/>
            </w:tcBorders>
            <w:vAlign w:val="bottom"/>
          </w:tcPr>
          <w:p w14:paraId="3811F680" w14:textId="2A274669" w:rsidR="00443F5F" w:rsidRPr="004F218E" w:rsidRDefault="002B30BF" w:rsidP="004F218E">
            <w:pPr>
              <w:pStyle w:val="BodyText1"/>
              <w:tabs>
                <w:tab w:val="right" w:leader="dot" w:pos="9504"/>
              </w:tabs>
              <w:spacing w:before="0"/>
              <w:ind w:left="392"/>
              <w:rPr>
                <w:rStyle w:val="Headerlarge"/>
                <w:rFonts w:ascii="Courier New" w:hAnsi="Courier New" w:cs="Courier New"/>
                <w:color w:val="FFFFFF" w:themeColor="background1"/>
                <w:szCs w:val="20"/>
              </w:rPr>
            </w:pPr>
            <w:r w:rsidRPr="004F218E">
              <w:rPr>
                <w:rStyle w:val="Content"/>
                <w:rFonts w:cs="Courier New"/>
                <w:b w:val="0"/>
                <w:bCs w:val="0"/>
                <w:color w:val="FFFFFF" w:themeColor="background1"/>
                <w:szCs w:val="20"/>
              </w:rPr>
              <w:t xml:space="preserve">ABCDEFGHI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p>
        </w:tc>
        <w:tc>
          <w:tcPr>
            <w:tcW w:w="1620" w:type="dxa"/>
            <w:gridSpan w:val="2"/>
            <w:tcBorders>
              <w:top w:val="single" w:sz="4" w:space="0" w:color="auto"/>
              <w:left w:val="single" w:sz="4" w:space="0" w:color="auto"/>
              <w:bottom w:val="single" w:sz="4" w:space="0" w:color="auto"/>
              <w:right w:val="single" w:sz="4" w:space="0" w:color="auto"/>
            </w:tcBorders>
          </w:tcPr>
          <w:p w14:paraId="3811F681" w14:textId="5C21C606"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080" w:type="dxa"/>
            <w:gridSpan w:val="2"/>
            <w:tcBorders>
              <w:top w:val="single" w:sz="4" w:space="0" w:color="auto"/>
              <w:left w:val="single" w:sz="4" w:space="0" w:color="auto"/>
              <w:bottom w:val="single" w:sz="4" w:space="0" w:color="auto"/>
            </w:tcBorders>
          </w:tcPr>
          <w:p w14:paraId="3811F682" w14:textId="16B6B7E9"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002B30BF" w:rsidRPr="002B30BF" w14:paraId="3811F687" w14:textId="77777777" w:rsidTr="00B35063">
        <w:trPr>
          <w:gridBefore w:val="1"/>
          <w:wBefore w:w="13" w:type="dxa"/>
          <w:cantSplit/>
          <w:trHeight w:val="251"/>
        </w:trPr>
        <w:tc>
          <w:tcPr>
            <w:tcW w:w="8820" w:type="dxa"/>
            <w:gridSpan w:val="7"/>
            <w:tcBorders>
              <w:top w:val="single" w:sz="4" w:space="0" w:color="auto"/>
              <w:bottom w:val="single" w:sz="4" w:space="0" w:color="auto"/>
              <w:right w:val="single" w:sz="4" w:space="0" w:color="auto"/>
            </w:tcBorders>
            <w:vAlign w:val="bottom"/>
          </w:tcPr>
          <w:p w14:paraId="3811F684" w14:textId="502D4EAC" w:rsidR="00443F5F" w:rsidRPr="004F218E" w:rsidRDefault="002B30BF" w:rsidP="004F218E">
            <w:pPr>
              <w:pStyle w:val="BodyText1"/>
              <w:tabs>
                <w:tab w:val="right" w:leader="dot" w:pos="9504"/>
              </w:tabs>
              <w:spacing w:before="0"/>
              <w:ind w:left="392"/>
              <w:rPr>
                <w:rStyle w:val="Headerlarge"/>
                <w:rFonts w:ascii="Courier New" w:hAnsi="Courier New" w:cs="Courier New"/>
                <w:color w:val="FFFFFF" w:themeColor="background1"/>
                <w:szCs w:val="20"/>
              </w:rPr>
            </w:pPr>
            <w:r w:rsidRPr="004F218E">
              <w:rPr>
                <w:rStyle w:val="Content"/>
                <w:rFonts w:cs="Courier New"/>
                <w:b w:val="0"/>
                <w:bCs w:val="0"/>
                <w:color w:val="FFFFFF" w:themeColor="background1"/>
                <w:szCs w:val="20"/>
              </w:rPr>
              <w:t xml:space="preserve">ABCDEFGHI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r w:rsidRPr="004F218E">
              <w:rPr>
                <w:rStyle w:val="Content"/>
                <w:rFonts w:cs="Courier New"/>
                <w:b w:val="0"/>
                <w:bCs w:val="0"/>
                <w:color w:val="FFFFFF" w:themeColor="background1"/>
                <w:szCs w:val="20"/>
              </w:rPr>
              <w:t xml:space="preserve"> </w:t>
            </w:r>
            <w:proofErr w:type="spellStart"/>
            <w:r w:rsidRPr="004F218E">
              <w:rPr>
                <w:rStyle w:val="Content"/>
                <w:rFonts w:cs="Courier New"/>
                <w:b w:val="0"/>
                <w:bCs w:val="0"/>
                <w:color w:val="FFFFFF" w:themeColor="background1"/>
                <w:szCs w:val="20"/>
              </w:rPr>
              <w:t>ABCDEFGHI</w:t>
            </w:r>
            <w:proofErr w:type="spellEnd"/>
          </w:p>
        </w:tc>
        <w:tc>
          <w:tcPr>
            <w:tcW w:w="1620" w:type="dxa"/>
            <w:gridSpan w:val="2"/>
            <w:tcBorders>
              <w:top w:val="single" w:sz="4" w:space="0" w:color="auto"/>
              <w:left w:val="single" w:sz="4" w:space="0" w:color="auto"/>
              <w:bottom w:val="single" w:sz="4" w:space="0" w:color="auto"/>
              <w:right w:val="single" w:sz="4" w:space="0" w:color="auto"/>
            </w:tcBorders>
          </w:tcPr>
          <w:p w14:paraId="3811F685" w14:textId="7ABA366A"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080" w:type="dxa"/>
            <w:gridSpan w:val="2"/>
            <w:tcBorders>
              <w:top w:val="single" w:sz="4" w:space="0" w:color="auto"/>
              <w:left w:val="single" w:sz="4" w:space="0" w:color="auto"/>
              <w:bottom w:val="single" w:sz="4" w:space="0" w:color="auto"/>
            </w:tcBorders>
          </w:tcPr>
          <w:p w14:paraId="3811F686" w14:textId="54C6795E"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00E35667" w:rsidRPr="00125F0B" w14:paraId="09B5D65B" w14:textId="77777777" w:rsidTr="00B35063">
        <w:trPr>
          <w:gridBefore w:val="1"/>
          <w:wBefore w:w="13" w:type="dxa"/>
          <w:cantSplit/>
          <w:trHeight w:val="251"/>
        </w:trPr>
        <w:tc>
          <w:tcPr>
            <w:tcW w:w="11520" w:type="dxa"/>
            <w:gridSpan w:val="11"/>
            <w:tcBorders>
              <w:top w:val="single" w:sz="4" w:space="0" w:color="auto"/>
            </w:tcBorders>
            <w:vAlign w:val="bottom"/>
          </w:tcPr>
          <w:p w14:paraId="2DD4DB21" w14:textId="7765E008" w:rsidR="00E35667" w:rsidRDefault="00E35667" w:rsidP="00E35667">
            <w:pPr>
              <w:pStyle w:val="BodyText1"/>
              <w:tabs>
                <w:tab w:val="left" w:pos="252"/>
                <w:tab w:val="left" w:pos="432"/>
                <w:tab w:val="right" w:leader="dot" w:pos="9504"/>
              </w:tabs>
              <w:spacing w:before="0"/>
              <w:rPr>
                <w:rStyle w:val="Headermedium"/>
                <w:b w:val="0"/>
              </w:rPr>
            </w:pPr>
            <w:r w:rsidRPr="00E35667">
              <w:rPr>
                <w:rStyle w:val="Headerlarge"/>
                <w:szCs w:val="20"/>
              </w:rPr>
              <w:t>5c</w:t>
            </w:r>
            <w:r>
              <w:rPr>
                <w:rStyle w:val="Headerlarge"/>
                <w:b w:val="0"/>
                <w:sz w:val="16"/>
                <w:szCs w:val="16"/>
              </w:rPr>
              <w:t xml:space="preserve"> </w:t>
            </w:r>
            <w:r w:rsidRPr="00C216BF">
              <w:rPr>
                <w:rStyle w:val="Headerlarge"/>
                <w:b w:val="0"/>
                <w:sz w:val="16"/>
                <w:szCs w:val="16"/>
              </w:rPr>
              <w:t xml:space="preserve">If the plan is a defined benefit plan, </w:t>
            </w:r>
            <w:r>
              <w:rPr>
                <w:rStyle w:val="Headerlarge"/>
                <w:b w:val="0"/>
                <w:sz w:val="16"/>
                <w:szCs w:val="16"/>
              </w:rPr>
              <w:t>is</w:t>
            </w:r>
            <w:r w:rsidRPr="00C216BF">
              <w:rPr>
                <w:rStyle w:val="Headerlarge"/>
                <w:b w:val="0"/>
                <w:sz w:val="16"/>
                <w:szCs w:val="16"/>
              </w:rPr>
              <w:t xml:space="preserve"> i</w:t>
            </w:r>
            <w:r>
              <w:rPr>
                <w:rStyle w:val="Headerlarge"/>
                <w:b w:val="0"/>
                <w:sz w:val="16"/>
                <w:szCs w:val="16"/>
              </w:rPr>
              <w:t>t</w:t>
            </w:r>
            <w:r w:rsidRPr="00C216BF">
              <w:rPr>
                <w:rStyle w:val="Headerlarge"/>
                <w:b w:val="0"/>
                <w:sz w:val="16"/>
                <w:szCs w:val="16"/>
              </w:rPr>
              <w:t xml:space="preserve"> covered under</w:t>
            </w:r>
            <w:r>
              <w:rPr>
                <w:rStyle w:val="Headerlarge"/>
                <w:b w:val="0"/>
                <w:sz w:val="16"/>
                <w:szCs w:val="16"/>
              </w:rPr>
              <w:t xml:space="preserve"> the PBGC insurance program (</w:t>
            </w:r>
            <w:del w:id="125" w:author="Nair, Beena" w:date="2015-09-15T11:25:00Z">
              <w:r w:rsidRPr="00C216BF" w:rsidDel="00AC689A">
                <w:rPr>
                  <w:rStyle w:val="Headerlarge"/>
                  <w:b w:val="0"/>
                  <w:sz w:val="16"/>
                  <w:szCs w:val="16"/>
                </w:rPr>
                <w:delText xml:space="preserve"> </w:delText>
              </w:r>
              <w:r w:rsidDel="00AC689A">
                <w:rPr>
                  <w:rStyle w:val="Headerlarge"/>
                  <w:b w:val="0"/>
                  <w:sz w:val="16"/>
                  <w:szCs w:val="16"/>
                </w:rPr>
                <w:delText>ERISA section 4021</w:delText>
              </w:r>
            </w:del>
            <w:ins w:id="126" w:author="Sherwood, Aaron M" w:date="2016-01-05T13:46:00Z">
              <w:r w:rsidR="00FB0DC4">
                <w:rPr>
                  <w:rStyle w:val="Headerlarge"/>
                  <w:b w:val="0"/>
                  <w:sz w:val="16"/>
                  <w:szCs w:val="16"/>
                </w:rPr>
                <w:t>S</w:t>
              </w:r>
            </w:ins>
            <w:del w:id="127" w:author="Sherwood, Aaron M" w:date="2016-01-05T13:46:00Z">
              <w:r w:rsidDel="00FB0DC4">
                <w:rPr>
                  <w:rStyle w:val="Headerlarge"/>
                  <w:b w:val="0"/>
                  <w:sz w:val="16"/>
                  <w:szCs w:val="16"/>
                </w:rPr>
                <w:delText>.</w:delText>
              </w:r>
            </w:del>
            <w:ins w:id="128" w:author="Nair, Beena" w:date="2015-09-15T11:25:00Z">
              <w:del w:id="129" w:author="Sherwood, Aaron M" w:date="2016-01-05T13:46:00Z">
                <w:r w:rsidDel="00FB0DC4">
                  <w:rPr>
                    <w:rStyle w:val="Headerlarge"/>
                    <w:b w:val="0"/>
                    <w:sz w:val="16"/>
                    <w:szCs w:val="16"/>
                  </w:rPr>
                  <w:delText>s</w:delText>
                </w:r>
              </w:del>
              <w:r>
                <w:rPr>
                  <w:rStyle w:val="Headerlarge"/>
                  <w:b w:val="0"/>
                  <w:sz w:val="16"/>
                  <w:szCs w:val="16"/>
                </w:rPr>
                <w:t>ee ERIS</w:t>
              </w:r>
            </w:ins>
            <w:ins w:id="130" w:author="Nair, Beena" w:date="2015-09-15T11:56:00Z">
              <w:r>
                <w:rPr>
                  <w:rStyle w:val="Headerlarge"/>
                  <w:b w:val="0"/>
                  <w:sz w:val="16"/>
                  <w:szCs w:val="16"/>
                </w:rPr>
                <w:t>A</w:t>
              </w:r>
            </w:ins>
            <w:ins w:id="131" w:author="Nair, Beena" w:date="2015-09-15T11:25:00Z">
              <w:r>
                <w:rPr>
                  <w:rStyle w:val="Headerlarge"/>
                  <w:b w:val="0"/>
                  <w:sz w:val="16"/>
                  <w:szCs w:val="16"/>
                </w:rPr>
                <w:t xml:space="preserve"> section 4021.</w:t>
              </w:r>
            </w:ins>
            <w:r>
              <w:rPr>
                <w:rStyle w:val="Headerlarge"/>
                <w:b w:val="0"/>
                <w:sz w:val="16"/>
                <w:szCs w:val="16"/>
              </w:rPr>
              <w:t>)</w:t>
            </w:r>
            <w:r w:rsidRPr="00C216BF">
              <w:rPr>
                <w:rStyle w:val="Headerlarge"/>
                <w:b w:val="0"/>
                <w:sz w:val="16"/>
                <w:szCs w:val="16"/>
              </w:rPr>
              <w:t>?</w:t>
            </w:r>
            <w:r>
              <w:rPr>
                <w:rStyle w:val="Formtext"/>
              </w:rPr>
              <w:t xml:space="preserve"> </w:t>
            </w:r>
            <w:r w:rsidRPr="00420647">
              <w:rPr>
                <w:rStyle w:val="Formtext"/>
                <w:b/>
              </w:rPr>
              <w:t>.....</w:t>
            </w:r>
            <w:r>
              <w:rPr>
                <w:rStyle w:val="Headermedium"/>
                <w:b w:val="0"/>
              </w:rPr>
              <w:t>.</w:t>
            </w:r>
            <w:r>
              <w:rPr>
                <w:rFonts w:ascii="Arial" w:hAnsi="Arial" w:cs="Arial"/>
                <w:sz w:val="16"/>
                <w:szCs w:val="16"/>
              </w:rPr>
              <w:t xml:space="preserve"> </w:t>
            </w:r>
            <w:r w:rsidRPr="00420647">
              <w:rPr>
                <w:rStyle w:val="Content"/>
                <w:b w:val="0"/>
                <w:color w:val="FFFFFF"/>
                <w:bdr w:val="single" w:sz="4" w:space="0" w:color="auto"/>
              </w:rPr>
              <w:t>X</w:t>
            </w:r>
            <w:r w:rsidRPr="00420647">
              <w:rPr>
                <w:rStyle w:val="Headermedium"/>
                <w:b w:val="0"/>
              </w:rPr>
              <w:t xml:space="preserve">  Yes</w:t>
            </w:r>
            <w:r w:rsidR="00E43661">
              <w:rPr>
                <w:rStyle w:val="Headermedium"/>
                <w:b w:val="0"/>
              </w:rPr>
              <w:t xml:space="preserve"> </w:t>
            </w:r>
            <w:r w:rsidRPr="00420647">
              <w:rPr>
                <w:rStyle w:val="Headermedium"/>
                <w:b w:val="0"/>
              </w:rPr>
              <w:t xml:space="preserve">  </w:t>
            </w:r>
            <w:r w:rsidR="00E43661">
              <w:rPr>
                <w:rStyle w:val="Headermedium"/>
                <w:b w:val="0"/>
              </w:rPr>
              <w:t xml:space="preserve"> </w:t>
            </w:r>
            <w:r w:rsidRPr="00420647">
              <w:rPr>
                <w:rStyle w:val="Headermedium"/>
                <w:b w:val="0"/>
              </w:rPr>
              <w:t xml:space="preserve"> </w:t>
            </w:r>
            <w:r w:rsidRPr="00420647">
              <w:rPr>
                <w:rStyle w:val="Content"/>
                <w:b w:val="0"/>
                <w:color w:val="FFFFFF"/>
                <w:bdr w:val="single" w:sz="4" w:space="0" w:color="auto"/>
              </w:rPr>
              <w:t>X</w:t>
            </w:r>
            <w:r w:rsidRPr="00420647">
              <w:rPr>
                <w:rStyle w:val="Headermedium"/>
                <w:b w:val="0"/>
              </w:rPr>
              <w:t xml:space="preserve"> No </w:t>
            </w:r>
            <w:r w:rsidR="00E43661">
              <w:rPr>
                <w:rStyle w:val="Headermedium"/>
                <w:b w:val="0"/>
              </w:rPr>
              <w:t xml:space="preserve">     </w:t>
            </w:r>
            <w:r w:rsidRPr="00420647">
              <w:rPr>
                <w:rStyle w:val="Headermedium"/>
                <w:b w:val="0"/>
              </w:rPr>
              <w:t xml:space="preserve"> </w:t>
            </w:r>
            <w:r w:rsidRPr="00420647">
              <w:rPr>
                <w:rStyle w:val="Content"/>
                <w:b w:val="0"/>
                <w:color w:val="FFFFFF"/>
                <w:bdr w:val="single" w:sz="4" w:space="0" w:color="auto"/>
              </w:rPr>
              <w:t>X</w:t>
            </w:r>
            <w:r w:rsidRPr="00420647">
              <w:rPr>
                <w:rStyle w:val="Headermedium"/>
                <w:b w:val="0"/>
              </w:rPr>
              <w:t xml:space="preserve"> Not </w:t>
            </w:r>
            <w:r>
              <w:rPr>
                <w:rStyle w:val="Headermedium"/>
                <w:b w:val="0"/>
              </w:rPr>
              <w:t xml:space="preserve">determined </w:t>
            </w:r>
          </w:p>
          <w:p w14:paraId="3FF3DEC4" w14:textId="6FCF55F1" w:rsidR="0067031D" w:rsidRPr="007511F6" w:rsidRDefault="00324B52" w:rsidP="00324B52">
            <w:pPr>
              <w:pStyle w:val="BodyText1"/>
              <w:tabs>
                <w:tab w:val="left" w:pos="252"/>
                <w:tab w:val="right" w:leader="dot" w:pos="9504"/>
              </w:tabs>
              <w:spacing w:before="0"/>
              <w:rPr>
                <w:rStyle w:val="Content"/>
                <w:rFonts w:ascii="Arial" w:hAnsi="Arial" w:cs="Arial"/>
                <w:b w:val="0"/>
                <w:bCs w:val="0"/>
                <w:color w:val="FFFFFF"/>
                <w:sz w:val="16"/>
                <w:szCs w:val="16"/>
              </w:rPr>
            </w:pPr>
            <w:ins w:id="132" w:author="St.Onge, Emily - EBSA" w:date="2016-05-03T10:41:00Z">
              <w:r w:rsidRPr="00324B52">
                <w:rPr>
                  <w:rStyle w:val="Content"/>
                  <w:rFonts w:ascii="Arial" w:hAnsi="Arial" w:cs="Arial"/>
                  <w:b w:val="0"/>
                  <w:bCs w:val="0"/>
                  <w:color w:val="FFFFFF"/>
                  <w:sz w:val="16"/>
                  <w:szCs w:val="16"/>
                </w:rPr>
                <w:t xml:space="preserve">      If “Yes” is checked, enter the My PAA confirmation number from the PBGC premium filing for this plan year________________. (See instructions.)</w:t>
              </w:r>
            </w:ins>
          </w:p>
        </w:tc>
      </w:tr>
      <w:tr w:rsidR="00C0316B" w:rsidRPr="00DF1872" w14:paraId="3811F68E" w14:textId="77777777" w:rsidTr="00B35063">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6" w:type="dxa"/>
          <w:trHeight w:val="115"/>
          <w:jc w:val="center"/>
        </w:trPr>
        <w:tc>
          <w:tcPr>
            <w:tcW w:w="846" w:type="dxa"/>
            <w:gridSpan w:val="2"/>
            <w:tcBorders>
              <w:bottom w:val="single" w:sz="8" w:space="0" w:color="auto"/>
            </w:tcBorders>
            <w:shd w:val="clear" w:color="auto" w:fill="D9D9D9"/>
            <w:vAlign w:val="center"/>
          </w:tcPr>
          <w:p w14:paraId="3811F68C" w14:textId="77777777" w:rsidR="00C0316B" w:rsidRPr="00DF1872" w:rsidRDefault="00C0316B" w:rsidP="00CD7247">
            <w:pPr>
              <w:pStyle w:val="BodyText1"/>
              <w:tabs>
                <w:tab w:val="left" w:pos="252"/>
                <w:tab w:val="right" w:leader="dot" w:pos="9504"/>
              </w:tabs>
              <w:spacing w:before="40"/>
              <w:rPr>
                <w:rStyle w:val="Content"/>
                <w:rFonts w:ascii="Arial" w:hAnsi="Arial" w:cs="Arial"/>
                <w:bCs w:val="0"/>
              </w:rPr>
            </w:pPr>
            <w:r>
              <w:rPr>
                <w:rStyle w:val="Content"/>
                <w:rFonts w:ascii="Arial" w:hAnsi="Arial" w:cs="Arial"/>
                <w:bCs w:val="0"/>
              </w:rPr>
              <w:t>Part V</w:t>
            </w:r>
          </w:p>
        </w:tc>
        <w:tc>
          <w:tcPr>
            <w:tcW w:w="10681" w:type="dxa"/>
            <w:gridSpan w:val="9"/>
            <w:tcBorders>
              <w:bottom w:val="single" w:sz="8" w:space="0" w:color="auto"/>
              <w:right w:val="nil"/>
            </w:tcBorders>
            <w:vAlign w:val="center"/>
          </w:tcPr>
          <w:p w14:paraId="3811F68D" w14:textId="77777777" w:rsidR="00C0316B" w:rsidRPr="00DF1872" w:rsidRDefault="00C0316B" w:rsidP="00CD7247">
            <w:pPr>
              <w:pStyle w:val="BodyText1"/>
              <w:tabs>
                <w:tab w:val="left" w:pos="252"/>
                <w:tab w:val="right" w:leader="dot" w:pos="9504"/>
              </w:tabs>
              <w:spacing w:before="40"/>
              <w:rPr>
                <w:rStyle w:val="Content"/>
                <w:rFonts w:ascii="Arial" w:hAnsi="Arial" w:cs="Arial"/>
                <w:bCs w:val="0"/>
              </w:rPr>
            </w:pPr>
            <w:r>
              <w:rPr>
                <w:rStyle w:val="Content"/>
                <w:rFonts w:ascii="Arial" w:hAnsi="Arial" w:cs="Arial"/>
                <w:bCs w:val="0"/>
              </w:rPr>
              <w:t xml:space="preserve">Trust Information </w:t>
            </w:r>
          </w:p>
        </w:tc>
      </w:tr>
      <w:tr w:rsidR="009B24D1" w:rsidRPr="00363953" w14:paraId="3811F691" w14:textId="77777777" w:rsidTr="00B35063">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6" w:type="dxa"/>
          <w:cantSplit/>
          <w:trHeight w:val="484"/>
          <w:jc w:val="center"/>
        </w:trPr>
        <w:tc>
          <w:tcPr>
            <w:tcW w:w="8827" w:type="dxa"/>
            <w:gridSpan w:val="7"/>
            <w:tcBorders>
              <w:left w:val="nil"/>
            </w:tcBorders>
          </w:tcPr>
          <w:p w14:paraId="69DC0859" w14:textId="77777777" w:rsidR="006D7498" w:rsidRDefault="009B24D1" w:rsidP="00CD7247">
            <w:pPr>
              <w:pStyle w:val="BodyText1"/>
              <w:tabs>
                <w:tab w:val="left" w:pos="252"/>
                <w:tab w:val="right" w:leader="dot" w:pos="9504"/>
              </w:tabs>
              <w:spacing w:before="0"/>
              <w:rPr>
                <w:rStyle w:val="Content"/>
                <w:rFonts w:ascii="Arial" w:hAnsi="Arial" w:cs="Arial"/>
                <w:b w:val="0"/>
                <w:bCs w:val="0"/>
                <w:sz w:val="16"/>
                <w:szCs w:val="16"/>
              </w:rPr>
            </w:pPr>
            <w:r>
              <w:rPr>
                <w:rStyle w:val="Content"/>
                <w:rFonts w:ascii="Arial" w:hAnsi="Arial" w:cs="Arial"/>
                <w:bCs w:val="0"/>
              </w:rPr>
              <w:t>6</w:t>
            </w:r>
            <w:r w:rsidRPr="00363953">
              <w:rPr>
                <w:rStyle w:val="Content"/>
                <w:rFonts w:ascii="Arial" w:hAnsi="Arial" w:cs="Arial"/>
                <w:bCs w:val="0"/>
              </w:rPr>
              <w:t>a</w:t>
            </w:r>
            <w:r w:rsidRPr="00363953">
              <w:rPr>
                <w:rStyle w:val="Content"/>
                <w:rFonts w:ascii="Arial" w:hAnsi="Arial" w:cs="Arial"/>
                <w:b w:val="0"/>
                <w:bCs w:val="0"/>
              </w:rPr>
              <w:t xml:space="preserve"> </w:t>
            </w:r>
            <w:r w:rsidRPr="00363953">
              <w:rPr>
                <w:rStyle w:val="Content"/>
                <w:rFonts w:ascii="Arial" w:hAnsi="Arial" w:cs="Arial"/>
                <w:b w:val="0"/>
                <w:bCs w:val="0"/>
                <w:sz w:val="16"/>
                <w:szCs w:val="16"/>
              </w:rPr>
              <w:t>Name of trust</w:t>
            </w:r>
          </w:p>
          <w:p w14:paraId="3811F68F" w14:textId="146AEC44" w:rsidR="009B24D1" w:rsidRPr="00363953" w:rsidRDefault="00BA53F3" w:rsidP="004F218E">
            <w:pPr>
              <w:pStyle w:val="BodyText1"/>
              <w:tabs>
                <w:tab w:val="left" w:pos="252"/>
                <w:tab w:val="right" w:leader="dot" w:pos="9504"/>
              </w:tabs>
              <w:spacing w:before="0"/>
              <w:rPr>
                <w:rStyle w:val="Content"/>
                <w:rFonts w:ascii="Arial" w:hAnsi="Arial" w:cs="Arial"/>
                <w:b w:val="0"/>
                <w:bCs w:val="0"/>
              </w:rPr>
            </w:pPr>
            <w:r w:rsidRPr="006D7498">
              <w:rPr>
                <w:rStyle w:val="Content"/>
                <w:b w:val="0"/>
                <w:bCs w:val="0"/>
                <w:color w:val="FFFFFF" w:themeColor="background1"/>
              </w:rPr>
              <w:t>A</w:t>
            </w:r>
            <w:r w:rsidR="009B24D1" w:rsidRPr="006D7498">
              <w:rPr>
                <w:rStyle w:val="Content"/>
                <w:b w:val="0"/>
                <w:bCs w:val="0"/>
                <w:color w:val="FFFFFF" w:themeColor="background1"/>
              </w:rPr>
              <w:t xml:space="preserve">BCDEFGHI </w:t>
            </w:r>
            <w:proofErr w:type="spellStart"/>
            <w:r w:rsidR="009B24D1" w:rsidRPr="006D7498">
              <w:rPr>
                <w:rStyle w:val="Content"/>
                <w:b w:val="0"/>
                <w:bCs w:val="0"/>
                <w:color w:val="FFFFFF" w:themeColor="background1"/>
              </w:rPr>
              <w:t>ABCDEFGHI</w:t>
            </w:r>
            <w:proofErr w:type="spellEnd"/>
            <w:r w:rsidR="009B24D1" w:rsidRPr="006D7498">
              <w:rPr>
                <w:b/>
                <w:bCs/>
                <w:color w:val="FFFFFF" w:themeColor="background1"/>
              </w:rPr>
              <w:t xml:space="preserve"> </w:t>
            </w:r>
            <w:proofErr w:type="spellStart"/>
            <w:r w:rsidR="009B24D1" w:rsidRPr="006D7498">
              <w:rPr>
                <w:rStyle w:val="Content"/>
                <w:b w:val="0"/>
                <w:bCs w:val="0"/>
                <w:color w:val="FFFFFF" w:themeColor="background1"/>
              </w:rPr>
              <w:t>ABCDEFGHI</w:t>
            </w:r>
            <w:proofErr w:type="spellEnd"/>
            <w:r w:rsidR="009B24D1" w:rsidRPr="006D7498">
              <w:rPr>
                <w:rStyle w:val="Content"/>
                <w:b w:val="0"/>
                <w:bCs w:val="0"/>
                <w:color w:val="FFFFFF" w:themeColor="background1"/>
              </w:rPr>
              <w:t xml:space="preserve"> </w:t>
            </w:r>
            <w:proofErr w:type="spellStart"/>
            <w:r w:rsidR="009B24D1" w:rsidRPr="006D7498">
              <w:rPr>
                <w:rStyle w:val="Content"/>
                <w:b w:val="0"/>
                <w:bCs w:val="0"/>
                <w:color w:val="FFFFFF" w:themeColor="background1"/>
              </w:rPr>
              <w:t>ABCDEFGHI</w:t>
            </w:r>
            <w:proofErr w:type="spellEnd"/>
            <w:r w:rsidR="009B24D1" w:rsidRPr="006D7498">
              <w:rPr>
                <w:rStyle w:val="Content"/>
                <w:b w:val="0"/>
                <w:bCs w:val="0"/>
                <w:color w:val="FFFFFF" w:themeColor="background1"/>
              </w:rPr>
              <w:t xml:space="preserve"> </w:t>
            </w:r>
            <w:proofErr w:type="spellStart"/>
            <w:r w:rsidR="009B24D1" w:rsidRPr="006D7498">
              <w:rPr>
                <w:rStyle w:val="Content"/>
                <w:b w:val="0"/>
                <w:bCs w:val="0"/>
                <w:color w:val="FFFFFF" w:themeColor="background1"/>
              </w:rPr>
              <w:t>ABCDEFGHI</w:t>
            </w:r>
            <w:proofErr w:type="spellEnd"/>
            <w:r w:rsidR="009B24D1" w:rsidRPr="006D7498">
              <w:rPr>
                <w:b/>
                <w:bCs/>
                <w:color w:val="FFFFFF" w:themeColor="background1"/>
              </w:rPr>
              <w:t xml:space="preserve"> </w:t>
            </w:r>
            <w:proofErr w:type="spellStart"/>
            <w:r w:rsidR="009B24D1" w:rsidRPr="006D7498">
              <w:rPr>
                <w:rStyle w:val="Content"/>
                <w:b w:val="0"/>
                <w:bCs w:val="0"/>
                <w:color w:val="FFFFFF" w:themeColor="background1"/>
              </w:rPr>
              <w:t>ABCDEFGHI</w:t>
            </w:r>
            <w:proofErr w:type="spellEnd"/>
            <w:r w:rsidR="009B24D1" w:rsidRPr="006D7498">
              <w:rPr>
                <w:rStyle w:val="Content"/>
                <w:b w:val="0"/>
                <w:bCs w:val="0"/>
                <w:color w:val="FFFFFF" w:themeColor="background1"/>
              </w:rPr>
              <w:t xml:space="preserve"> </w:t>
            </w:r>
            <w:proofErr w:type="spellStart"/>
            <w:r w:rsidR="009B24D1" w:rsidRPr="006D7498">
              <w:rPr>
                <w:rStyle w:val="Content"/>
                <w:b w:val="0"/>
                <w:bCs w:val="0"/>
                <w:color w:val="FFFFFF" w:themeColor="background1"/>
              </w:rPr>
              <w:t>ABCDEFGHI</w:t>
            </w:r>
            <w:proofErr w:type="spellEnd"/>
            <w:r w:rsidR="009B24D1" w:rsidRPr="006D7498">
              <w:rPr>
                <w:rStyle w:val="Content"/>
                <w:b w:val="0"/>
                <w:bCs w:val="0"/>
                <w:color w:val="FFFFFF" w:themeColor="background1"/>
              </w:rPr>
              <w:t xml:space="preserve"> </w:t>
            </w:r>
            <w:proofErr w:type="spellStart"/>
            <w:r w:rsidR="009B24D1" w:rsidRPr="006D7498">
              <w:rPr>
                <w:rStyle w:val="Content"/>
                <w:b w:val="0"/>
                <w:bCs w:val="0"/>
                <w:color w:val="FFFFFF" w:themeColor="background1"/>
              </w:rPr>
              <w:t>ABCDEFGHI</w:t>
            </w:r>
            <w:proofErr w:type="spellEnd"/>
            <w:r w:rsidR="009B24D1" w:rsidRPr="006D7498">
              <w:rPr>
                <w:b/>
                <w:bCs/>
                <w:color w:val="FFFFFF" w:themeColor="background1"/>
              </w:rPr>
              <w:t xml:space="preserve"> </w:t>
            </w:r>
            <w:proofErr w:type="spellStart"/>
            <w:r w:rsidR="009B24D1" w:rsidRPr="006D7498">
              <w:rPr>
                <w:rStyle w:val="Content"/>
                <w:b w:val="0"/>
                <w:bCs w:val="0"/>
                <w:color w:val="FFFFFF" w:themeColor="background1"/>
              </w:rPr>
              <w:t>ABCDEFGHI</w:t>
            </w:r>
            <w:proofErr w:type="spellEnd"/>
            <w:r w:rsidR="009B24D1" w:rsidRPr="006D7498">
              <w:rPr>
                <w:rStyle w:val="Content"/>
                <w:b w:val="0"/>
                <w:bCs w:val="0"/>
                <w:color w:val="FFFFFF" w:themeColor="background1"/>
              </w:rPr>
              <w:t xml:space="preserve"> </w:t>
            </w:r>
            <w:proofErr w:type="spellStart"/>
            <w:r w:rsidR="009B24D1" w:rsidRPr="006D7498">
              <w:rPr>
                <w:rStyle w:val="Content"/>
                <w:b w:val="0"/>
                <w:bCs w:val="0"/>
                <w:color w:val="FFFFFF" w:themeColor="background1"/>
              </w:rPr>
              <w:t>ABCDEFGHI</w:t>
            </w:r>
            <w:proofErr w:type="spellEnd"/>
            <w:r w:rsidR="009B24D1" w:rsidRPr="006D7498">
              <w:rPr>
                <w:rStyle w:val="Content"/>
                <w:b w:val="0"/>
                <w:bCs w:val="0"/>
                <w:color w:val="FFFFFF" w:themeColor="background1"/>
              </w:rPr>
              <w:t xml:space="preserve"> </w:t>
            </w:r>
            <w:proofErr w:type="spellStart"/>
            <w:r w:rsidR="009B24D1" w:rsidRPr="006D7498">
              <w:rPr>
                <w:rStyle w:val="Content"/>
                <w:b w:val="0"/>
                <w:bCs w:val="0"/>
                <w:color w:val="FFFFFF" w:themeColor="background1"/>
              </w:rPr>
              <w:t>ABCDEFGHI</w:t>
            </w:r>
            <w:proofErr w:type="spellEnd"/>
            <w:r w:rsidR="009B24D1" w:rsidRPr="006D7498">
              <w:rPr>
                <w:b/>
                <w:bCs/>
                <w:color w:val="FFFFFF" w:themeColor="background1"/>
              </w:rPr>
              <w:t xml:space="preserve"> </w:t>
            </w:r>
            <w:proofErr w:type="spellStart"/>
            <w:r w:rsidR="009B24D1" w:rsidRPr="006D7498">
              <w:rPr>
                <w:rStyle w:val="Content"/>
                <w:b w:val="0"/>
                <w:bCs w:val="0"/>
                <w:color w:val="FFFFFF" w:themeColor="background1"/>
              </w:rPr>
              <w:t>ABCDEFGHI</w:t>
            </w:r>
            <w:proofErr w:type="spellEnd"/>
            <w:r w:rsidR="009B24D1" w:rsidRPr="006D7498">
              <w:rPr>
                <w:rStyle w:val="Content"/>
                <w:b w:val="0"/>
                <w:bCs w:val="0"/>
                <w:color w:val="FFFFFF" w:themeColor="background1"/>
              </w:rPr>
              <w:t xml:space="preserve"> </w:t>
            </w:r>
            <w:proofErr w:type="spellStart"/>
            <w:r w:rsidR="009B24D1" w:rsidRPr="006D7498">
              <w:rPr>
                <w:rStyle w:val="Content"/>
                <w:b w:val="0"/>
                <w:bCs w:val="0"/>
                <w:color w:val="FFFFFF" w:themeColor="background1"/>
              </w:rPr>
              <w:t>ABCDEFGHI</w:t>
            </w:r>
            <w:proofErr w:type="spellEnd"/>
            <w:r w:rsidR="009B24D1" w:rsidRPr="006D7498">
              <w:rPr>
                <w:rStyle w:val="Content"/>
                <w:b w:val="0"/>
                <w:bCs w:val="0"/>
                <w:color w:val="FFFFFF" w:themeColor="background1"/>
              </w:rPr>
              <w:t xml:space="preserve"> </w:t>
            </w:r>
            <w:proofErr w:type="spellStart"/>
            <w:r w:rsidR="009B24D1" w:rsidRPr="006D7498">
              <w:rPr>
                <w:rStyle w:val="Content"/>
                <w:b w:val="0"/>
                <w:bCs w:val="0"/>
                <w:color w:val="FFFFFF" w:themeColor="background1"/>
              </w:rPr>
              <w:t>ABCDEFGHI</w:t>
            </w:r>
            <w:proofErr w:type="spellEnd"/>
            <w:r w:rsidR="009B24D1" w:rsidRPr="006D7498">
              <w:rPr>
                <w:b/>
                <w:bCs/>
                <w:color w:val="FFFFFF" w:themeColor="background1"/>
              </w:rPr>
              <w:t xml:space="preserve"> </w:t>
            </w:r>
          </w:p>
        </w:tc>
        <w:tc>
          <w:tcPr>
            <w:tcW w:w="2700" w:type="dxa"/>
            <w:gridSpan w:val="4"/>
            <w:tcBorders>
              <w:right w:val="nil"/>
            </w:tcBorders>
          </w:tcPr>
          <w:p w14:paraId="3811F690" w14:textId="77777777" w:rsidR="009B24D1" w:rsidRPr="009B24D1" w:rsidRDefault="009B24D1" w:rsidP="00CD7247">
            <w:pPr>
              <w:pStyle w:val="BodyText1"/>
              <w:tabs>
                <w:tab w:val="left" w:pos="252"/>
                <w:tab w:val="right" w:leader="dot" w:pos="9504"/>
              </w:tabs>
              <w:spacing w:before="0"/>
              <w:ind w:left="259" w:hanging="259"/>
              <w:rPr>
                <w:rStyle w:val="Content"/>
                <w:rFonts w:ascii="Arial" w:hAnsi="Arial" w:cs="Arial"/>
                <w:bCs w:val="0"/>
              </w:rPr>
            </w:pPr>
            <w:r w:rsidRPr="009B24D1">
              <w:rPr>
                <w:rStyle w:val="Content"/>
                <w:rFonts w:ascii="Arial" w:hAnsi="Arial" w:cs="Arial"/>
                <w:bCs w:val="0"/>
              </w:rPr>
              <w:t>6b</w:t>
            </w:r>
            <w:r>
              <w:rPr>
                <w:rStyle w:val="Content"/>
                <w:rFonts w:ascii="Arial" w:hAnsi="Arial" w:cs="Arial"/>
                <w:bCs w:val="0"/>
                <w:sz w:val="24"/>
              </w:rPr>
              <w:t xml:space="preserve"> </w:t>
            </w:r>
            <w:r>
              <w:rPr>
                <w:rStyle w:val="Content"/>
                <w:rFonts w:ascii="Arial" w:hAnsi="Arial" w:cs="Arial"/>
                <w:b w:val="0"/>
                <w:bCs w:val="0"/>
                <w:sz w:val="16"/>
                <w:szCs w:val="16"/>
              </w:rPr>
              <w:t>Trust’s EIN</w:t>
            </w:r>
          </w:p>
        </w:tc>
      </w:tr>
      <w:tr w:rsidR="00CD7247" w14:paraId="3811F694" w14:textId="77777777" w:rsidTr="00B35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674"/>
        </w:trPr>
        <w:tc>
          <w:tcPr>
            <w:tcW w:w="6684" w:type="dxa"/>
            <w:gridSpan w:val="2"/>
            <w:tcBorders>
              <w:left w:val="nil"/>
            </w:tcBorders>
            <w:shd w:val="clear" w:color="auto" w:fill="auto"/>
          </w:tcPr>
          <w:p w14:paraId="4B2BE62D" w14:textId="77777777" w:rsidR="00CD7247" w:rsidRPr="006D7498" w:rsidRDefault="00CD7247" w:rsidP="004F218E">
            <w:pPr>
              <w:pStyle w:val="NormalSS"/>
              <w:rPr>
                <w:rStyle w:val="Content"/>
                <w:rFonts w:ascii="Arial" w:hAnsi="Arial"/>
                <w:b w:val="0"/>
                <w:bCs/>
                <w:color w:val="auto"/>
                <w:sz w:val="16"/>
              </w:rPr>
            </w:pPr>
            <w:r w:rsidRPr="006D7498">
              <w:rPr>
                <w:rStyle w:val="Content"/>
                <w:rFonts w:ascii="Arial" w:hAnsi="Arial"/>
                <w:bCs/>
                <w:color w:val="auto"/>
              </w:rPr>
              <w:lastRenderedPageBreak/>
              <w:t>6c</w:t>
            </w:r>
            <w:r w:rsidRPr="006D7498">
              <w:rPr>
                <w:rStyle w:val="Content"/>
                <w:rFonts w:ascii="Arial" w:hAnsi="Arial"/>
                <w:b w:val="0"/>
                <w:bCs/>
                <w:color w:val="auto"/>
              </w:rPr>
              <w:t xml:space="preserve"> </w:t>
            </w:r>
            <w:r w:rsidRPr="006D7498">
              <w:rPr>
                <w:rStyle w:val="Content"/>
                <w:rFonts w:ascii="Arial" w:hAnsi="Arial"/>
                <w:b w:val="0"/>
                <w:bCs/>
                <w:color w:val="auto"/>
                <w:sz w:val="16"/>
              </w:rPr>
              <w:t>Name of trustee or custodian</w:t>
            </w:r>
          </w:p>
          <w:p w14:paraId="3811F692" w14:textId="3C374F8D" w:rsidR="0050293C" w:rsidRPr="006D7498" w:rsidRDefault="006D7498" w:rsidP="004F218E">
            <w:pPr>
              <w:pStyle w:val="NormalSS"/>
              <w:rPr>
                <w:rStyle w:val="Headermedium"/>
                <w:b w:val="0"/>
                <w:bCs/>
                <w:color w:val="auto"/>
              </w:rPr>
            </w:pPr>
            <w:r w:rsidRPr="006D7498">
              <w:rPr>
                <w:rStyle w:val="Content"/>
                <w:b w:val="0"/>
              </w:rPr>
              <w:t xml:space="preserve">ABCDEFGHI </w:t>
            </w:r>
            <w:proofErr w:type="spellStart"/>
            <w:r w:rsidRPr="006D7498">
              <w:rPr>
                <w:rStyle w:val="Content"/>
                <w:b w:val="0"/>
              </w:rPr>
              <w:t>ABCDEFGHI</w:t>
            </w:r>
            <w:proofErr w:type="spellEnd"/>
            <w:r w:rsidRPr="006D7498">
              <w:rPr>
                <w:rStyle w:val="Content"/>
                <w:b w:val="0"/>
              </w:rPr>
              <w:t xml:space="preserve"> </w:t>
            </w:r>
            <w:proofErr w:type="spellStart"/>
            <w:r w:rsidRPr="006D7498">
              <w:rPr>
                <w:rStyle w:val="Content"/>
                <w:b w:val="0"/>
              </w:rPr>
              <w:t>ABCDEFGHI</w:t>
            </w:r>
            <w:proofErr w:type="spellEnd"/>
            <w:r w:rsidRPr="006D7498">
              <w:rPr>
                <w:rStyle w:val="Content"/>
                <w:b w:val="0"/>
              </w:rPr>
              <w:t xml:space="preserve"> </w:t>
            </w:r>
            <w:proofErr w:type="spellStart"/>
            <w:r w:rsidRPr="006D7498">
              <w:rPr>
                <w:rStyle w:val="Content"/>
                <w:b w:val="0"/>
              </w:rPr>
              <w:t>ABCDEFGHI</w:t>
            </w:r>
            <w:proofErr w:type="spellEnd"/>
            <w:r w:rsidRPr="006D7498">
              <w:rPr>
                <w:rStyle w:val="Content"/>
                <w:b w:val="0"/>
              </w:rPr>
              <w:t xml:space="preserve"> </w:t>
            </w:r>
            <w:proofErr w:type="spellStart"/>
            <w:r w:rsidRPr="006D7498">
              <w:rPr>
                <w:rStyle w:val="Content"/>
                <w:b w:val="0"/>
              </w:rPr>
              <w:t>ABCDEFGHI</w:t>
            </w:r>
            <w:proofErr w:type="spellEnd"/>
            <w:r w:rsidRPr="006D7498">
              <w:rPr>
                <w:rStyle w:val="Content"/>
                <w:b w:val="0"/>
              </w:rPr>
              <w:t xml:space="preserve"> </w:t>
            </w:r>
            <w:proofErr w:type="spellStart"/>
            <w:r w:rsidRPr="006D7498">
              <w:rPr>
                <w:rStyle w:val="Content"/>
                <w:b w:val="0"/>
              </w:rPr>
              <w:t>ABCDEFGHI</w:t>
            </w:r>
            <w:proofErr w:type="spellEnd"/>
            <w:r w:rsidRPr="006D7498">
              <w:rPr>
                <w:rStyle w:val="Content"/>
                <w:b w:val="0"/>
              </w:rPr>
              <w:t xml:space="preserve"> </w:t>
            </w:r>
            <w:proofErr w:type="spellStart"/>
            <w:r w:rsidRPr="006D7498">
              <w:rPr>
                <w:rStyle w:val="Content"/>
                <w:b w:val="0"/>
              </w:rPr>
              <w:t>ABCDEFGHI</w:t>
            </w:r>
            <w:proofErr w:type="spellEnd"/>
            <w:r w:rsidRPr="006D7498">
              <w:rPr>
                <w:rStyle w:val="Content"/>
                <w:b w:val="0"/>
              </w:rPr>
              <w:t xml:space="preserve"> </w:t>
            </w:r>
            <w:proofErr w:type="spellStart"/>
            <w:r w:rsidRPr="006D7498">
              <w:rPr>
                <w:rStyle w:val="Content"/>
                <w:b w:val="0"/>
              </w:rPr>
              <w:t>ABCDEFGHI</w:t>
            </w:r>
            <w:proofErr w:type="spellEnd"/>
            <w:r w:rsidRPr="006D7498">
              <w:rPr>
                <w:rStyle w:val="Content"/>
                <w:b w:val="0"/>
              </w:rPr>
              <w:t xml:space="preserve"> </w:t>
            </w:r>
            <w:proofErr w:type="spellStart"/>
            <w:r w:rsidRPr="006D7498">
              <w:rPr>
                <w:rStyle w:val="Content"/>
                <w:b w:val="0"/>
              </w:rPr>
              <w:t>ABCDEFGHI</w:t>
            </w:r>
            <w:proofErr w:type="spellEnd"/>
            <w:r w:rsidRPr="006D7498">
              <w:rPr>
                <w:rStyle w:val="Content"/>
                <w:b w:val="0"/>
              </w:rPr>
              <w:t xml:space="preserve"> </w:t>
            </w:r>
            <w:proofErr w:type="spellStart"/>
            <w:r w:rsidRPr="006D7498">
              <w:rPr>
                <w:rStyle w:val="Content"/>
                <w:b w:val="0"/>
              </w:rPr>
              <w:t>ABCDEFGHI</w:t>
            </w:r>
            <w:proofErr w:type="spellEnd"/>
            <w:r w:rsidRPr="006D7498">
              <w:rPr>
                <w:rStyle w:val="Content"/>
                <w:b w:val="0"/>
              </w:rPr>
              <w:t xml:space="preserve"> </w:t>
            </w:r>
            <w:proofErr w:type="spellStart"/>
            <w:r w:rsidRPr="006D7498">
              <w:rPr>
                <w:rStyle w:val="Content"/>
                <w:b w:val="0"/>
              </w:rPr>
              <w:t>ABCDEFGHI</w:t>
            </w:r>
            <w:proofErr w:type="spellEnd"/>
            <w:r w:rsidRPr="006D7498">
              <w:rPr>
                <w:rStyle w:val="Content"/>
                <w:b w:val="0"/>
              </w:rPr>
              <w:t xml:space="preserve"> </w:t>
            </w:r>
            <w:proofErr w:type="spellStart"/>
            <w:r w:rsidRPr="006D7498">
              <w:rPr>
                <w:rStyle w:val="Content"/>
                <w:b w:val="0"/>
              </w:rPr>
              <w:t>ABCDEFGHI</w:t>
            </w:r>
            <w:proofErr w:type="spellEnd"/>
            <w:r w:rsidRPr="006D7498">
              <w:rPr>
                <w:rStyle w:val="Content"/>
                <w:b w:val="0"/>
              </w:rPr>
              <w:t xml:space="preserve"> </w:t>
            </w:r>
            <w:proofErr w:type="spellStart"/>
            <w:r w:rsidRPr="006D7498">
              <w:rPr>
                <w:rStyle w:val="Content"/>
                <w:b w:val="0"/>
              </w:rPr>
              <w:t>ABCDEFGHI</w:t>
            </w:r>
            <w:proofErr w:type="spellEnd"/>
            <w:r w:rsidRPr="006D7498">
              <w:rPr>
                <w:rStyle w:val="Content"/>
                <w:b w:val="0"/>
              </w:rPr>
              <w:t xml:space="preserve"> </w:t>
            </w:r>
            <w:proofErr w:type="spellStart"/>
            <w:r w:rsidRPr="006D7498">
              <w:rPr>
                <w:rStyle w:val="Content"/>
                <w:b w:val="0"/>
              </w:rPr>
              <w:t>ABCDEFGHI</w:t>
            </w:r>
            <w:proofErr w:type="spellEnd"/>
          </w:p>
        </w:tc>
        <w:tc>
          <w:tcPr>
            <w:tcW w:w="4836" w:type="dxa"/>
            <w:gridSpan w:val="9"/>
            <w:tcBorders>
              <w:right w:val="nil"/>
            </w:tcBorders>
          </w:tcPr>
          <w:p w14:paraId="6D180D1B" w14:textId="77777777" w:rsidR="00B85720" w:rsidRDefault="00CD7247" w:rsidP="004F218E">
            <w:pPr>
              <w:pStyle w:val="NormalSS"/>
              <w:rPr>
                <w:rStyle w:val="Content"/>
                <w:rFonts w:ascii="Arial" w:hAnsi="Arial"/>
                <w:b w:val="0"/>
                <w:bCs/>
                <w:sz w:val="16"/>
              </w:rPr>
            </w:pPr>
            <w:r w:rsidRPr="006D7498">
              <w:rPr>
                <w:rStyle w:val="Content"/>
                <w:rFonts w:ascii="Arial" w:hAnsi="Arial"/>
                <w:bCs/>
                <w:color w:val="auto"/>
              </w:rPr>
              <w:t>6d</w:t>
            </w:r>
            <w:r w:rsidRPr="006D7498">
              <w:rPr>
                <w:rStyle w:val="Content"/>
                <w:rFonts w:ascii="Arial" w:hAnsi="Arial"/>
                <w:b w:val="0"/>
                <w:bCs/>
                <w:color w:val="auto"/>
              </w:rPr>
              <w:t xml:space="preserve"> </w:t>
            </w:r>
            <w:r w:rsidRPr="006D7498">
              <w:rPr>
                <w:rStyle w:val="Content"/>
                <w:rFonts w:ascii="Arial" w:hAnsi="Arial"/>
                <w:b w:val="0"/>
                <w:bCs/>
                <w:color w:val="auto"/>
                <w:sz w:val="16"/>
              </w:rPr>
              <w:t>Trustee</w:t>
            </w:r>
            <w:r w:rsidR="001221FA" w:rsidRPr="006D7498">
              <w:rPr>
                <w:rStyle w:val="Content"/>
                <w:rFonts w:ascii="Arial" w:hAnsi="Arial"/>
                <w:b w:val="0"/>
                <w:bCs/>
                <w:color w:val="auto"/>
                <w:sz w:val="16"/>
              </w:rPr>
              <w:t>’s</w:t>
            </w:r>
            <w:r w:rsidR="00B84C13" w:rsidRPr="006D7498">
              <w:rPr>
                <w:rStyle w:val="Content"/>
                <w:rFonts w:ascii="Arial" w:hAnsi="Arial"/>
                <w:b w:val="0"/>
                <w:bCs/>
                <w:color w:val="auto"/>
                <w:sz w:val="16"/>
              </w:rPr>
              <w:t xml:space="preserve"> </w:t>
            </w:r>
            <w:r w:rsidRPr="006D7498">
              <w:rPr>
                <w:rStyle w:val="Content"/>
                <w:rFonts w:ascii="Arial" w:hAnsi="Arial"/>
                <w:b w:val="0"/>
                <w:bCs/>
                <w:color w:val="auto"/>
                <w:sz w:val="16"/>
              </w:rPr>
              <w:t xml:space="preserve">or custodian’s </w:t>
            </w:r>
            <w:r w:rsidR="00AD6867" w:rsidRPr="006D7498">
              <w:rPr>
                <w:rStyle w:val="Content"/>
                <w:rFonts w:ascii="Arial" w:hAnsi="Arial"/>
                <w:b w:val="0"/>
                <w:bCs/>
                <w:color w:val="auto"/>
                <w:sz w:val="16"/>
              </w:rPr>
              <w:t>t</w:t>
            </w:r>
            <w:r w:rsidRPr="006D7498">
              <w:rPr>
                <w:rStyle w:val="Content"/>
                <w:rFonts w:ascii="Arial" w:hAnsi="Arial"/>
                <w:b w:val="0"/>
                <w:bCs/>
                <w:color w:val="auto"/>
                <w:sz w:val="16"/>
              </w:rPr>
              <w:t>elephone number</w:t>
            </w:r>
          </w:p>
          <w:p w14:paraId="3811F693" w14:textId="4339029F" w:rsidR="006D7498" w:rsidRPr="004F218E" w:rsidRDefault="006D7498" w:rsidP="004F218E">
            <w:pPr>
              <w:pStyle w:val="NormalSS"/>
              <w:rPr>
                <w:rStyle w:val="Headermedium"/>
                <w:rFonts w:ascii="Courier New" w:hAnsi="Courier New"/>
                <w:b w:val="0"/>
                <w:bCs/>
                <w:color w:val="auto"/>
                <w:sz w:val="20"/>
              </w:rPr>
            </w:pPr>
            <w:r w:rsidRPr="004F218E">
              <w:rPr>
                <w:rStyle w:val="Content"/>
                <w:b w:val="0"/>
                <w:bCs/>
              </w:rPr>
              <w:t>+12345678901234567890123456</w:t>
            </w:r>
          </w:p>
        </w:tc>
      </w:tr>
    </w:tbl>
    <w:p w14:paraId="0E1C8255" w14:textId="76C0B2D2" w:rsidR="009D0203" w:rsidRDefault="009D0203" w:rsidP="00BA53F3"/>
    <w:sectPr w:rsidR="009D0203" w:rsidSect="00BA53F3">
      <w:headerReference w:type="first" r:id="rId15"/>
      <w:pgSz w:w="12240" w:h="15840" w:code="1"/>
      <w:pgMar w:top="994" w:right="360" w:bottom="1008" w:left="36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5F24A" w14:textId="77777777" w:rsidR="00B65D12" w:rsidRDefault="00B65D12">
      <w:r>
        <w:separator/>
      </w:r>
    </w:p>
  </w:endnote>
  <w:endnote w:type="continuationSeparator" w:id="0">
    <w:p w14:paraId="18D42CEC" w14:textId="77777777" w:rsidR="00B65D12" w:rsidRDefault="00B6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415BE" w14:textId="77777777" w:rsidR="00B65D12" w:rsidRDefault="00B65D12">
      <w:r>
        <w:separator/>
      </w:r>
    </w:p>
  </w:footnote>
  <w:footnote w:type="continuationSeparator" w:id="0">
    <w:p w14:paraId="08564580" w14:textId="77777777" w:rsidR="00B65D12" w:rsidRDefault="00B65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BAB2D" w14:textId="0D389496" w:rsidR="00627433" w:rsidRDefault="00627433">
    <w:pPr>
      <w:pStyle w:val="Header"/>
      <w:tabs>
        <w:tab w:val="left" w:pos="5775"/>
        <w:tab w:val="left" w:pos="6480"/>
      </w:tabs>
      <w:ind w:left="72" w:right="2880" w:firstLine="792"/>
      <w:pPrChange w:id="20" w:author="Sherwood, Aaron M" w:date="2016-01-05T13:25:00Z">
        <w:pPr>
          <w:pStyle w:val="Header"/>
        </w:pPr>
      </w:pPrChange>
    </w:pPr>
    <w:ins w:id="21" w:author="Sherwood, Aaron M" w:date="2016-01-05T13:25:00Z">
      <w:r>
        <w:t>Schedule H (Form 5500) 2016</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ins>
    <w:r>
      <w:rPr>
        <w:rStyle w:val="PageNumber"/>
        <w:b/>
        <w:bCs/>
        <w:noProof/>
        <w:sz w:val="20"/>
      </w:rPr>
      <w:t>2</w:t>
    </w:r>
    <w:ins w:id="22" w:author="Sherwood, Aaron M" w:date="2016-01-05T13:25:00Z">
      <w:r>
        <w:rPr>
          <w:rStyle w:val="PageNumber"/>
          <w:b/>
          <w:bCs/>
          <w:sz w:val="20"/>
        </w:rPr>
        <w:fldChar w:fldCharType="end"/>
      </w:r>
    </w:ins>
    <w:ins w:id="23" w:author="Sherwood, Aaron M" w:date="2016-01-05T13:26:00Z">
      <w:r w:rsidRPr="00AA7577">
        <w:rPr>
          <w:rStyle w:val="PageNumber"/>
          <w:bCs/>
          <w:sz w:val="20"/>
        </w:rPr>
        <w:t>-</w:t>
      </w:r>
      <w:r>
        <w:rPr>
          <w:rStyle w:val="PageNumber"/>
          <w:b/>
          <w:bCs/>
          <w:sz w:val="20"/>
        </w:rPr>
        <w:t xml:space="preserve"> </w:t>
      </w:r>
      <w:r w:rsidRPr="008024E3">
        <w:rPr>
          <w:rStyle w:val="Content"/>
          <w:bCs w:val="0"/>
          <w:color w:val="FFFFFF" w:themeColor="background1"/>
          <w:bdr w:val="single" w:sz="4" w:space="0" w:color="auto"/>
        </w:rPr>
        <w:t>1 x</w: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9C6A1" w14:textId="0A357BB6" w:rsidR="00627433" w:rsidRDefault="00627433" w:rsidP="00E93792">
    <w:pPr>
      <w:pStyle w:val="Header"/>
      <w:tabs>
        <w:tab w:val="left" w:pos="5775"/>
        <w:tab w:val="left" w:pos="6480"/>
      </w:tabs>
      <w:ind w:left="72" w:right="2880" w:firstLine="792"/>
    </w:pPr>
    <w:r>
      <w:t xml:space="preserve">Schedule H </w:t>
    </w:r>
    <w:del w:id="24" w:author="Hughes-Pfeifer, Wanda J" w:date="2016-01-11T14:46:00Z">
      <w:r w:rsidDel="006606CA">
        <w:delText xml:space="preserve"> </w:delText>
      </w:r>
    </w:del>
    <w:r>
      <w:t>(Form 5500) 201</w:t>
    </w:r>
    <w:ins w:id="25" w:author="Nair, Beena" w:date="2015-10-27T09:23:00Z">
      <w:r>
        <w:t>6</w:t>
      </w:r>
    </w:ins>
    <w:del w:id="26" w:author="Nair, Beena" w:date="2015-10-27T09:23:00Z">
      <w:r w:rsidDel="00D8095E">
        <w:delText>5</w:delText>
      </w:r>
    </w:del>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925F4B">
      <w:rPr>
        <w:rStyle w:val="PageNumber"/>
        <w:b/>
        <w:bCs/>
        <w:noProof/>
        <w:sz w:val="20"/>
      </w:rPr>
      <w:t>2</w:t>
    </w:r>
    <w:r>
      <w:rPr>
        <w:rStyle w:val="PageNumber"/>
        <w:b/>
        <w:bCs/>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C2F0F" w14:textId="4146750D" w:rsidR="00627433" w:rsidRDefault="00627433" w:rsidP="00BA53F3">
    <w:pPr>
      <w:pStyle w:val="Header"/>
      <w:tabs>
        <w:tab w:val="left" w:pos="5775"/>
        <w:tab w:val="left" w:pos="6480"/>
      </w:tabs>
      <w:ind w:left="72" w:right="2880" w:firstLine="792"/>
    </w:pPr>
    <w:r>
      <w:t xml:space="preserve">Schedule H (Form 5500) </w:t>
    </w:r>
    <w:ins w:id="133" w:author="Sherwood, Aaron M" w:date="2016-01-05T13:33:00Z">
      <w:r>
        <w:t>2016</w:t>
      </w:r>
    </w:ins>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925F4B">
      <w:rPr>
        <w:rStyle w:val="PageNumber"/>
        <w:b/>
        <w:bCs/>
        <w:noProof/>
        <w:sz w:val="20"/>
      </w:rPr>
      <w:t>4</w:t>
    </w:r>
    <w:r>
      <w:rPr>
        <w:rStyle w:val="PageNumber"/>
        <w:b/>
        <w:bCs/>
        <w:sz w:val="20"/>
      </w:rPr>
      <w:fldChar w:fldCharType="end"/>
    </w:r>
    <w:r w:rsidRPr="00AA7577">
      <w:rPr>
        <w:rStyle w:val="PageNumber"/>
        <w:bCs/>
        <w:sz w:val="20"/>
      </w:rPr>
      <w:t>-</w:t>
    </w:r>
    <w:r>
      <w:rPr>
        <w:rStyle w:val="PageNumber"/>
        <w:b/>
        <w:bCs/>
        <w:sz w:val="20"/>
      </w:rPr>
      <w:t xml:space="preserve"> </w:t>
    </w:r>
    <w:proofErr w:type="gramStart"/>
    <w:r w:rsidRPr="008024E3">
      <w:rPr>
        <w:rStyle w:val="Content"/>
        <w:bCs w:val="0"/>
        <w:color w:val="FFFFFF" w:themeColor="background1"/>
        <w:bdr w:val="single" w:sz="4" w:space="0" w:color="auto"/>
      </w:rPr>
      <w:t xml:space="preserve">1 </w:t>
    </w:r>
    <w:r>
      <w:rPr>
        <w:rStyle w:val="Content"/>
        <w:bCs w:val="0"/>
        <w:color w:val="FFFFFF" w:themeColor="background1"/>
        <w:bdr w:val="single" w:sz="4" w:space="0" w:color="auto"/>
      </w:rPr>
      <w:t xml:space="preserve"> </w:t>
    </w:r>
    <w:r w:rsidRPr="008024E3">
      <w:rPr>
        <w:rStyle w:val="Content"/>
        <w:bCs w:val="0"/>
        <w:color w:val="FFFFFF" w:themeColor="background1"/>
        <w:bdr w:val="single" w:sz="4" w:space="0" w:color="auto"/>
      </w:rPr>
      <w:t>x</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rwood, Aaron M">
    <w15:presenceInfo w15:providerId="AD" w15:userId="S-1-5-21-560238246-503670158-341402209-633920"/>
  </w15:person>
  <w15:person w15:author="Hughes-Pfeifer, Wanda J">
    <w15:presenceInfo w15:providerId="AD" w15:userId="S-1-5-21-560238246-503670158-341402209-2741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24"/>
    <w:rsid w:val="00000455"/>
    <w:rsid w:val="000075D3"/>
    <w:rsid w:val="00024139"/>
    <w:rsid w:val="00037271"/>
    <w:rsid w:val="00071A7B"/>
    <w:rsid w:val="000B7C96"/>
    <w:rsid w:val="000C3FD0"/>
    <w:rsid w:val="000D3A2B"/>
    <w:rsid w:val="000F0A6D"/>
    <w:rsid w:val="000F2699"/>
    <w:rsid w:val="000F2E02"/>
    <w:rsid w:val="000F57C1"/>
    <w:rsid w:val="000F5D2F"/>
    <w:rsid w:val="00100F9E"/>
    <w:rsid w:val="001221FA"/>
    <w:rsid w:val="0012413D"/>
    <w:rsid w:val="00125F0B"/>
    <w:rsid w:val="00132AE2"/>
    <w:rsid w:val="00133A34"/>
    <w:rsid w:val="00133C7E"/>
    <w:rsid w:val="00136BE3"/>
    <w:rsid w:val="001860CB"/>
    <w:rsid w:val="001A57BF"/>
    <w:rsid w:val="001B42A4"/>
    <w:rsid w:val="001C7FDD"/>
    <w:rsid w:val="001D7DBE"/>
    <w:rsid w:val="001F00CD"/>
    <w:rsid w:val="001F77A1"/>
    <w:rsid w:val="0021194E"/>
    <w:rsid w:val="00213345"/>
    <w:rsid w:val="00213424"/>
    <w:rsid w:val="00223F83"/>
    <w:rsid w:val="002250F2"/>
    <w:rsid w:val="00225EBE"/>
    <w:rsid w:val="00235200"/>
    <w:rsid w:val="002376D4"/>
    <w:rsid w:val="002418C5"/>
    <w:rsid w:val="00246997"/>
    <w:rsid w:val="00250848"/>
    <w:rsid w:val="002541B2"/>
    <w:rsid w:val="00256EAF"/>
    <w:rsid w:val="002752B6"/>
    <w:rsid w:val="0027628B"/>
    <w:rsid w:val="00287492"/>
    <w:rsid w:val="002A13B5"/>
    <w:rsid w:val="002A3EDD"/>
    <w:rsid w:val="002A59BB"/>
    <w:rsid w:val="002B30BF"/>
    <w:rsid w:val="002C44E0"/>
    <w:rsid w:val="002C4C50"/>
    <w:rsid w:val="002D188C"/>
    <w:rsid w:val="002E6EC8"/>
    <w:rsid w:val="00311AC6"/>
    <w:rsid w:val="003161C5"/>
    <w:rsid w:val="003200D5"/>
    <w:rsid w:val="00321195"/>
    <w:rsid w:val="00324B52"/>
    <w:rsid w:val="00334B3C"/>
    <w:rsid w:val="0033623F"/>
    <w:rsid w:val="003531EE"/>
    <w:rsid w:val="003551E0"/>
    <w:rsid w:val="00362B6B"/>
    <w:rsid w:val="00370EC4"/>
    <w:rsid w:val="0038575D"/>
    <w:rsid w:val="003A3862"/>
    <w:rsid w:val="003A6320"/>
    <w:rsid w:val="003B2660"/>
    <w:rsid w:val="003B4880"/>
    <w:rsid w:val="003B5923"/>
    <w:rsid w:val="003D0EEB"/>
    <w:rsid w:val="003D518C"/>
    <w:rsid w:val="003E0F25"/>
    <w:rsid w:val="003E18C3"/>
    <w:rsid w:val="003E3AE7"/>
    <w:rsid w:val="003E616A"/>
    <w:rsid w:val="003F443A"/>
    <w:rsid w:val="00407E86"/>
    <w:rsid w:val="00414541"/>
    <w:rsid w:val="00417C4D"/>
    <w:rsid w:val="00420647"/>
    <w:rsid w:val="00426FE5"/>
    <w:rsid w:val="004359AA"/>
    <w:rsid w:val="00443F5F"/>
    <w:rsid w:val="00447505"/>
    <w:rsid w:val="004C04BB"/>
    <w:rsid w:val="004C0F5B"/>
    <w:rsid w:val="004C5251"/>
    <w:rsid w:val="004F218E"/>
    <w:rsid w:val="004F3A39"/>
    <w:rsid w:val="0050293C"/>
    <w:rsid w:val="005055B9"/>
    <w:rsid w:val="00525FA5"/>
    <w:rsid w:val="0054374D"/>
    <w:rsid w:val="005542D1"/>
    <w:rsid w:val="0056210D"/>
    <w:rsid w:val="00580D0D"/>
    <w:rsid w:val="005929EB"/>
    <w:rsid w:val="005978DF"/>
    <w:rsid w:val="005A6F02"/>
    <w:rsid w:val="005B2BC9"/>
    <w:rsid w:val="005B4CC6"/>
    <w:rsid w:val="005C1C7F"/>
    <w:rsid w:val="005C340D"/>
    <w:rsid w:val="005C3CA3"/>
    <w:rsid w:val="005C57BD"/>
    <w:rsid w:val="005E1D87"/>
    <w:rsid w:val="005E29EA"/>
    <w:rsid w:val="005E4A40"/>
    <w:rsid w:val="005F1E9A"/>
    <w:rsid w:val="005F75B2"/>
    <w:rsid w:val="00601612"/>
    <w:rsid w:val="00624B20"/>
    <w:rsid w:val="00627433"/>
    <w:rsid w:val="00641300"/>
    <w:rsid w:val="006540ED"/>
    <w:rsid w:val="006606CA"/>
    <w:rsid w:val="0067031D"/>
    <w:rsid w:val="006834C1"/>
    <w:rsid w:val="0069682C"/>
    <w:rsid w:val="006A038F"/>
    <w:rsid w:val="006C39E1"/>
    <w:rsid w:val="006C51CD"/>
    <w:rsid w:val="006D0819"/>
    <w:rsid w:val="006D114D"/>
    <w:rsid w:val="006D7498"/>
    <w:rsid w:val="006E2A04"/>
    <w:rsid w:val="006E31FD"/>
    <w:rsid w:val="006E58F4"/>
    <w:rsid w:val="006F6748"/>
    <w:rsid w:val="00702113"/>
    <w:rsid w:val="00705E67"/>
    <w:rsid w:val="00720E4F"/>
    <w:rsid w:val="007217A8"/>
    <w:rsid w:val="00734DC2"/>
    <w:rsid w:val="00740B98"/>
    <w:rsid w:val="00742E34"/>
    <w:rsid w:val="0074604C"/>
    <w:rsid w:val="007511F6"/>
    <w:rsid w:val="00756D1C"/>
    <w:rsid w:val="00761B73"/>
    <w:rsid w:val="007777D8"/>
    <w:rsid w:val="007875D3"/>
    <w:rsid w:val="007A0C47"/>
    <w:rsid w:val="007C1AC1"/>
    <w:rsid w:val="007D0431"/>
    <w:rsid w:val="007E11D1"/>
    <w:rsid w:val="008030D4"/>
    <w:rsid w:val="008315E8"/>
    <w:rsid w:val="00833C26"/>
    <w:rsid w:val="008649BE"/>
    <w:rsid w:val="00866E4F"/>
    <w:rsid w:val="008737B7"/>
    <w:rsid w:val="00875E3D"/>
    <w:rsid w:val="0089773D"/>
    <w:rsid w:val="008B1559"/>
    <w:rsid w:val="008D3496"/>
    <w:rsid w:val="008D765F"/>
    <w:rsid w:val="008D7927"/>
    <w:rsid w:val="008E2F71"/>
    <w:rsid w:val="008E6FD6"/>
    <w:rsid w:val="0091423A"/>
    <w:rsid w:val="00920A5C"/>
    <w:rsid w:val="00923CE9"/>
    <w:rsid w:val="009248C5"/>
    <w:rsid w:val="00925F4B"/>
    <w:rsid w:val="009278FA"/>
    <w:rsid w:val="00931F3E"/>
    <w:rsid w:val="00957575"/>
    <w:rsid w:val="00960852"/>
    <w:rsid w:val="00961C03"/>
    <w:rsid w:val="00964955"/>
    <w:rsid w:val="00970921"/>
    <w:rsid w:val="009738EE"/>
    <w:rsid w:val="009A2EAF"/>
    <w:rsid w:val="009B0A88"/>
    <w:rsid w:val="009B150F"/>
    <w:rsid w:val="009B24B8"/>
    <w:rsid w:val="009B24D1"/>
    <w:rsid w:val="009B2A0C"/>
    <w:rsid w:val="009C057B"/>
    <w:rsid w:val="009C2208"/>
    <w:rsid w:val="009C3148"/>
    <w:rsid w:val="009D0203"/>
    <w:rsid w:val="009D381D"/>
    <w:rsid w:val="009D6C8F"/>
    <w:rsid w:val="009E6872"/>
    <w:rsid w:val="009F2E11"/>
    <w:rsid w:val="00A01D90"/>
    <w:rsid w:val="00A04348"/>
    <w:rsid w:val="00A05EC6"/>
    <w:rsid w:val="00A10A51"/>
    <w:rsid w:val="00A23460"/>
    <w:rsid w:val="00A311B1"/>
    <w:rsid w:val="00A35C76"/>
    <w:rsid w:val="00A40E87"/>
    <w:rsid w:val="00A70C08"/>
    <w:rsid w:val="00A918AC"/>
    <w:rsid w:val="00AA41AD"/>
    <w:rsid w:val="00AA6296"/>
    <w:rsid w:val="00AB31DC"/>
    <w:rsid w:val="00AC689A"/>
    <w:rsid w:val="00AD6867"/>
    <w:rsid w:val="00AD79AE"/>
    <w:rsid w:val="00AF26AB"/>
    <w:rsid w:val="00AF46DA"/>
    <w:rsid w:val="00AF49FC"/>
    <w:rsid w:val="00B0218B"/>
    <w:rsid w:val="00B15161"/>
    <w:rsid w:val="00B15619"/>
    <w:rsid w:val="00B22F21"/>
    <w:rsid w:val="00B31F90"/>
    <w:rsid w:val="00B35063"/>
    <w:rsid w:val="00B532D4"/>
    <w:rsid w:val="00B6192A"/>
    <w:rsid w:val="00B636B5"/>
    <w:rsid w:val="00B65D12"/>
    <w:rsid w:val="00B72BB9"/>
    <w:rsid w:val="00B73D2E"/>
    <w:rsid w:val="00B747D1"/>
    <w:rsid w:val="00B820C4"/>
    <w:rsid w:val="00B84C13"/>
    <w:rsid w:val="00B85720"/>
    <w:rsid w:val="00BA4F97"/>
    <w:rsid w:val="00BA53F3"/>
    <w:rsid w:val="00BA6CF7"/>
    <w:rsid w:val="00BA720C"/>
    <w:rsid w:val="00BB6238"/>
    <w:rsid w:val="00BE2F09"/>
    <w:rsid w:val="00BF73BE"/>
    <w:rsid w:val="00BF7E87"/>
    <w:rsid w:val="00C00B67"/>
    <w:rsid w:val="00C0316B"/>
    <w:rsid w:val="00C178EB"/>
    <w:rsid w:val="00C216BF"/>
    <w:rsid w:val="00C30D59"/>
    <w:rsid w:val="00C426FD"/>
    <w:rsid w:val="00C67A2D"/>
    <w:rsid w:val="00C801EC"/>
    <w:rsid w:val="00C837D6"/>
    <w:rsid w:val="00C90A90"/>
    <w:rsid w:val="00C92DDB"/>
    <w:rsid w:val="00C94D5C"/>
    <w:rsid w:val="00C96664"/>
    <w:rsid w:val="00C96FC1"/>
    <w:rsid w:val="00CA5179"/>
    <w:rsid w:val="00CA7C75"/>
    <w:rsid w:val="00CC11B0"/>
    <w:rsid w:val="00CC161F"/>
    <w:rsid w:val="00CD7247"/>
    <w:rsid w:val="00CE593D"/>
    <w:rsid w:val="00CE6C9A"/>
    <w:rsid w:val="00D0765A"/>
    <w:rsid w:val="00D2246E"/>
    <w:rsid w:val="00D34D09"/>
    <w:rsid w:val="00D55C1C"/>
    <w:rsid w:val="00D55F0F"/>
    <w:rsid w:val="00D56EF2"/>
    <w:rsid w:val="00D8095E"/>
    <w:rsid w:val="00D86EDD"/>
    <w:rsid w:val="00D911B2"/>
    <w:rsid w:val="00D9585F"/>
    <w:rsid w:val="00DA2E7E"/>
    <w:rsid w:val="00DC1028"/>
    <w:rsid w:val="00DC3FA8"/>
    <w:rsid w:val="00DE0F36"/>
    <w:rsid w:val="00E018BC"/>
    <w:rsid w:val="00E35667"/>
    <w:rsid w:val="00E43661"/>
    <w:rsid w:val="00E4712C"/>
    <w:rsid w:val="00E60B01"/>
    <w:rsid w:val="00E82386"/>
    <w:rsid w:val="00E90942"/>
    <w:rsid w:val="00E91BA8"/>
    <w:rsid w:val="00E93792"/>
    <w:rsid w:val="00EB3DDF"/>
    <w:rsid w:val="00EC08D4"/>
    <w:rsid w:val="00EC0946"/>
    <w:rsid w:val="00EC2D0C"/>
    <w:rsid w:val="00EC7170"/>
    <w:rsid w:val="00ED6F01"/>
    <w:rsid w:val="00EE46A8"/>
    <w:rsid w:val="00EE4ECA"/>
    <w:rsid w:val="00EE79AD"/>
    <w:rsid w:val="00F02AAF"/>
    <w:rsid w:val="00F23462"/>
    <w:rsid w:val="00F31076"/>
    <w:rsid w:val="00F31B05"/>
    <w:rsid w:val="00F45A1F"/>
    <w:rsid w:val="00F5044B"/>
    <w:rsid w:val="00F60701"/>
    <w:rsid w:val="00F71FE9"/>
    <w:rsid w:val="00F72917"/>
    <w:rsid w:val="00F7470F"/>
    <w:rsid w:val="00F77AB3"/>
    <w:rsid w:val="00F878FA"/>
    <w:rsid w:val="00FA73C2"/>
    <w:rsid w:val="00FA7E6C"/>
    <w:rsid w:val="00FB0DC4"/>
    <w:rsid w:val="00FB0FB6"/>
    <w:rsid w:val="00FB3BAD"/>
    <w:rsid w:val="00FB4D1C"/>
    <w:rsid w:val="00FB67D1"/>
    <w:rsid w:val="00FB7CC7"/>
    <w:rsid w:val="00FD0DB1"/>
    <w:rsid w:val="00FF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11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4F218E"/>
    <w:pPr>
      <w:tabs>
        <w:tab w:val="left" w:pos="7650"/>
      </w:tabs>
    </w:pPr>
    <w:rPr>
      <w:rFonts w:ascii="Arial" w:hAnsi="Arial" w:cs="Arial"/>
      <w:bCs/>
      <w:color w:val="FFFFFF" w:themeColor="background1"/>
      <w:sz w:val="16"/>
      <w:szCs w:val="16"/>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0F2E02"/>
    <w:rPr>
      <w:rFonts w:ascii="Tahoma" w:hAnsi="Tahoma" w:cs="Tahoma"/>
      <w:sz w:val="16"/>
      <w:szCs w:val="16"/>
    </w:rPr>
  </w:style>
  <w:style w:type="character" w:customStyle="1" w:styleId="BalloonTextChar">
    <w:name w:val="Balloon Text Char"/>
    <w:link w:val="BalloonText"/>
    <w:rsid w:val="000F2E02"/>
    <w:rPr>
      <w:rFonts w:ascii="Tahoma" w:hAnsi="Tahoma" w:cs="Tahoma"/>
      <w:sz w:val="16"/>
      <w:szCs w:val="16"/>
    </w:rPr>
  </w:style>
  <w:style w:type="character" w:customStyle="1" w:styleId="FooterChar">
    <w:name w:val="Footer Char"/>
    <w:link w:val="Footer"/>
    <w:uiPriority w:val="99"/>
    <w:rsid w:val="00740B98"/>
    <w:rPr>
      <w:sz w:val="24"/>
      <w:szCs w:val="24"/>
    </w:rPr>
  </w:style>
  <w:style w:type="paragraph" w:styleId="Revision">
    <w:name w:val="Revision"/>
    <w:hidden/>
    <w:uiPriority w:val="99"/>
    <w:semiHidden/>
    <w:rsid w:val="000D3A2B"/>
    <w:rPr>
      <w:sz w:val="24"/>
      <w:szCs w:val="24"/>
    </w:rPr>
  </w:style>
  <w:style w:type="paragraph" w:customStyle="1" w:styleId="BodyText20">
    <w:name w:val="Body Text2"/>
    <w:basedOn w:val="Normal"/>
    <w:rsid w:val="00000455"/>
    <w:pPr>
      <w:spacing w:before="12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4F218E"/>
    <w:pPr>
      <w:tabs>
        <w:tab w:val="left" w:pos="7650"/>
      </w:tabs>
    </w:pPr>
    <w:rPr>
      <w:rFonts w:ascii="Arial" w:hAnsi="Arial" w:cs="Arial"/>
      <w:bCs/>
      <w:color w:val="FFFFFF" w:themeColor="background1"/>
      <w:sz w:val="16"/>
      <w:szCs w:val="16"/>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0F2E02"/>
    <w:rPr>
      <w:rFonts w:ascii="Tahoma" w:hAnsi="Tahoma" w:cs="Tahoma"/>
      <w:sz w:val="16"/>
      <w:szCs w:val="16"/>
    </w:rPr>
  </w:style>
  <w:style w:type="character" w:customStyle="1" w:styleId="BalloonTextChar">
    <w:name w:val="Balloon Text Char"/>
    <w:link w:val="BalloonText"/>
    <w:rsid w:val="000F2E02"/>
    <w:rPr>
      <w:rFonts w:ascii="Tahoma" w:hAnsi="Tahoma" w:cs="Tahoma"/>
      <w:sz w:val="16"/>
      <w:szCs w:val="16"/>
    </w:rPr>
  </w:style>
  <w:style w:type="character" w:customStyle="1" w:styleId="FooterChar">
    <w:name w:val="Footer Char"/>
    <w:link w:val="Footer"/>
    <w:uiPriority w:val="99"/>
    <w:rsid w:val="00740B98"/>
    <w:rPr>
      <w:sz w:val="24"/>
      <w:szCs w:val="24"/>
    </w:rPr>
  </w:style>
  <w:style w:type="paragraph" w:styleId="Revision">
    <w:name w:val="Revision"/>
    <w:hidden/>
    <w:uiPriority w:val="99"/>
    <w:semiHidden/>
    <w:rsid w:val="000D3A2B"/>
    <w:rPr>
      <w:sz w:val="24"/>
      <w:szCs w:val="24"/>
    </w:rPr>
  </w:style>
  <w:style w:type="paragraph" w:customStyle="1" w:styleId="BodyText20">
    <w:name w:val="Body Text2"/>
    <w:basedOn w:val="Normal"/>
    <w:rsid w:val="00000455"/>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52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GDIT-8312-2981</_dlc_DocId>
    <_dlc_DocIdUrl xmlns="544be07d-7465-4746-b40c-f2df032bad02">
      <Url>https://spspi.gdit.com/opshcsd/Civilian/CPS/efast2/_layouts/DocIdRedir.aspx?ID=GDIT-8312-2981</Url>
      <Description>GDIT-8312-2981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417F1-21BF-48F2-8585-65996AABF797}">
  <ds:schemaRefs>
    <ds:schemaRef ds:uri="http://schemas.microsoft.com/sharepoint/events"/>
  </ds:schemaRefs>
</ds:datastoreItem>
</file>

<file path=customXml/itemProps2.xml><?xml version="1.0" encoding="utf-8"?>
<ds:datastoreItem xmlns:ds="http://schemas.openxmlformats.org/officeDocument/2006/customXml" ds:itemID="{BE451410-E8F3-424D-8464-94B8D4982714}">
  <ds:schemaRefs>
    <ds:schemaRef ds:uri="http://schemas.microsoft.com/sharepoint/v3/contenttype/forms"/>
  </ds:schemaRefs>
</ds:datastoreItem>
</file>

<file path=customXml/itemProps3.xml><?xml version="1.0" encoding="utf-8"?>
<ds:datastoreItem xmlns:ds="http://schemas.openxmlformats.org/officeDocument/2006/customXml" ds:itemID="{ED6C1F76-FDB5-41EE-8F2A-03457F12CC86}">
  <ds:schemaRefs>
    <ds:schemaRef ds:uri="http://schemas.microsoft.com/office/2006/metadata/properties"/>
    <ds:schemaRef ds:uri="http://schemas.microsoft.com/office/infopath/2007/PartnerControls"/>
    <ds:schemaRef ds:uri="544be07d-7465-4746-b40c-f2df032bad02"/>
  </ds:schemaRefs>
</ds:datastoreItem>
</file>

<file path=customXml/itemProps4.xml><?xml version="1.0" encoding="utf-8"?>
<ds:datastoreItem xmlns:ds="http://schemas.openxmlformats.org/officeDocument/2006/customXml" ds:itemID="{D19BE0B5-E59A-430E-A28A-A88851F61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458A50-80B8-48DD-86BD-CEFA6577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19</TotalTime>
  <Pages>5</Pages>
  <Words>1981</Words>
  <Characters>13223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15174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5500</dc:title>
  <dc:creator>Bruce Silver</dc:creator>
  <cp:lastModifiedBy>St.Onge, Emily - EBSA</cp:lastModifiedBy>
  <cp:revision>8</cp:revision>
  <cp:lastPrinted>2016-01-07T19:10:00Z</cp:lastPrinted>
  <dcterms:created xsi:type="dcterms:W3CDTF">2016-02-01T20:28:00Z</dcterms:created>
  <dcterms:modified xsi:type="dcterms:W3CDTF">2016-05-03T14:44:00Z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0x010100A3A02F02A6B12644B8ECAB6196C3AA36</vt:lpwstr>
  </property>
  <property fmtid="{D5CDD505-2E9C-101B-9397-08002B2CF9AE}" pid="3" name="_dlc_DocIdItemGuid">
    <vt:lpwstr>8bc94a4d-c515-41cd-a426-aac1ec95e872</vt:lpwstr>
  </property>
</Properties>
</file>