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14:paraId="7740FB53" w14:textId="77777777" w:rsidTr="008137EA">
        <w:trPr>
          <w:trHeight w:val="1511"/>
        </w:trPr>
        <w:tc>
          <w:tcPr>
            <w:tcW w:w="2880" w:type="dxa"/>
            <w:gridSpan w:val="2"/>
            <w:tcBorders>
              <w:top w:val="single" w:sz="4" w:space="0" w:color="auto"/>
              <w:bottom w:val="single" w:sz="4" w:space="0" w:color="auto"/>
              <w:right w:val="single" w:sz="4" w:space="0" w:color="auto"/>
            </w:tcBorders>
          </w:tcPr>
          <w:p w14:paraId="7740FB46" w14:textId="77777777" w:rsidR="00724BDB" w:rsidRDefault="00724BDB">
            <w:pPr>
              <w:pStyle w:val="Heading6"/>
              <w:rPr>
                <w:rStyle w:val="Headerlarge"/>
              </w:rPr>
            </w:pPr>
            <w:r>
              <w:rPr>
                <w:rStyle w:val="Headerlarge"/>
              </w:rPr>
              <w:t>SCHEDULE I</w:t>
            </w:r>
          </w:p>
          <w:p w14:paraId="7740FB47" w14:textId="77777777" w:rsidR="00724BDB" w:rsidRDefault="00724BDB">
            <w:pPr>
              <w:tabs>
                <w:tab w:val="center" w:pos="1195"/>
              </w:tabs>
              <w:spacing w:before="60"/>
              <w:jc w:val="center"/>
              <w:rPr>
                <w:rStyle w:val="Headerlarge"/>
                <w:sz w:val="22"/>
              </w:rPr>
            </w:pPr>
            <w:r>
              <w:rPr>
                <w:rStyle w:val="Headerlarge"/>
                <w:sz w:val="22"/>
              </w:rPr>
              <w:t>(Form 5500)</w:t>
            </w:r>
          </w:p>
          <w:p w14:paraId="7740FB48" w14:textId="77777777" w:rsidR="00724BDB" w:rsidRDefault="00724BDB">
            <w:pPr>
              <w:pStyle w:val="NormalSS"/>
              <w:rPr>
                <w:rStyle w:val="Headersmall"/>
                <w:sz w:val="12"/>
              </w:rPr>
            </w:pPr>
            <w:r>
              <w:rPr>
                <w:rStyle w:val="Headersmall"/>
                <w:sz w:val="12"/>
              </w:rPr>
              <w:t>Department of the Treasury</w:t>
            </w:r>
          </w:p>
          <w:p w14:paraId="7740FB49" w14:textId="77777777" w:rsidR="00724BDB" w:rsidRDefault="00724BDB">
            <w:pPr>
              <w:jc w:val="center"/>
              <w:rPr>
                <w:rStyle w:val="Headersmall"/>
              </w:rPr>
            </w:pPr>
            <w:r>
              <w:rPr>
                <w:rStyle w:val="Headersmall"/>
                <w:sz w:val="12"/>
              </w:rPr>
              <w:t>Internal Revenue Service</w:t>
            </w:r>
          </w:p>
          <w:p w14:paraId="7740FB4A" w14:textId="77777777" w:rsidR="00724BDB" w:rsidRDefault="00724BDB">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40FB4B" w14:textId="77777777" w:rsidR="00724BDB" w:rsidRDefault="00724BDB">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14:paraId="7740FB4C" w14:textId="77777777" w:rsidR="00724BDB" w:rsidRDefault="00724BDB">
            <w:pPr>
              <w:pStyle w:val="BodyText2"/>
              <w:spacing w:before="60"/>
              <w:rPr>
                <w:rStyle w:val="Headerlarge"/>
                <w:sz w:val="26"/>
              </w:rPr>
            </w:pPr>
            <w:r>
              <w:rPr>
                <w:rStyle w:val="Headerlarge"/>
                <w:sz w:val="26"/>
              </w:rPr>
              <w:t>Financial Information—Small Plan</w:t>
            </w:r>
          </w:p>
          <w:p w14:paraId="7740FB4D" w14:textId="77777777" w:rsidR="00724BDB" w:rsidRDefault="00724BDB">
            <w:pPr>
              <w:pStyle w:val="BodyText"/>
              <w:spacing w:before="60"/>
              <w:rPr>
                <w:rStyle w:val="Headermedium"/>
                <w:b w:val="0"/>
                <w:bCs w:val="0"/>
              </w:rPr>
            </w:pPr>
          </w:p>
          <w:p w14:paraId="7740FB4E" w14:textId="77777777" w:rsidR="00724BDB" w:rsidRDefault="00724BDB">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7740FB4F" w14:textId="77777777" w:rsidR="00724BDB" w:rsidRDefault="00724BDB">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14:paraId="7740FB50" w14:textId="77777777" w:rsidR="00724BDB" w:rsidRDefault="00724BDB">
            <w:pPr>
              <w:spacing w:before="60"/>
              <w:jc w:val="center"/>
              <w:rPr>
                <w:rStyle w:val="Headersmall"/>
              </w:rPr>
            </w:pPr>
            <w:r>
              <w:rPr>
                <w:rStyle w:val="Headersmall"/>
              </w:rPr>
              <w:t>OMB No. 1210-0110</w:t>
            </w:r>
          </w:p>
          <w:p w14:paraId="7740FB51" w14:textId="77777777" w:rsidR="00724BDB" w:rsidRDefault="00724BDB">
            <w:pPr>
              <w:pBdr>
                <w:top w:val="single" w:sz="6" w:space="1" w:color="auto"/>
                <w:bottom w:val="single" w:sz="6" w:space="1" w:color="auto"/>
              </w:pBdr>
              <w:spacing w:before="120" w:after="120"/>
              <w:jc w:val="center"/>
              <w:rPr>
                <w:rStyle w:val="Headerlarge"/>
                <w:sz w:val="26"/>
              </w:rPr>
            </w:pPr>
            <w:r>
              <w:rPr>
                <w:rStyle w:val="Headerlarge"/>
                <w:sz w:val="16"/>
              </w:rPr>
              <w:br/>
            </w:r>
            <w:del w:id="0" w:author="Nair, Beena" w:date="2015-09-14T13:42:00Z">
              <w:r w:rsidR="00986BA8" w:rsidDel="00986BA8">
                <w:rPr>
                  <w:rStyle w:val="Headerlarge"/>
                  <w:sz w:val="26"/>
                </w:rPr>
                <w:delText>2015</w:delText>
              </w:r>
            </w:del>
            <w:ins w:id="1" w:author="Nair, Beena" w:date="2015-09-14T13:42:00Z">
              <w:r w:rsidR="00986BA8">
                <w:rPr>
                  <w:rStyle w:val="Headerlarge"/>
                  <w:sz w:val="26"/>
                </w:rPr>
                <w:t>2016</w:t>
              </w:r>
            </w:ins>
          </w:p>
          <w:p w14:paraId="7740FB52" w14:textId="77777777" w:rsidR="00724BDB" w:rsidRDefault="00724BDB">
            <w:pPr>
              <w:jc w:val="center"/>
              <w:rPr>
                <w:rStyle w:val="Headermedium"/>
              </w:rPr>
            </w:pPr>
            <w:r>
              <w:rPr>
                <w:rStyle w:val="Headermedium"/>
              </w:rPr>
              <w:t xml:space="preserve">This Form is Open to Public Inspection </w:t>
            </w:r>
          </w:p>
        </w:tc>
      </w:tr>
      <w:tr w:rsidR="00724BDB" w14:paraId="7740FB55" w14:textId="77777777" w:rsidTr="008137EA">
        <w:trPr>
          <w:cantSplit/>
          <w:trHeight w:val="89"/>
        </w:trPr>
        <w:tc>
          <w:tcPr>
            <w:tcW w:w="11380" w:type="dxa"/>
            <w:gridSpan w:val="12"/>
            <w:tcBorders>
              <w:top w:val="single" w:sz="4" w:space="0" w:color="auto"/>
              <w:bottom w:val="single" w:sz="4" w:space="0" w:color="auto"/>
            </w:tcBorders>
            <w:vAlign w:val="center"/>
          </w:tcPr>
          <w:p w14:paraId="7740FB54" w14:textId="77777777" w:rsidR="00724BDB" w:rsidRDefault="00724BDB" w:rsidP="00986BA8">
            <w:pPr>
              <w:pStyle w:val="Heading1"/>
              <w:rPr>
                <w:rStyle w:val="Headermedium"/>
                <w:b w:val="0"/>
                <w:bCs w:val="0"/>
              </w:rPr>
            </w:pPr>
            <w:r>
              <w:rPr>
                <w:rStyle w:val="Headermedium"/>
                <w:b w:val="0"/>
                <w:bCs w:val="0"/>
              </w:rPr>
              <w:t xml:space="preserve">For calendar plan year </w:t>
            </w:r>
            <w:del w:id="2" w:author="Nair, Beena" w:date="2015-09-14T13:42:00Z">
              <w:r w:rsidR="00986BA8" w:rsidDel="00986BA8">
                <w:rPr>
                  <w:rStyle w:val="Headermedium"/>
                  <w:b w:val="0"/>
                  <w:bCs w:val="0"/>
                </w:rPr>
                <w:delText xml:space="preserve">2015 </w:delText>
              </w:r>
            </w:del>
            <w:ins w:id="3" w:author="Nair, Beena" w:date="2015-09-14T13:42:00Z">
              <w:r w:rsidR="00986BA8">
                <w:rPr>
                  <w:rStyle w:val="Headermedium"/>
                  <w:b w:val="0"/>
                  <w:bCs w:val="0"/>
                </w:rPr>
                <w:t xml:space="preserve">2016 </w:t>
              </w:r>
            </w:ins>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14:paraId="7740FB5A" w14:textId="77777777" w:rsidTr="008137EA">
        <w:trPr>
          <w:cantSplit/>
          <w:trHeight w:val="404"/>
        </w:trPr>
        <w:tc>
          <w:tcPr>
            <w:tcW w:w="6448" w:type="dxa"/>
            <w:gridSpan w:val="5"/>
            <w:vMerge w:val="restart"/>
            <w:tcBorders>
              <w:top w:val="single" w:sz="4" w:space="0" w:color="auto"/>
              <w:bottom w:val="single" w:sz="4" w:space="0" w:color="auto"/>
              <w:right w:val="single" w:sz="4" w:space="0" w:color="auto"/>
            </w:tcBorders>
          </w:tcPr>
          <w:p w14:paraId="7740FB56" w14:textId="77777777" w:rsidR="00724BDB" w:rsidRPr="007329A7" w:rsidRDefault="00724BDB">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14:paraId="7740FB57" w14:textId="55E155AD" w:rsidR="00724BDB" w:rsidRDefault="00724BDB" w:rsidP="00D11E66">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007329A7" w:rsidRP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14:paraId="7740FB58" w14:textId="77777777" w:rsidR="00724BDB" w:rsidRDefault="00724BDB">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sz="4" w:space="0" w:color="auto"/>
              <w:left w:val="single" w:sz="4" w:space="0" w:color="auto"/>
              <w:bottom w:val="single" w:sz="4" w:space="0" w:color="auto"/>
            </w:tcBorders>
            <w:vAlign w:val="bottom"/>
          </w:tcPr>
          <w:p w14:paraId="7740FB59"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14:paraId="7740FB5D" w14:textId="77777777" w:rsidTr="008137EA">
        <w:trPr>
          <w:cantSplit/>
          <w:trHeight w:val="260"/>
        </w:trPr>
        <w:tc>
          <w:tcPr>
            <w:tcW w:w="6448" w:type="dxa"/>
            <w:gridSpan w:val="5"/>
            <w:vMerge/>
            <w:tcBorders>
              <w:top w:val="single" w:sz="4" w:space="0" w:color="auto"/>
              <w:bottom w:val="single" w:sz="4" w:space="0" w:color="auto"/>
              <w:right w:val="single" w:sz="4" w:space="0" w:color="auto"/>
            </w:tcBorders>
            <w:vAlign w:val="bottom"/>
          </w:tcPr>
          <w:p w14:paraId="7740FB5B" w14:textId="77777777" w:rsidR="00724BDB" w:rsidRDefault="00724BDB">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14:paraId="7740FB5C" w14:textId="77777777" w:rsidR="00724BDB" w:rsidRDefault="00724BDB">
            <w:pPr>
              <w:pStyle w:val="BodyText1"/>
              <w:tabs>
                <w:tab w:val="right" w:leader="dot" w:pos="9504"/>
              </w:tabs>
              <w:spacing w:before="0"/>
              <w:rPr>
                <w:rStyle w:val="Headerlarge"/>
              </w:rPr>
            </w:pPr>
          </w:p>
        </w:tc>
      </w:tr>
      <w:tr w:rsidR="00724BDB" w14:paraId="7740FB61" w14:textId="77777777" w:rsidTr="008137EA">
        <w:trPr>
          <w:cantSplit/>
          <w:trHeight w:val="521"/>
        </w:trPr>
        <w:tc>
          <w:tcPr>
            <w:tcW w:w="6448" w:type="dxa"/>
            <w:gridSpan w:val="5"/>
            <w:tcBorders>
              <w:top w:val="single" w:sz="4" w:space="0" w:color="auto"/>
              <w:bottom w:val="single" w:sz="4" w:space="0" w:color="auto"/>
              <w:right w:val="single" w:sz="4" w:space="0" w:color="auto"/>
            </w:tcBorders>
            <w:vAlign w:val="bottom"/>
          </w:tcPr>
          <w:p w14:paraId="7740FB5E" w14:textId="77777777" w:rsidR="00724BDB" w:rsidRDefault="00724BDB">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14:paraId="7740FB5F" w14:textId="0A11316D" w:rsidR="00724BDB" w:rsidRDefault="00724BDB" w:rsidP="00D11E66">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008137EA" w:rsidRP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14:paraId="7740FB60" w14:textId="7A2EFBAB" w:rsidR="00724BDB" w:rsidRDefault="00724BDB" w:rsidP="003F2F60">
            <w:pPr>
              <w:pStyle w:val="BodyText1"/>
              <w:tabs>
                <w:tab w:val="right" w:leader="dot" w:pos="9504"/>
              </w:tabs>
              <w:spacing w:before="0"/>
              <w:ind w:left="342" w:hanging="34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14:paraId="7740FB63" w14:textId="77777777" w:rsidTr="008137EA">
        <w:trPr>
          <w:cantSplit/>
        </w:trPr>
        <w:tc>
          <w:tcPr>
            <w:tcW w:w="11380" w:type="dxa"/>
            <w:gridSpan w:val="12"/>
            <w:tcBorders>
              <w:top w:val="single" w:sz="4" w:space="0" w:color="auto"/>
              <w:bottom w:val="single" w:sz="8" w:space="0" w:color="auto"/>
            </w:tcBorders>
            <w:vAlign w:val="bottom"/>
          </w:tcPr>
          <w:p w14:paraId="7740FB62" w14:textId="77777777" w:rsidR="00724BDB" w:rsidRDefault="00724BDB">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14:paraId="7740FB66" w14:textId="77777777" w:rsidTr="008137EA">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14:paraId="7740FB64" w14:textId="77777777" w:rsidR="00724BDB" w:rsidRDefault="00724BDB">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14:paraId="7740FB65" w14:textId="77777777" w:rsidR="00724BDB" w:rsidRDefault="00724BDB">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14:paraId="7740FB68" w14:textId="77777777" w:rsidTr="008137EA">
        <w:trPr>
          <w:cantSplit/>
        </w:trPr>
        <w:tc>
          <w:tcPr>
            <w:tcW w:w="11380" w:type="dxa"/>
            <w:gridSpan w:val="12"/>
            <w:tcBorders>
              <w:top w:val="single" w:sz="4" w:space="0" w:color="auto"/>
              <w:bottom w:val="single" w:sz="4" w:space="0" w:color="auto"/>
            </w:tcBorders>
            <w:vAlign w:val="bottom"/>
          </w:tcPr>
          <w:p w14:paraId="7740FB67" w14:textId="77777777" w:rsidR="00724BDB" w:rsidRDefault="00724BDB">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14:paraId="7740FB6D" w14:textId="77777777" w:rsidTr="00536347">
        <w:trPr>
          <w:cantSplit/>
          <w:trHeight w:val="179"/>
        </w:trPr>
        <w:tc>
          <w:tcPr>
            <w:tcW w:w="5080" w:type="dxa"/>
            <w:gridSpan w:val="3"/>
            <w:tcBorders>
              <w:top w:val="single" w:sz="4" w:space="0" w:color="auto"/>
              <w:right w:val="single" w:sz="4" w:space="0" w:color="auto"/>
            </w:tcBorders>
            <w:vAlign w:val="bottom"/>
          </w:tcPr>
          <w:p w14:paraId="7740FB69" w14:textId="77777777" w:rsidR="00724BDB" w:rsidRDefault="00724BDB">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14:paraId="7740FB6A" w14:textId="77777777" w:rsidR="00724BDB" w:rsidRDefault="00724BDB">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6B" w14:textId="77777777" w:rsidR="00724BDB" w:rsidRDefault="00724BDB">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14:paraId="7740FB6C" w14:textId="77777777" w:rsidR="00724BDB" w:rsidRDefault="00724BDB">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14:paraId="7740FB72" w14:textId="77777777" w:rsidTr="00536347">
        <w:trPr>
          <w:cantSplit/>
          <w:trHeight w:val="171"/>
        </w:trPr>
        <w:tc>
          <w:tcPr>
            <w:tcW w:w="5080" w:type="dxa"/>
            <w:gridSpan w:val="3"/>
            <w:tcBorders>
              <w:right w:val="single" w:sz="4" w:space="0" w:color="auto"/>
            </w:tcBorders>
            <w:vAlign w:val="bottom"/>
          </w:tcPr>
          <w:p w14:paraId="7740FB6E" w14:textId="77777777" w:rsidR="00724BDB" w:rsidRDefault="00724BDB">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14:paraId="7740FB6F" w14:textId="77777777" w:rsidR="00724BDB" w:rsidRDefault="00724BDB">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14:paraId="7740FB70"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14:paraId="7740FB71"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7" w14:textId="77777777" w:rsidTr="00536347">
        <w:trPr>
          <w:cantSplit/>
          <w:trHeight w:val="161"/>
        </w:trPr>
        <w:tc>
          <w:tcPr>
            <w:tcW w:w="5080" w:type="dxa"/>
            <w:gridSpan w:val="3"/>
            <w:tcBorders>
              <w:right w:val="single" w:sz="4" w:space="0" w:color="auto"/>
            </w:tcBorders>
            <w:vAlign w:val="bottom"/>
          </w:tcPr>
          <w:p w14:paraId="7740FB73" w14:textId="77777777" w:rsidR="00724BDB" w:rsidRDefault="00724BDB">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74" w14:textId="77777777" w:rsidR="00724BDB" w:rsidRDefault="00724BDB">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5"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6"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C" w14:textId="77777777" w:rsidTr="00536347">
        <w:trPr>
          <w:cantSplit/>
          <w:trHeight w:val="143"/>
        </w:trPr>
        <w:tc>
          <w:tcPr>
            <w:tcW w:w="5080" w:type="dxa"/>
            <w:gridSpan w:val="3"/>
            <w:tcBorders>
              <w:bottom w:val="single" w:sz="4" w:space="0" w:color="auto"/>
              <w:right w:val="single" w:sz="4" w:space="0" w:color="auto"/>
            </w:tcBorders>
            <w:vAlign w:val="bottom"/>
          </w:tcPr>
          <w:p w14:paraId="7740FB78"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14:paraId="7740FB79" w14:textId="77777777" w:rsidR="00724BDB" w:rsidRDefault="00724BDB">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A"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B"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81" w14:textId="77777777" w:rsidTr="00536347">
        <w:trPr>
          <w:cantSplit/>
          <w:trHeight w:val="143"/>
        </w:trPr>
        <w:tc>
          <w:tcPr>
            <w:tcW w:w="5080" w:type="dxa"/>
            <w:gridSpan w:val="3"/>
            <w:tcBorders>
              <w:top w:val="single" w:sz="4" w:space="0" w:color="auto"/>
              <w:right w:val="single" w:sz="4" w:space="0" w:color="auto"/>
            </w:tcBorders>
            <w:vAlign w:val="bottom"/>
          </w:tcPr>
          <w:p w14:paraId="7740FB7D" w14:textId="77777777" w:rsidR="00724BDB" w:rsidRDefault="00724BDB">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14:paraId="7740FB7E"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7F" w14:textId="77777777" w:rsidR="00724BDB" w:rsidRDefault="00724BDB" w:rsidP="00DA3EFB">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14:paraId="7740FB80" w14:textId="77777777" w:rsidR="00724BDB" w:rsidRDefault="00724BDB">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14:paraId="7740FB86" w14:textId="77777777" w:rsidTr="007329A7">
        <w:trPr>
          <w:cantSplit/>
          <w:trHeight w:val="188"/>
        </w:trPr>
        <w:tc>
          <w:tcPr>
            <w:tcW w:w="5080" w:type="dxa"/>
            <w:gridSpan w:val="3"/>
            <w:tcBorders>
              <w:right w:val="single" w:sz="4" w:space="0" w:color="auto"/>
            </w:tcBorders>
            <w:vAlign w:val="bottom"/>
          </w:tcPr>
          <w:p w14:paraId="7740FB82" w14:textId="77777777" w:rsidR="00724BDB" w:rsidRDefault="00724BDB">
            <w:pPr>
              <w:pStyle w:val="BodyText1"/>
              <w:tabs>
                <w:tab w:val="left" w:pos="346"/>
                <w:tab w:val="right" w:leader="dot" w:pos="9504"/>
              </w:tabs>
              <w:spacing w:before="0"/>
              <w:ind w:left="72"/>
              <w:rPr>
                <w:rStyle w:val="Formtext"/>
              </w:rPr>
            </w:pPr>
            <w:bookmarkStart w:id="4"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14:paraId="7740FB83"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84"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14:paraId="7740FB85" w14:textId="77777777" w:rsidR="00724BDB" w:rsidRDefault="00724BDB">
            <w:pPr>
              <w:pStyle w:val="BodyText1"/>
              <w:tabs>
                <w:tab w:val="right" w:leader="dot" w:pos="9504"/>
              </w:tabs>
              <w:spacing w:before="0"/>
              <w:jc w:val="center"/>
              <w:rPr>
                <w:rStyle w:val="Content"/>
                <w:b w:val="0"/>
                <w:bCs w:val="0"/>
                <w:color w:val="FFFFFF"/>
              </w:rPr>
            </w:pPr>
          </w:p>
        </w:tc>
      </w:tr>
      <w:bookmarkEnd w:id="4"/>
      <w:tr w:rsidR="00536347" w14:paraId="7740FB8B" w14:textId="77777777" w:rsidTr="00536347">
        <w:trPr>
          <w:cantSplit/>
          <w:trHeight w:val="134"/>
        </w:trPr>
        <w:tc>
          <w:tcPr>
            <w:tcW w:w="5080" w:type="dxa"/>
            <w:gridSpan w:val="3"/>
            <w:tcBorders>
              <w:right w:val="single" w:sz="4" w:space="0" w:color="auto"/>
            </w:tcBorders>
            <w:vAlign w:val="bottom"/>
          </w:tcPr>
          <w:p w14:paraId="7740FB87" w14:textId="77777777" w:rsidR="00724BDB" w:rsidRDefault="00724BDB">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8" w14:textId="77777777" w:rsidR="00724BDB" w:rsidRDefault="00724BDB">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9" w14:textId="77777777" w:rsidR="00724BDB" w:rsidRDefault="00724BDB">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14:paraId="7740FB8A" w14:textId="77777777" w:rsidR="00724BDB" w:rsidRDefault="00724BDB">
            <w:pPr>
              <w:jc w:val="right"/>
            </w:pPr>
          </w:p>
        </w:tc>
      </w:tr>
      <w:tr w:rsidR="00536347" w14:paraId="7740FB90" w14:textId="77777777" w:rsidTr="00536347">
        <w:trPr>
          <w:cantSplit/>
          <w:trHeight w:val="224"/>
        </w:trPr>
        <w:tc>
          <w:tcPr>
            <w:tcW w:w="5080" w:type="dxa"/>
            <w:gridSpan w:val="3"/>
            <w:tcBorders>
              <w:right w:val="single" w:sz="4" w:space="0" w:color="auto"/>
            </w:tcBorders>
            <w:vAlign w:val="bottom"/>
          </w:tcPr>
          <w:p w14:paraId="7740FB8C"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D" w14:textId="77777777" w:rsidR="00724BDB" w:rsidRDefault="00724BDB">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E"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8F" w14:textId="77777777" w:rsidR="00724BDB" w:rsidRDefault="00724BDB">
            <w:pPr>
              <w:jc w:val="right"/>
            </w:pPr>
          </w:p>
        </w:tc>
      </w:tr>
      <w:tr w:rsidR="00536347" w14:paraId="7740FB95" w14:textId="77777777" w:rsidTr="00536347">
        <w:trPr>
          <w:cantSplit/>
          <w:trHeight w:val="224"/>
        </w:trPr>
        <w:tc>
          <w:tcPr>
            <w:tcW w:w="5080" w:type="dxa"/>
            <w:gridSpan w:val="3"/>
            <w:tcBorders>
              <w:right w:val="single" w:sz="4" w:space="0" w:color="auto"/>
            </w:tcBorders>
            <w:vAlign w:val="bottom"/>
          </w:tcPr>
          <w:p w14:paraId="7740FB91"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2" w14:textId="77777777" w:rsidR="00724BDB" w:rsidRDefault="00724BDB">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3"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4" w14:textId="77777777" w:rsidR="00724BDB" w:rsidRDefault="00724BDB">
            <w:pPr>
              <w:jc w:val="right"/>
            </w:pPr>
          </w:p>
        </w:tc>
      </w:tr>
      <w:tr w:rsidR="00536347" w14:paraId="7740FB9A" w14:textId="77777777" w:rsidTr="00536347">
        <w:trPr>
          <w:cantSplit/>
          <w:trHeight w:val="143"/>
        </w:trPr>
        <w:tc>
          <w:tcPr>
            <w:tcW w:w="5080" w:type="dxa"/>
            <w:gridSpan w:val="3"/>
            <w:tcBorders>
              <w:right w:val="single" w:sz="4" w:space="0" w:color="auto"/>
            </w:tcBorders>
            <w:vAlign w:val="bottom"/>
          </w:tcPr>
          <w:p w14:paraId="7740FB96"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7" w14:textId="77777777" w:rsidR="00724BDB" w:rsidRDefault="00724BDB">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8"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9" w14:textId="77777777" w:rsidR="00724BDB" w:rsidRDefault="00724BDB">
            <w:pPr>
              <w:jc w:val="right"/>
            </w:pPr>
          </w:p>
        </w:tc>
      </w:tr>
      <w:tr w:rsidR="00536347" w14:paraId="7740FB9F" w14:textId="77777777" w:rsidTr="00536347">
        <w:trPr>
          <w:cantSplit/>
          <w:trHeight w:val="89"/>
        </w:trPr>
        <w:tc>
          <w:tcPr>
            <w:tcW w:w="5080" w:type="dxa"/>
            <w:gridSpan w:val="3"/>
            <w:tcBorders>
              <w:right w:val="single" w:sz="4" w:space="0" w:color="auto"/>
            </w:tcBorders>
            <w:vAlign w:val="bottom"/>
          </w:tcPr>
          <w:p w14:paraId="7740FB9B" w14:textId="77777777" w:rsidR="00724BDB" w:rsidRDefault="00724BDB">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C" w14:textId="77777777" w:rsidR="00724BDB" w:rsidRDefault="00724BDB">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14:paraId="7740FB9D"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14:paraId="7740FB9E" w14:textId="77777777" w:rsidR="00724BDB" w:rsidRDefault="00724BDB">
            <w:pPr>
              <w:jc w:val="right"/>
            </w:pPr>
          </w:p>
        </w:tc>
      </w:tr>
      <w:tr w:rsidR="00536347" w14:paraId="7740FBA4" w14:textId="77777777" w:rsidTr="00536347">
        <w:trPr>
          <w:cantSplit/>
          <w:trHeight w:val="143"/>
        </w:trPr>
        <w:tc>
          <w:tcPr>
            <w:tcW w:w="5080" w:type="dxa"/>
            <w:gridSpan w:val="3"/>
            <w:tcBorders>
              <w:right w:val="single" w:sz="4" w:space="0" w:color="auto"/>
            </w:tcBorders>
            <w:vAlign w:val="bottom"/>
          </w:tcPr>
          <w:p w14:paraId="7740FBA0" w14:textId="77777777" w:rsidR="00724BDB" w:rsidRDefault="00724BDB">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A1" w14:textId="77777777" w:rsidR="00724BDB" w:rsidRDefault="00724BDB">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A2"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14:paraId="7740FBA3"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A9" w14:textId="77777777" w:rsidTr="00536347">
        <w:trPr>
          <w:cantSplit/>
          <w:trHeight w:val="233"/>
        </w:trPr>
        <w:tc>
          <w:tcPr>
            <w:tcW w:w="5080" w:type="dxa"/>
            <w:gridSpan w:val="3"/>
            <w:tcBorders>
              <w:right w:val="single" w:sz="4" w:space="0" w:color="auto"/>
            </w:tcBorders>
            <w:vAlign w:val="bottom"/>
          </w:tcPr>
          <w:p w14:paraId="7740FBA5"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14:paraId="7740FBA6" w14:textId="77777777" w:rsidR="00724BDB" w:rsidRDefault="00724BDB">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14:paraId="7740FBA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14:paraId="7740FBA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AE" w14:textId="77777777" w:rsidTr="00536347">
        <w:trPr>
          <w:cantSplit/>
          <w:trHeight w:val="216"/>
        </w:trPr>
        <w:tc>
          <w:tcPr>
            <w:tcW w:w="5080" w:type="dxa"/>
            <w:gridSpan w:val="3"/>
            <w:tcBorders>
              <w:right w:val="single" w:sz="4" w:space="0" w:color="auto"/>
            </w:tcBorders>
            <w:vAlign w:val="bottom"/>
          </w:tcPr>
          <w:p w14:paraId="7740FBA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AB" w14:textId="77777777" w:rsidR="00724BDB" w:rsidRDefault="00724BDB">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14:paraId="7740FBA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A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4" w14:textId="77777777" w:rsidTr="00536347">
        <w:trPr>
          <w:cantSplit/>
          <w:trHeight w:val="333"/>
        </w:trPr>
        <w:tc>
          <w:tcPr>
            <w:tcW w:w="5080" w:type="dxa"/>
            <w:gridSpan w:val="3"/>
            <w:tcBorders>
              <w:right w:val="single" w:sz="4" w:space="0" w:color="auto"/>
            </w:tcBorders>
            <w:vAlign w:val="bottom"/>
          </w:tcPr>
          <w:p w14:paraId="7740FBAF" w14:textId="77777777" w:rsidR="00724BDB" w:rsidRDefault="00724BDB">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14:paraId="7740FBB0" w14:textId="77777777" w:rsidR="00724BDB" w:rsidRDefault="00724BDB">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B1" w14:textId="77777777" w:rsidR="00724BDB" w:rsidRDefault="00724BDB">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14:paraId="7740FBB2"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3"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9" w14:textId="77777777" w:rsidTr="00536347">
        <w:trPr>
          <w:cantSplit/>
          <w:trHeight w:val="288"/>
        </w:trPr>
        <w:tc>
          <w:tcPr>
            <w:tcW w:w="5080" w:type="dxa"/>
            <w:gridSpan w:val="3"/>
            <w:tcBorders>
              <w:right w:val="single" w:sz="4" w:space="0" w:color="auto"/>
            </w:tcBorders>
            <w:vAlign w:val="bottom"/>
          </w:tcPr>
          <w:p w14:paraId="2597C231" w14:textId="77777777" w:rsidR="00A41C55" w:rsidRDefault="00724BDB">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14:paraId="7740FBB5" w14:textId="3928F208" w:rsidR="00724BDB" w:rsidRDefault="00A41C55">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sz="4" w:space="0" w:color="auto"/>
              <w:bottom w:val="single" w:sz="4" w:space="0" w:color="auto"/>
              <w:right w:val="single" w:sz="4" w:space="0" w:color="auto"/>
            </w:tcBorders>
            <w:vAlign w:val="bottom"/>
          </w:tcPr>
          <w:p w14:paraId="7740FBB6" w14:textId="77777777" w:rsidR="00724BDB" w:rsidRDefault="00724BDB">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14:paraId="7740FBB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E" w14:textId="77777777" w:rsidTr="00536347">
        <w:trPr>
          <w:cantSplit/>
          <w:trHeight w:val="126"/>
        </w:trPr>
        <w:tc>
          <w:tcPr>
            <w:tcW w:w="5080" w:type="dxa"/>
            <w:gridSpan w:val="3"/>
            <w:tcBorders>
              <w:right w:val="single" w:sz="4" w:space="0" w:color="auto"/>
            </w:tcBorders>
            <w:vAlign w:val="bottom"/>
          </w:tcPr>
          <w:p w14:paraId="7740FBB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14:paraId="7740FBBB" w14:textId="77777777" w:rsidR="00724BDB" w:rsidRDefault="00724BDB">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14:paraId="7740FBB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14:paraId="7740FBB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C3" w14:textId="77777777" w:rsidTr="00536347">
        <w:trPr>
          <w:cantSplit/>
          <w:trHeight w:val="260"/>
        </w:trPr>
        <w:tc>
          <w:tcPr>
            <w:tcW w:w="5080" w:type="dxa"/>
            <w:gridSpan w:val="3"/>
            <w:tcBorders>
              <w:right w:val="single" w:sz="4" w:space="0" w:color="auto"/>
            </w:tcBorders>
            <w:vAlign w:val="bottom"/>
          </w:tcPr>
          <w:p w14:paraId="7740FBBF"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14:paraId="7740FBC0" w14:textId="77777777" w:rsidR="00724BDB" w:rsidRDefault="00724BDB">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14:paraId="7740FBC1"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2"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8" w14:textId="77777777" w:rsidTr="007329A7">
        <w:trPr>
          <w:cantSplit/>
          <w:trHeight w:val="260"/>
        </w:trPr>
        <w:tc>
          <w:tcPr>
            <w:tcW w:w="5080" w:type="dxa"/>
            <w:gridSpan w:val="3"/>
            <w:tcBorders>
              <w:right w:val="single" w:sz="4" w:space="0" w:color="auto"/>
            </w:tcBorders>
            <w:vAlign w:val="bottom"/>
          </w:tcPr>
          <w:p w14:paraId="7740FBC4"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14:paraId="7740FBC5" w14:textId="77777777" w:rsidR="00724BDB" w:rsidRDefault="00724BDB">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14:paraId="7740FBC6"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7"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D" w14:textId="77777777" w:rsidTr="007329A7">
        <w:trPr>
          <w:cantSplit/>
          <w:trHeight w:val="126"/>
        </w:trPr>
        <w:tc>
          <w:tcPr>
            <w:tcW w:w="5080" w:type="dxa"/>
            <w:gridSpan w:val="3"/>
            <w:tcBorders>
              <w:bottom w:val="single" w:sz="4" w:space="0" w:color="auto"/>
              <w:right w:val="single" w:sz="4" w:space="0" w:color="auto"/>
            </w:tcBorders>
            <w:vAlign w:val="bottom"/>
          </w:tcPr>
          <w:p w14:paraId="7740FBC9"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CA" w14:textId="77777777" w:rsidR="00724BDB" w:rsidRDefault="00724BDB">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14:paraId="7740FBCB"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C"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F" w14:textId="77777777" w:rsidTr="008137EA">
        <w:trPr>
          <w:cantSplit/>
          <w:trHeight w:val="260"/>
        </w:trPr>
        <w:tc>
          <w:tcPr>
            <w:tcW w:w="11380" w:type="dxa"/>
            <w:gridSpan w:val="12"/>
            <w:tcBorders>
              <w:top w:val="single" w:sz="4" w:space="0" w:color="auto"/>
            </w:tcBorders>
            <w:vAlign w:val="bottom"/>
          </w:tcPr>
          <w:p w14:paraId="7740FBCE" w14:textId="67CB003E" w:rsidR="00724BDB" w:rsidRDefault="00724BDB">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14:paraId="7740FBD5" w14:textId="77777777" w:rsidTr="007329A7">
        <w:trPr>
          <w:cantSplit/>
        </w:trPr>
        <w:tc>
          <w:tcPr>
            <w:tcW w:w="5080" w:type="dxa"/>
            <w:gridSpan w:val="3"/>
            <w:vAlign w:val="bottom"/>
          </w:tcPr>
          <w:p w14:paraId="7740FBD0" w14:textId="77777777" w:rsidR="00724BDB" w:rsidRDefault="00724BDB">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14:paraId="7740FBD1" w14:textId="77777777" w:rsidR="00724BDB" w:rsidRDefault="00724BDB">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14:paraId="7740FBD2" w14:textId="77777777" w:rsidR="00724BDB" w:rsidRDefault="00724BDB">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7740FBD3" w14:textId="77777777" w:rsidR="00724BDB" w:rsidRDefault="00724BDB">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14:paraId="7740FBD4" w14:textId="77777777" w:rsidR="00724BDB" w:rsidRDefault="00724BDB">
            <w:pPr>
              <w:pStyle w:val="BodyText1"/>
              <w:tabs>
                <w:tab w:val="right" w:leader="dot" w:pos="9504"/>
              </w:tabs>
              <w:spacing w:before="0"/>
              <w:jc w:val="center"/>
              <w:rPr>
                <w:rStyle w:val="Headermedium"/>
              </w:rPr>
            </w:pPr>
            <w:r>
              <w:rPr>
                <w:rStyle w:val="Headermedium"/>
              </w:rPr>
              <w:t>Amount</w:t>
            </w:r>
          </w:p>
        </w:tc>
      </w:tr>
      <w:tr w:rsidR="00724BDB" w14:paraId="7740FBDB" w14:textId="77777777" w:rsidTr="007329A7">
        <w:trPr>
          <w:cantSplit/>
          <w:trHeight w:val="179"/>
        </w:trPr>
        <w:tc>
          <w:tcPr>
            <w:tcW w:w="6700" w:type="dxa"/>
            <w:gridSpan w:val="6"/>
            <w:tcBorders>
              <w:right w:val="single" w:sz="4" w:space="0" w:color="auto"/>
            </w:tcBorders>
            <w:vAlign w:val="bottom"/>
          </w:tcPr>
          <w:p w14:paraId="7740FBD6"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D7" w14:textId="77777777" w:rsidR="00724BDB" w:rsidRDefault="00724BDB">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14:paraId="7740FBD8" w14:textId="77777777" w:rsidR="00724BDB" w:rsidRDefault="00724BDB">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14:paraId="7740FBD9"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14:paraId="7740FBDA"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1" w14:textId="77777777" w:rsidTr="007329A7">
        <w:trPr>
          <w:cantSplit/>
          <w:trHeight w:val="180"/>
        </w:trPr>
        <w:tc>
          <w:tcPr>
            <w:tcW w:w="6700" w:type="dxa"/>
            <w:gridSpan w:val="6"/>
            <w:tcBorders>
              <w:right w:val="single" w:sz="4" w:space="0" w:color="auto"/>
            </w:tcBorders>
            <w:vAlign w:val="bottom"/>
          </w:tcPr>
          <w:p w14:paraId="7740FBDC"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14:paraId="7740FBDD" w14:textId="77777777" w:rsidR="00724BDB" w:rsidRDefault="00724BDB">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14:paraId="7740FBDE" w14:textId="77777777" w:rsidR="00724BDB" w:rsidRDefault="00724BDB">
            <w:pPr>
              <w:jc w:val="center"/>
            </w:pPr>
          </w:p>
        </w:tc>
        <w:tc>
          <w:tcPr>
            <w:tcW w:w="630" w:type="dxa"/>
            <w:gridSpan w:val="2"/>
            <w:tcBorders>
              <w:left w:val="single" w:sz="4" w:space="0" w:color="auto"/>
              <w:bottom w:val="single" w:sz="4" w:space="0" w:color="auto"/>
              <w:right w:val="single" w:sz="4" w:space="0" w:color="auto"/>
            </w:tcBorders>
            <w:vAlign w:val="center"/>
          </w:tcPr>
          <w:p w14:paraId="7740FBDF" w14:textId="77777777" w:rsidR="00724BDB" w:rsidRDefault="00724BDB">
            <w:pPr>
              <w:jc w:val="center"/>
            </w:pPr>
          </w:p>
        </w:tc>
        <w:tc>
          <w:tcPr>
            <w:tcW w:w="2880" w:type="dxa"/>
            <w:gridSpan w:val="2"/>
            <w:tcBorders>
              <w:left w:val="single" w:sz="4" w:space="0" w:color="auto"/>
              <w:bottom w:val="single" w:sz="4" w:space="0" w:color="auto"/>
            </w:tcBorders>
            <w:vAlign w:val="bottom"/>
          </w:tcPr>
          <w:p w14:paraId="7740FBE0"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7" w14:textId="77777777" w:rsidTr="007329A7">
        <w:trPr>
          <w:cantSplit/>
          <w:trHeight w:val="134"/>
        </w:trPr>
        <w:tc>
          <w:tcPr>
            <w:tcW w:w="6700" w:type="dxa"/>
            <w:gridSpan w:val="6"/>
            <w:tcBorders>
              <w:right w:val="single" w:sz="4" w:space="0" w:color="auto"/>
            </w:tcBorders>
            <w:vAlign w:val="bottom"/>
          </w:tcPr>
          <w:p w14:paraId="7740FBE2"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3" w14:textId="77777777" w:rsidR="00724BDB" w:rsidRDefault="00724BDB">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14:paraId="7740FBE4"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5"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6" w14:textId="77777777" w:rsidR="00724BDB" w:rsidRDefault="00724BDB">
            <w:pPr>
              <w:jc w:val="right"/>
            </w:pPr>
            <w:r>
              <w:rPr>
                <w:rStyle w:val="Content"/>
                <w:b w:val="0"/>
                <w:bCs w:val="0"/>
                <w:color w:val="FFFFFF"/>
              </w:rPr>
              <w:t>-123456789012345</w:t>
            </w:r>
          </w:p>
        </w:tc>
      </w:tr>
      <w:tr w:rsidR="00724BDB" w14:paraId="7740FBED" w14:textId="77777777" w:rsidTr="007329A7">
        <w:trPr>
          <w:cantSplit/>
          <w:trHeight w:val="179"/>
        </w:trPr>
        <w:tc>
          <w:tcPr>
            <w:tcW w:w="6700" w:type="dxa"/>
            <w:gridSpan w:val="6"/>
            <w:tcBorders>
              <w:right w:val="single" w:sz="4" w:space="0" w:color="auto"/>
            </w:tcBorders>
            <w:vAlign w:val="bottom"/>
          </w:tcPr>
          <w:p w14:paraId="7740FBE8"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9" w14:textId="77777777" w:rsidR="00724BDB" w:rsidRDefault="00724BDB">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14:paraId="7740FBEA"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B"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C" w14:textId="77777777" w:rsidR="00724BDB" w:rsidRDefault="00724BDB">
            <w:pPr>
              <w:jc w:val="right"/>
              <w:rPr>
                <w:lang w:val="fr-FR"/>
              </w:rPr>
            </w:pPr>
            <w:r>
              <w:rPr>
                <w:rStyle w:val="Content"/>
                <w:b w:val="0"/>
                <w:bCs w:val="0"/>
                <w:color w:val="FFFFFF"/>
                <w:lang w:val="fr-FR"/>
              </w:rPr>
              <w:t>-123456789012345</w:t>
            </w:r>
          </w:p>
        </w:tc>
      </w:tr>
      <w:tr w:rsidR="001448A3" w:rsidRPr="001448A3" w14:paraId="212471CA" w14:textId="77777777" w:rsidTr="007329A7">
        <w:trPr>
          <w:cantSplit/>
          <w:trHeight w:val="56"/>
        </w:trPr>
        <w:tc>
          <w:tcPr>
            <w:tcW w:w="6700" w:type="dxa"/>
            <w:gridSpan w:val="6"/>
            <w:tcBorders>
              <w:right w:val="single" w:sz="4" w:space="0" w:color="auto"/>
            </w:tcBorders>
            <w:vAlign w:val="bottom"/>
          </w:tcPr>
          <w:p w14:paraId="078A05B9" w14:textId="3904E1E2" w:rsidR="001448A3" w:rsidRPr="00CC6C72" w:rsidRDefault="001448A3" w:rsidP="00D11E66">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00D11E66" w:rsidRPr="00CC6C72">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550A4C25" w14:textId="0E2E04F6" w:rsidR="001448A3" w:rsidRPr="00CC6C72" w:rsidRDefault="001448A3">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14:paraId="0717FB4A" w14:textId="77777777" w:rsidR="001448A3" w:rsidRPr="00CC6C72" w:rsidRDefault="001448A3">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3E10032D" w14:textId="77777777" w:rsidR="001448A3" w:rsidRPr="00CC6C72" w:rsidRDefault="001448A3">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7569F28" w14:textId="77777777" w:rsidR="001448A3" w:rsidRPr="00CC6C72" w:rsidRDefault="001448A3">
            <w:pPr>
              <w:jc w:val="right"/>
              <w:rPr>
                <w:rStyle w:val="Content"/>
                <w:b w:val="0"/>
                <w:bCs w:val="0"/>
                <w:sz w:val="16"/>
                <w:szCs w:val="16"/>
                <w:lang w:val="fr-FR"/>
              </w:rPr>
            </w:pPr>
          </w:p>
        </w:tc>
      </w:tr>
      <w:tr w:rsidR="00D11E66" w:rsidRPr="001448A3" w14:paraId="1F6597D4" w14:textId="77777777" w:rsidTr="007329A7">
        <w:trPr>
          <w:cantSplit/>
          <w:trHeight w:val="56"/>
        </w:trPr>
        <w:tc>
          <w:tcPr>
            <w:tcW w:w="6700" w:type="dxa"/>
            <w:gridSpan w:val="6"/>
            <w:tcBorders>
              <w:right w:val="single" w:sz="4" w:space="0" w:color="auto"/>
            </w:tcBorders>
            <w:vAlign w:val="bottom"/>
          </w:tcPr>
          <w:p w14:paraId="20273531" w14:textId="513A62FB" w:rsidR="00D11E66" w:rsidRPr="00D11E66" w:rsidRDefault="00D11E66" w:rsidP="00D11E66">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1B30539F" w14:textId="47F40B7A" w:rsidR="00D11E66" w:rsidRPr="00633BD2" w:rsidRDefault="00D11E66">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14:paraId="2804C4CB" w14:textId="77777777" w:rsidR="00D11E66" w:rsidRPr="0003427D" w:rsidRDefault="00D11E66">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59FE64E7" w14:textId="77777777" w:rsidR="00D11E66" w:rsidRPr="0003427D" w:rsidRDefault="00D11E66">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F71E4DC" w14:textId="77777777" w:rsidR="00D11E66" w:rsidRPr="001448A3" w:rsidRDefault="00D11E66">
            <w:pPr>
              <w:jc w:val="right"/>
              <w:rPr>
                <w:rStyle w:val="Content"/>
                <w:b w:val="0"/>
                <w:bCs w:val="0"/>
                <w:color w:val="FFFFFF"/>
                <w:sz w:val="16"/>
                <w:szCs w:val="16"/>
                <w:lang w:val="fr-FR"/>
              </w:rPr>
            </w:pPr>
          </w:p>
        </w:tc>
      </w:tr>
      <w:tr w:rsidR="00D11E66" w:rsidRPr="001448A3" w14:paraId="7F341B72" w14:textId="77777777" w:rsidTr="007329A7">
        <w:trPr>
          <w:cantSplit/>
          <w:trHeight w:val="56"/>
        </w:trPr>
        <w:tc>
          <w:tcPr>
            <w:tcW w:w="6700" w:type="dxa"/>
            <w:gridSpan w:val="6"/>
            <w:tcBorders>
              <w:bottom w:val="single" w:sz="12" w:space="0" w:color="auto"/>
              <w:right w:val="single" w:sz="4" w:space="0" w:color="auto"/>
            </w:tcBorders>
            <w:vAlign w:val="bottom"/>
          </w:tcPr>
          <w:p w14:paraId="6991BBF2" w14:textId="4A43F8B4" w:rsidR="00D11E66" w:rsidRDefault="00D11E66" w:rsidP="00FD2013">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14:paraId="16E424F5" w14:textId="2CA8F499" w:rsidR="00D11E66" w:rsidRDefault="00D11E66" w:rsidP="00FD2013">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14:paraId="496A9003" w14:textId="77777777" w:rsidR="00D11E66" w:rsidRPr="0003427D" w:rsidRDefault="00D11E66" w:rsidP="00FD2013">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14:paraId="1823A819" w14:textId="77777777" w:rsidR="00D11E66" w:rsidRPr="0003427D" w:rsidRDefault="00D11E66" w:rsidP="00FD2013">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14:paraId="2AF474DD" w14:textId="77777777" w:rsidR="00D11E66" w:rsidRPr="001448A3" w:rsidRDefault="00D11E66" w:rsidP="00FD2013">
            <w:pPr>
              <w:spacing w:after="20"/>
              <w:jc w:val="right"/>
              <w:rPr>
                <w:rStyle w:val="Content"/>
                <w:b w:val="0"/>
                <w:bCs w:val="0"/>
                <w:color w:val="FFFFFF"/>
                <w:sz w:val="16"/>
                <w:szCs w:val="16"/>
                <w:lang w:val="fr-FR"/>
              </w:rPr>
            </w:pPr>
          </w:p>
        </w:tc>
      </w:tr>
      <w:tr w:rsidR="00CF58DD" w:rsidRPr="001448A3" w14:paraId="56179CBE" w14:textId="77777777" w:rsidTr="00CF58DD">
        <w:trPr>
          <w:cantSplit/>
          <w:trHeight w:val="56"/>
        </w:trPr>
        <w:tc>
          <w:tcPr>
            <w:tcW w:w="8050" w:type="dxa"/>
            <w:gridSpan w:val="9"/>
            <w:tcBorders>
              <w:top w:val="single" w:sz="12" w:space="0" w:color="auto"/>
            </w:tcBorders>
          </w:tcPr>
          <w:p w14:paraId="739D7FDD" w14:textId="194D99EB" w:rsidR="00CF58DD" w:rsidRDefault="00CF58DD" w:rsidP="00CF58DD">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w:t>
            </w:r>
            <w:del w:id="5" w:author="Sherwood, Aaron M" w:date="2016-01-12T12:32:00Z">
              <w:r w:rsidDel="00CF58DD">
                <w:rPr>
                  <w:rStyle w:val="Headermedium"/>
                </w:rPr>
                <w:delText xml:space="preserve"> and OMB Control Numbers</w:delText>
              </w:r>
            </w:del>
            <w:r>
              <w:rPr>
                <w:rStyle w:val="Headermedium"/>
              </w:rPr>
              <w:t xml:space="preserve">, see the </w:t>
            </w:r>
            <w:ins w:id="6" w:author="Sherwood, Aaron M" w:date="2016-01-12T12:32:00Z">
              <w:r>
                <w:rPr>
                  <w:rStyle w:val="Headermedium"/>
                </w:rPr>
                <w:t>I</w:t>
              </w:r>
            </w:ins>
            <w:del w:id="7" w:author="Sherwood, Aaron M" w:date="2016-01-12T12:32:00Z">
              <w:r w:rsidDel="00CF58DD">
                <w:rPr>
                  <w:rStyle w:val="Headermedium"/>
                </w:rPr>
                <w:delText>i</w:delText>
              </w:r>
            </w:del>
            <w:r>
              <w:rPr>
                <w:rStyle w:val="Headermedium"/>
              </w:rPr>
              <w:t>nstructions for Form 5500</w:t>
            </w:r>
            <w:ins w:id="8" w:author="Sherwood, Aaron M" w:date="2016-01-12T12:32:00Z">
              <w:r>
                <w:rPr>
                  <w:rStyle w:val="Headermedium"/>
                </w:rPr>
                <w:t>.</w:t>
              </w:r>
            </w:ins>
          </w:p>
        </w:tc>
        <w:tc>
          <w:tcPr>
            <w:tcW w:w="3330" w:type="dxa"/>
            <w:gridSpan w:val="3"/>
            <w:tcBorders>
              <w:top w:val="single" w:sz="12" w:space="0" w:color="auto"/>
            </w:tcBorders>
          </w:tcPr>
          <w:p w14:paraId="420913B2" w14:textId="1640A174" w:rsidR="00CF58DD" w:rsidRDefault="00CF58DD" w:rsidP="00CF58DD">
            <w:pPr>
              <w:pStyle w:val="Heading7"/>
              <w:rPr>
                <w:rStyle w:val="Headermedium"/>
              </w:rPr>
            </w:pPr>
            <w:r>
              <w:rPr>
                <w:rStyle w:val="Headermedium"/>
              </w:rPr>
              <w:t xml:space="preserve">Schedule I (Form 5500) </w:t>
            </w:r>
            <w:del w:id="9" w:author="Sherwood, Aaron M" w:date="2016-01-12T12:32:00Z">
              <w:r w:rsidDel="00CF58DD">
                <w:rPr>
                  <w:rStyle w:val="Headermedium"/>
                </w:rPr>
                <w:delText>2015</w:delText>
              </w:r>
            </w:del>
            <w:ins w:id="10" w:author="Sherwood, Aaron M" w:date="2016-01-12T12:32:00Z">
              <w:r>
                <w:rPr>
                  <w:rStyle w:val="Headermedium"/>
                </w:rPr>
                <w:t>2016</w:t>
              </w:r>
            </w:ins>
          </w:p>
          <w:p w14:paraId="562B4C36" w14:textId="3E43E1EE" w:rsidR="00CF58DD" w:rsidRPr="001448A3" w:rsidRDefault="00CF58DD" w:rsidP="002453D2">
            <w:pPr>
              <w:jc w:val="right"/>
              <w:rPr>
                <w:rStyle w:val="Content"/>
                <w:b w:val="0"/>
                <w:bCs w:val="0"/>
                <w:color w:val="FFFFFF"/>
                <w:sz w:val="16"/>
                <w:szCs w:val="16"/>
                <w:lang w:val="fr-FR"/>
              </w:rPr>
            </w:pPr>
            <w:r>
              <w:rPr>
                <w:rStyle w:val="Headermedium"/>
              </w:rPr>
              <w:t>v.</w:t>
            </w:r>
            <w:r>
              <w:t xml:space="preserve"> </w:t>
            </w:r>
            <w:del w:id="11" w:author="Sherwood, Aaron M" w:date="2016-01-12T12:32:00Z">
              <w:r w:rsidDel="00CF58DD">
                <w:rPr>
                  <w:rStyle w:val="Headermedium"/>
                </w:rPr>
                <w:delText>150123</w:delText>
              </w:r>
            </w:del>
            <w:ins w:id="12" w:author="Sherwood, Aaron M" w:date="2016-01-12T12:32:00Z">
              <w:r>
                <w:rPr>
                  <w:rStyle w:val="Headermedium"/>
                </w:rPr>
                <w:t>160</w:t>
              </w:r>
            </w:ins>
            <w:ins w:id="13" w:author="Sherwood, Aaron M" w:date="2016-02-02T16:40:00Z">
              <w:r w:rsidR="002453D2">
                <w:rPr>
                  <w:rStyle w:val="Headermedium"/>
                </w:rPr>
                <w:t>205</w:t>
              </w:r>
            </w:ins>
            <w:bookmarkStart w:id="14" w:name="_GoBack"/>
            <w:bookmarkEnd w:id="14"/>
          </w:p>
        </w:tc>
      </w:tr>
    </w:tbl>
    <w:p w14:paraId="2488D887" w14:textId="6BFD22BD" w:rsidR="00565C25" w:rsidRPr="00FD2013" w:rsidRDefault="00565C25">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102"/>
        <w:gridCol w:w="348"/>
        <w:gridCol w:w="200"/>
        <w:gridCol w:w="340"/>
        <w:gridCol w:w="540"/>
        <w:gridCol w:w="360"/>
        <w:gridCol w:w="2431"/>
        <w:gridCol w:w="179"/>
      </w:tblGrid>
      <w:tr w:rsidR="007329A7" w:rsidRPr="00FD2013" w14:paraId="58D65364" w14:textId="77777777" w:rsidTr="007329A7">
        <w:trPr>
          <w:cantSplit/>
          <w:trHeight w:val="20"/>
          <w:jc w:val="center"/>
        </w:trPr>
        <w:tc>
          <w:tcPr>
            <w:tcW w:w="909" w:type="dxa"/>
            <w:tcBorders>
              <w:bottom w:val="single" w:sz="4" w:space="0" w:color="auto"/>
            </w:tcBorders>
            <w:shd w:val="clear" w:color="auto" w:fill="FFFFFF" w:themeFill="background1"/>
            <w:vAlign w:val="center"/>
          </w:tcPr>
          <w:p w14:paraId="0DBF8731" w14:textId="77777777" w:rsidR="00FD2013" w:rsidRPr="00FD2013" w:rsidRDefault="00FD2013" w:rsidP="00FF08F0">
            <w:pPr>
              <w:pStyle w:val="BodyText1"/>
              <w:tabs>
                <w:tab w:val="right" w:leader="dot" w:pos="9504"/>
              </w:tabs>
              <w:spacing w:before="60"/>
              <w:ind w:left="-108"/>
              <w:jc w:val="center"/>
              <w:rPr>
                <w:rStyle w:val="Headerlarge"/>
                <w:sz w:val="2"/>
                <w:szCs w:val="2"/>
                <w:lang w:val="fr-FR"/>
              </w:rPr>
            </w:pPr>
          </w:p>
        </w:tc>
        <w:tc>
          <w:tcPr>
            <w:tcW w:w="10564" w:type="dxa"/>
            <w:gridSpan w:val="9"/>
            <w:tcBorders>
              <w:bottom w:val="single" w:sz="4" w:space="0" w:color="auto"/>
            </w:tcBorders>
            <w:shd w:val="clear" w:color="auto" w:fill="FFFFFF" w:themeFill="background1"/>
            <w:vAlign w:val="center"/>
          </w:tcPr>
          <w:p w14:paraId="07B228DD" w14:textId="77777777" w:rsidR="00FD2013" w:rsidRPr="00FD2013" w:rsidRDefault="00FD2013" w:rsidP="00FF08F0">
            <w:pPr>
              <w:pStyle w:val="BodyText1"/>
              <w:tabs>
                <w:tab w:val="right" w:leader="dot" w:pos="9504"/>
              </w:tabs>
              <w:spacing w:before="60"/>
              <w:ind w:left="-108"/>
              <w:rPr>
                <w:rStyle w:val="Formtext"/>
                <w:b/>
                <w:bCs/>
                <w:sz w:val="2"/>
                <w:szCs w:val="2"/>
                <w:lang w:val="fr-FR"/>
              </w:rPr>
            </w:pPr>
          </w:p>
        </w:tc>
      </w:tr>
      <w:tr w:rsidR="007329A7" w14:paraId="7740FC0E" w14:textId="77777777" w:rsidTr="007329A7">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14:paraId="7740FC0C" w14:textId="35AF637F" w:rsidR="00724BDB" w:rsidRDefault="00724BDB" w:rsidP="00FF08F0">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9"/>
            <w:tcBorders>
              <w:top w:val="single" w:sz="4" w:space="0" w:color="auto"/>
              <w:left w:val="single" w:sz="4" w:space="0" w:color="auto"/>
              <w:bottom w:val="single" w:sz="4" w:space="0" w:color="auto"/>
            </w:tcBorders>
            <w:vAlign w:val="center"/>
          </w:tcPr>
          <w:p w14:paraId="7740FC0D" w14:textId="77777777" w:rsidR="00724BDB" w:rsidRDefault="00724BDB" w:rsidP="00FF08F0">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14:paraId="7740FC15" w14:textId="77777777" w:rsidTr="007329A7">
        <w:trPr>
          <w:cantSplit/>
          <w:trHeight w:val="98"/>
          <w:jc w:val="center"/>
        </w:trPr>
        <w:tc>
          <w:tcPr>
            <w:tcW w:w="6973" w:type="dxa"/>
            <w:gridSpan w:val="2"/>
            <w:vAlign w:val="center"/>
          </w:tcPr>
          <w:p w14:paraId="7740FC0F" w14:textId="78CC9216" w:rsidR="00301C40" w:rsidRDefault="00301C40" w:rsidP="00FF08F0">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gridSpan w:val="2"/>
            <w:tcBorders>
              <w:bottom w:val="single" w:sz="6" w:space="0" w:color="auto"/>
              <w:right w:val="single" w:sz="6" w:space="0" w:color="auto"/>
            </w:tcBorders>
            <w:vAlign w:val="bottom"/>
          </w:tcPr>
          <w:p w14:paraId="7740FC1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6" w:space="0" w:color="auto"/>
              <w:bottom w:val="single" w:sz="4" w:space="0" w:color="auto"/>
              <w:right w:val="single" w:sz="4" w:space="0" w:color="auto"/>
            </w:tcBorders>
            <w:vAlign w:val="bottom"/>
          </w:tcPr>
          <w:p w14:paraId="7740FC11"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14:paraId="7740FC12"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gridSpan w:val="3"/>
            <w:tcBorders>
              <w:top w:val="single" w:sz="4" w:space="0" w:color="auto"/>
              <w:left w:val="single" w:sz="4" w:space="0" w:color="auto"/>
              <w:bottom w:val="single" w:sz="4" w:space="0" w:color="auto"/>
            </w:tcBorders>
            <w:vAlign w:val="bottom"/>
          </w:tcPr>
          <w:p w14:paraId="7740FC14"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Amount</w:t>
            </w:r>
          </w:p>
        </w:tc>
      </w:tr>
      <w:tr w:rsidR="007329A7" w14:paraId="7740FC1C" w14:textId="77777777" w:rsidTr="007329A7">
        <w:trPr>
          <w:cantSplit/>
          <w:trHeight w:val="317"/>
          <w:jc w:val="center"/>
        </w:trPr>
        <w:tc>
          <w:tcPr>
            <w:tcW w:w="6973" w:type="dxa"/>
            <w:gridSpan w:val="2"/>
            <w:vMerge w:val="restart"/>
            <w:tcBorders>
              <w:right w:val="single" w:sz="4" w:space="0" w:color="auto"/>
            </w:tcBorders>
            <w:vAlign w:val="bottom"/>
          </w:tcPr>
          <w:p w14:paraId="7740FC16"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1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bottom"/>
          </w:tcPr>
          <w:p w14:paraId="7740FC1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9"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1B"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23" w14:textId="77777777" w:rsidTr="007329A7">
        <w:trPr>
          <w:cantSplit/>
          <w:trHeight w:val="274"/>
          <w:jc w:val="center"/>
        </w:trPr>
        <w:tc>
          <w:tcPr>
            <w:tcW w:w="6973" w:type="dxa"/>
            <w:gridSpan w:val="2"/>
            <w:vMerge/>
            <w:tcBorders>
              <w:right w:val="single" w:sz="4" w:space="0" w:color="auto"/>
            </w:tcBorders>
            <w:vAlign w:val="bottom"/>
          </w:tcPr>
          <w:p w14:paraId="7740FC1D"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1E"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1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0"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vAlign w:val="bottom"/>
          </w:tcPr>
          <w:p w14:paraId="7740FC22"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2A" w14:textId="77777777" w:rsidTr="007329A7">
        <w:trPr>
          <w:cantSplit/>
          <w:trHeight w:val="317"/>
          <w:jc w:val="center"/>
        </w:trPr>
        <w:tc>
          <w:tcPr>
            <w:tcW w:w="6973" w:type="dxa"/>
            <w:gridSpan w:val="2"/>
            <w:vMerge w:val="restart"/>
            <w:tcBorders>
              <w:right w:val="single" w:sz="4" w:space="0" w:color="auto"/>
            </w:tcBorders>
            <w:vAlign w:val="bottom"/>
          </w:tcPr>
          <w:p w14:paraId="7740FC24"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2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2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29"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1" w14:textId="77777777" w:rsidTr="007329A7">
        <w:trPr>
          <w:cantSplit/>
          <w:trHeight w:val="207"/>
          <w:jc w:val="center"/>
        </w:trPr>
        <w:tc>
          <w:tcPr>
            <w:tcW w:w="6973" w:type="dxa"/>
            <w:gridSpan w:val="2"/>
            <w:vMerge/>
            <w:tcBorders>
              <w:right w:val="single" w:sz="4" w:space="0" w:color="auto"/>
            </w:tcBorders>
            <w:vAlign w:val="bottom"/>
          </w:tcPr>
          <w:p w14:paraId="7740FC2B"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2C"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2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30"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38" w14:textId="77777777" w:rsidTr="007329A7">
        <w:trPr>
          <w:cantSplit/>
          <w:trHeight w:val="44"/>
          <w:jc w:val="center"/>
        </w:trPr>
        <w:tc>
          <w:tcPr>
            <w:tcW w:w="6973" w:type="dxa"/>
            <w:gridSpan w:val="2"/>
            <w:vMerge w:val="restart"/>
            <w:tcBorders>
              <w:right w:val="single" w:sz="4" w:space="0" w:color="auto"/>
            </w:tcBorders>
            <w:vAlign w:val="bottom"/>
          </w:tcPr>
          <w:p w14:paraId="7740FC32"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3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3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37"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F" w14:textId="77777777" w:rsidTr="007329A7">
        <w:trPr>
          <w:cantSplit/>
          <w:trHeight w:hRule="exact" w:val="253"/>
          <w:jc w:val="center"/>
        </w:trPr>
        <w:tc>
          <w:tcPr>
            <w:tcW w:w="6973" w:type="dxa"/>
            <w:gridSpan w:val="2"/>
            <w:vMerge/>
            <w:tcBorders>
              <w:right w:val="single" w:sz="4" w:space="0" w:color="auto"/>
            </w:tcBorders>
            <w:vAlign w:val="bottom"/>
          </w:tcPr>
          <w:p w14:paraId="7740FC39"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3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3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3E"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46" w14:textId="77777777" w:rsidTr="007329A7">
        <w:trPr>
          <w:cantSplit/>
          <w:trHeight w:val="44"/>
          <w:jc w:val="center"/>
        </w:trPr>
        <w:tc>
          <w:tcPr>
            <w:tcW w:w="6973" w:type="dxa"/>
            <w:gridSpan w:val="2"/>
            <w:vMerge w:val="restart"/>
            <w:tcBorders>
              <w:right w:val="single" w:sz="4" w:space="0" w:color="auto"/>
            </w:tcBorders>
            <w:vAlign w:val="bottom"/>
          </w:tcPr>
          <w:p w14:paraId="7740FC40"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4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4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4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4D" w14:textId="77777777" w:rsidTr="007329A7">
        <w:trPr>
          <w:cantSplit/>
          <w:trHeight w:hRule="exact" w:val="274"/>
          <w:jc w:val="center"/>
        </w:trPr>
        <w:tc>
          <w:tcPr>
            <w:tcW w:w="6973" w:type="dxa"/>
            <w:gridSpan w:val="2"/>
            <w:vMerge/>
            <w:tcBorders>
              <w:right w:val="single" w:sz="4" w:space="0" w:color="auto"/>
            </w:tcBorders>
            <w:vAlign w:val="bottom"/>
          </w:tcPr>
          <w:p w14:paraId="7740FC47"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4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4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4C"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54" w14:textId="77777777" w:rsidTr="007329A7">
        <w:trPr>
          <w:cantSplit/>
          <w:trHeight w:val="274"/>
          <w:jc w:val="center"/>
        </w:trPr>
        <w:tc>
          <w:tcPr>
            <w:tcW w:w="6973" w:type="dxa"/>
            <w:gridSpan w:val="2"/>
            <w:tcBorders>
              <w:right w:val="single" w:sz="4" w:space="0" w:color="auto"/>
            </w:tcBorders>
            <w:vAlign w:val="bottom"/>
          </w:tcPr>
          <w:p w14:paraId="7740FC4E"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0FC4F"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0"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1"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2970" w:type="dxa"/>
            <w:gridSpan w:val="3"/>
            <w:tcBorders>
              <w:top w:val="single" w:sz="4" w:space="0" w:color="auto"/>
              <w:left w:val="single" w:sz="4" w:space="0" w:color="auto"/>
            </w:tcBorders>
            <w:shd w:val="clear" w:color="auto" w:fill="FFFFFF" w:themeFill="background1"/>
            <w:vAlign w:val="bottom"/>
          </w:tcPr>
          <w:p w14:paraId="7740FC53" w14:textId="77777777" w:rsidR="00301C40" w:rsidRDefault="00301C40" w:rsidP="00FF08F0">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14:paraId="7740FC5B" w14:textId="77777777" w:rsidTr="007329A7">
        <w:trPr>
          <w:cantSplit/>
          <w:trHeight w:val="60"/>
          <w:jc w:val="center"/>
        </w:trPr>
        <w:tc>
          <w:tcPr>
            <w:tcW w:w="6973" w:type="dxa"/>
            <w:gridSpan w:val="2"/>
            <w:vMerge w:val="restart"/>
            <w:tcBorders>
              <w:right w:val="single" w:sz="4" w:space="0" w:color="auto"/>
            </w:tcBorders>
            <w:vAlign w:val="bottom"/>
          </w:tcPr>
          <w:p w14:paraId="7740FC55"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5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5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5A"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62" w14:textId="77777777" w:rsidTr="007329A7">
        <w:trPr>
          <w:cantSplit/>
          <w:trHeight w:hRule="exact" w:val="274"/>
          <w:jc w:val="center"/>
        </w:trPr>
        <w:tc>
          <w:tcPr>
            <w:tcW w:w="6973" w:type="dxa"/>
            <w:gridSpan w:val="2"/>
            <w:vMerge/>
            <w:tcBorders>
              <w:right w:val="single" w:sz="4" w:space="0" w:color="auto"/>
            </w:tcBorders>
            <w:vAlign w:val="bottom"/>
          </w:tcPr>
          <w:p w14:paraId="7740FC5C"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5D"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5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61"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69" w14:textId="77777777" w:rsidTr="007329A7">
        <w:trPr>
          <w:cantSplit/>
          <w:trHeight w:val="96"/>
          <w:jc w:val="center"/>
        </w:trPr>
        <w:tc>
          <w:tcPr>
            <w:tcW w:w="6973" w:type="dxa"/>
            <w:gridSpan w:val="2"/>
            <w:vMerge w:val="restart"/>
            <w:tcBorders>
              <w:right w:val="single" w:sz="4" w:space="0" w:color="auto"/>
            </w:tcBorders>
            <w:vAlign w:val="bottom"/>
          </w:tcPr>
          <w:p w14:paraId="7740FC63"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6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6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68"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0" w14:textId="77777777" w:rsidTr="007329A7">
        <w:trPr>
          <w:cantSplit/>
          <w:trHeight w:hRule="exact" w:val="226"/>
          <w:jc w:val="center"/>
        </w:trPr>
        <w:tc>
          <w:tcPr>
            <w:tcW w:w="6973" w:type="dxa"/>
            <w:gridSpan w:val="2"/>
            <w:vMerge/>
            <w:tcBorders>
              <w:right w:val="single" w:sz="4" w:space="0" w:color="auto"/>
            </w:tcBorders>
            <w:vAlign w:val="bottom"/>
          </w:tcPr>
          <w:p w14:paraId="7740FC6A" w14:textId="77777777" w:rsidR="00301C40" w:rsidRDefault="00301C40" w:rsidP="00FF08F0">
            <w:pPr>
              <w:pStyle w:val="BodyText1"/>
              <w:tabs>
                <w:tab w:val="left" w:pos="432"/>
                <w:tab w:val="right" w:leader="dot" w:pos="9504"/>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6B"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6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6F"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77" w14:textId="77777777" w:rsidTr="007329A7">
        <w:trPr>
          <w:cantSplit/>
          <w:trHeight w:val="96"/>
          <w:jc w:val="center"/>
        </w:trPr>
        <w:tc>
          <w:tcPr>
            <w:tcW w:w="6973" w:type="dxa"/>
            <w:gridSpan w:val="2"/>
            <w:vMerge w:val="restart"/>
            <w:tcBorders>
              <w:right w:val="single" w:sz="4" w:space="0" w:color="auto"/>
            </w:tcBorders>
            <w:vAlign w:val="bottom"/>
          </w:tcPr>
          <w:p w14:paraId="7740FC71"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7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7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76"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E" w14:textId="77777777" w:rsidTr="007329A7">
        <w:trPr>
          <w:cantSplit/>
          <w:trHeight w:hRule="exact" w:val="253"/>
          <w:jc w:val="center"/>
        </w:trPr>
        <w:tc>
          <w:tcPr>
            <w:tcW w:w="6973" w:type="dxa"/>
            <w:gridSpan w:val="2"/>
            <w:vMerge/>
            <w:tcBorders>
              <w:right w:val="single" w:sz="4" w:space="0" w:color="auto"/>
            </w:tcBorders>
            <w:vAlign w:val="bottom"/>
          </w:tcPr>
          <w:p w14:paraId="7740FC78"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79"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7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7D"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85" w14:textId="77777777" w:rsidTr="007329A7">
        <w:trPr>
          <w:cantSplit/>
          <w:trHeight w:val="132"/>
          <w:jc w:val="center"/>
        </w:trPr>
        <w:tc>
          <w:tcPr>
            <w:tcW w:w="6973" w:type="dxa"/>
            <w:gridSpan w:val="2"/>
            <w:vMerge w:val="restart"/>
            <w:tcBorders>
              <w:right w:val="single" w:sz="4" w:space="0" w:color="auto"/>
            </w:tcBorders>
            <w:vAlign w:val="bottom"/>
          </w:tcPr>
          <w:p w14:paraId="7740FC7F"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8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8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84"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8C" w14:textId="77777777" w:rsidTr="007329A7">
        <w:trPr>
          <w:cantSplit/>
          <w:trHeight w:hRule="exact" w:val="274"/>
          <w:jc w:val="center"/>
        </w:trPr>
        <w:tc>
          <w:tcPr>
            <w:tcW w:w="6973" w:type="dxa"/>
            <w:gridSpan w:val="2"/>
            <w:vMerge/>
            <w:tcBorders>
              <w:right w:val="single" w:sz="4" w:space="0" w:color="auto"/>
            </w:tcBorders>
            <w:vAlign w:val="bottom"/>
          </w:tcPr>
          <w:p w14:paraId="7740FC86"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87"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88"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tcBorders>
            <w:shd w:val="clear" w:color="auto" w:fill="FFFFFF" w:themeFill="background1"/>
            <w:vAlign w:val="bottom"/>
          </w:tcPr>
          <w:p w14:paraId="7740FC8B"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93" w14:textId="77777777" w:rsidTr="007329A7">
        <w:trPr>
          <w:cantSplit/>
          <w:trHeight w:val="168"/>
          <w:jc w:val="center"/>
        </w:trPr>
        <w:tc>
          <w:tcPr>
            <w:tcW w:w="6973" w:type="dxa"/>
            <w:gridSpan w:val="2"/>
            <w:vMerge w:val="restart"/>
            <w:tcBorders>
              <w:right w:val="single" w:sz="4" w:space="0" w:color="auto"/>
            </w:tcBorders>
            <w:vAlign w:val="bottom"/>
          </w:tcPr>
          <w:p w14:paraId="7740FC8D"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8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8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92"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9A" w14:textId="77777777" w:rsidTr="007329A7">
        <w:trPr>
          <w:cantSplit/>
          <w:trHeight w:hRule="exact" w:val="274"/>
          <w:jc w:val="center"/>
        </w:trPr>
        <w:tc>
          <w:tcPr>
            <w:tcW w:w="6973" w:type="dxa"/>
            <w:gridSpan w:val="2"/>
            <w:vMerge/>
            <w:tcBorders>
              <w:right w:val="single" w:sz="4" w:space="0" w:color="auto"/>
            </w:tcBorders>
            <w:vAlign w:val="bottom"/>
          </w:tcPr>
          <w:p w14:paraId="7740FC94"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95"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96"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7"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bottom w:val="single" w:sz="4" w:space="0" w:color="auto"/>
            </w:tcBorders>
            <w:shd w:val="clear" w:color="auto" w:fill="E6E6E6"/>
            <w:vAlign w:val="bottom"/>
          </w:tcPr>
          <w:p w14:paraId="7740FC99"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1" w14:textId="77777777" w:rsidTr="007329A7">
        <w:trPr>
          <w:cantSplit/>
          <w:trHeight w:val="317"/>
          <w:jc w:val="center"/>
        </w:trPr>
        <w:tc>
          <w:tcPr>
            <w:tcW w:w="6973" w:type="dxa"/>
            <w:gridSpan w:val="2"/>
            <w:vMerge w:val="restart"/>
            <w:tcBorders>
              <w:right w:val="single" w:sz="4" w:space="0" w:color="auto"/>
            </w:tcBorders>
            <w:vAlign w:val="bottom"/>
          </w:tcPr>
          <w:p w14:paraId="7740FC9B"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9C"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9D"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A0"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A8" w14:textId="77777777" w:rsidTr="007329A7">
        <w:trPr>
          <w:cantSplit/>
          <w:trHeight w:hRule="exact" w:val="274"/>
          <w:jc w:val="center"/>
        </w:trPr>
        <w:tc>
          <w:tcPr>
            <w:tcW w:w="6973" w:type="dxa"/>
            <w:gridSpan w:val="2"/>
            <w:vMerge/>
            <w:tcBorders>
              <w:right w:val="single" w:sz="4" w:space="0" w:color="auto"/>
            </w:tcBorders>
            <w:vAlign w:val="bottom"/>
          </w:tcPr>
          <w:p w14:paraId="7740FCA2"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center"/>
          </w:tcPr>
          <w:p w14:paraId="7740FCA3"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A4"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5"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left w:val="single" w:sz="4" w:space="0" w:color="auto"/>
              <w:bottom w:val="single" w:sz="4" w:space="0" w:color="auto"/>
            </w:tcBorders>
            <w:shd w:val="clear" w:color="auto" w:fill="E6E6E6"/>
            <w:vAlign w:val="center"/>
          </w:tcPr>
          <w:p w14:paraId="7740FCA7"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F" w14:textId="77777777" w:rsidTr="007329A7">
        <w:trPr>
          <w:cantSplit/>
          <w:trHeight w:val="274"/>
          <w:jc w:val="center"/>
        </w:trPr>
        <w:tc>
          <w:tcPr>
            <w:tcW w:w="6973" w:type="dxa"/>
            <w:gridSpan w:val="2"/>
            <w:tcBorders>
              <w:right w:val="single" w:sz="4" w:space="0" w:color="auto"/>
            </w:tcBorders>
            <w:vAlign w:val="bottom"/>
          </w:tcPr>
          <w:p w14:paraId="7740FCA9"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A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A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tcBorders>
              <w:top w:val="single" w:sz="4" w:space="0" w:color="auto"/>
              <w:left w:val="single" w:sz="4" w:space="0" w:color="auto"/>
              <w:bottom w:val="single" w:sz="4" w:space="0" w:color="auto"/>
            </w:tcBorders>
            <w:shd w:val="clear" w:color="auto" w:fill="FFFFFF" w:themeFill="background1"/>
            <w:vAlign w:val="bottom"/>
          </w:tcPr>
          <w:p w14:paraId="7740FCAE"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14:paraId="7740FCB6" w14:textId="77777777" w:rsidTr="007329A7">
        <w:trPr>
          <w:cantSplit/>
          <w:trHeight w:val="123"/>
          <w:jc w:val="center"/>
        </w:trPr>
        <w:tc>
          <w:tcPr>
            <w:tcW w:w="6973" w:type="dxa"/>
            <w:gridSpan w:val="2"/>
            <w:vMerge w:val="restart"/>
            <w:tcBorders>
              <w:right w:val="single" w:sz="4" w:space="0" w:color="auto"/>
            </w:tcBorders>
            <w:vAlign w:val="bottom"/>
          </w:tcPr>
          <w:p w14:paraId="7740FCB0" w14:textId="77777777" w:rsidR="00301C40" w:rsidRDefault="00301C40" w:rsidP="00FF08F0">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B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B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vMerge w:val="restart"/>
            <w:tcBorders>
              <w:top w:val="single" w:sz="4" w:space="0" w:color="auto"/>
              <w:left w:val="single" w:sz="4" w:space="0" w:color="auto"/>
            </w:tcBorders>
            <w:shd w:val="clear" w:color="auto" w:fill="E6E6E6"/>
            <w:vAlign w:val="bottom"/>
          </w:tcPr>
          <w:p w14:paraId="7740FCB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BD" w14:textId="77777777" w:rsidTr="007329A7">
        <w:trPr>
          <w:cantSplit/>
          <w:trHeight w:hRule="exact" w:val="274"/>
          <w:jc w:val="center"/>
        </w:trPr>
        <w:tc>
          <w:tcPr>
            <w:tcW w:w="6973" w:type="dxa"/>
            <w:gridSpan w:val="2"/>
            <w:vMerge/>
            <w:tcBorders>
              <w:right w:val="single" w:sz="4" w:space="0" w:color="auto"/>
            </w:tcBorders>
            <w:vAlign w:val="bottom"/>
          </w:tcPr>
          <w:p w14:paraId="7740FCB7" w14:textId="77777777" w:rsidR="00301C40" w:rsidRDefault="00301C40" w:rsidP="00FF08F0">
            <w:pPr>
              <w:pStyle w:val="BodyText1"/>
              <w:tabs>
                <w:tab w:val="left" w:pos="402"/>
                <w:tab w:val="left" w:pos="432"/>
                <w:tab w:val="right" w:leader="dot" w:pos="7380"/>
                <w:tab w:val="right" w:leader="dot" w:pos="9504"/>
              </w:tabs>
              <w:spacing w:before="0"/>
              <w:ind w:left="418" w:hanging="304"/>
              <w:rPr>
                <w:rStyle w:val="Headerlarge"/>
              </w:rPr>
            </w:pPr>
          </w:p>
        </w:tc>
        <w:tc>
          <w:tcPr>
            <w:tcW w:w="450" w:type="dxa"/>
            <w:gridSpan w:val="2"/>
            <w:tcBorders>
              <w:left w:val="single" w:sz="4" w:space="0" w:color="auto"/>
              <w:bottom w:val="single" w:sz="4" w:space="0" w:color="auto"/>
              <w:right w:val="single" w:sz="4" w:space="0" w:color="auto"/>
            </w:tcBorders>
            <w:vAlign w:val="bottom"/>
          </w:tcPr>
          <w:p w14:paraId="7740FCB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gridSpan w:val="2"/>
            <w:tcBorders>
              <w:left w:val="single" w:sz="4" w:space="0" w:color="auto"/>
              <w:bottom w:val="single" w:sz="4" w:space="0" w:color="auto"/>
              <w:right w:val="single" w:sz="4" w:space="0" w:color="auto"/>
            </w:tcBorders>
            <w:vAlign w:val="center"/>
          </w:tcPr>
          <w:p w14:paraId="7740FCB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14:paraId="7740FCB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gridSpan w:val="3"/>
            <w:vMerge/>
            <w:tcBorders>
              <w:left w:val="single" w:sz="4" w:space="0" w:color="auto"/>
              <w:bottom w:val="single" w:sz="4" w:space="0" w:color="auto"/>
            </w:tcBorders>
            <w:shd w:val="clear" w:color="auto" w:fill="FFFFFF" w:themeFill="background1"/>
            <w:vAlign w:val="bottom"/>
          </w:tcPr>
          <w:p w14:paraId="7740FCBC"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r w:rsidR="007329A7" w14:paraId="7740FCC4" w14:textId="77777777" w:rsidTr="007329A7">
        <w:trPr>
          <w:cantSplit/>
          <w:trHeight w:val="44"/>
          <w:jc w:val="center"/>
        </w:trPr>
        <w:tc>
          <w:tcPr>
            <w:tcW w:w="6973" w:type="dxa"/>
            <w:gridSpan w:val="2"/>
            <w:vMerge w:val="restart"/>
            <w:tcBorders>
              <w:bottom w:val="single" w:sz="6" w:space="0" w:color="auto"/>
              <w:right w:val="single" w:sz="4" w:space="0" w:color="auto"/>
            </w:tcBorders>
            <w:vAlign w:val="bottom"/>
          </w:tcPr>
          <w:p w14:paraId="7740FCBE" w14:textId="77777777" w:rsidR="00301C40" w:rsidRDefault="00301C40" w:rsidP="00FF08F0">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gridSpan w:val="2"/>
            <w:tcBorders>
              <w:top w:val="single" w:sz="4" w:space="0" w:color="auto"/>
              <w:left w:val="single" w:sz="4" w:space="0" w:color="auto"/>
              <w:right w:val="single" w:sz="4" w:space="0" w:color="auto"/>
            </w:tcBorders>
            <w:shd w:val="clear" w:color="auto" w:fill="E6E6E6"/>
            <w:vAlign w:val="bottom"/>
          </w:tcPr>
          <w:p w14:paraId="7740FCB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7740FCC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gridSpan w:val="3"/>
            <w:tcBorders>
              <w:top w:val="single" w:sz="4" w:space="0" w:color="auto"/>
              <w:left w:val="single" w:sz="4" w:space="0" w:color="auto"/>
            </w:tcBorders>
            <w:shd w:val="clear" w:color="auto" w:fill="E6E6E6"/>
            <w:vAlign w:val="bottom"/>
          </w:tcPr>
          <w:p w14:paraId="7740FCC3"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CB" w14:textId="77777777" w:rsidTr="007329A7">
        <w:trPr>
          <w:cantSplit/>
          <w:trHeight w:hRule="exact" w:val="281"/>
          <w:jc w:val="center"/>
        </w:trPr>
        <w:tc>
          <w:tcPr>
            <w:tcW w:w="6973" w:type="dxa"/>
            <w:gridSpan w:val="2"/>
            <w:vMerge/>
            <w:tcBorders>
              <w:right w:val="single" w:sz="4" w:space="0" w:color="auto"/>
            </w:tcBorders>
            <w:vAlign w:val="bottom"/>
          </w:tcPr>
          <w:p w14:paraId="7740FCC5" w14:textId="77777777" w:rsidR="00301C40" w:rsidRDefault="00301C40" w:rsidP="00FF08F0">
            <w:pPr>
              <w:pStyle w:val="BodyText1"/>
              <w:tabs>
                <w:tab w:val="left" w:pos="402"/>
                <w:tab w:val="left" w:pos="432"/>
                <w:tab w:val="right" w:leader="dot" w:pos="9504"/>
              </w:tabs>
              <w:spacing w:before="0"/>
              <w:ind w:left="432" w:hanging="304"/>
              <w:rPr>
                <w:rStyle w:val="Headerlarge"/>
              </w:rPr>
            </w:pPr>
          </w:p>
        </w:tc>
        <w:tc>
          <w:tcPr>
            <w:tcW w:w="450" w:type="dxa"/>
            <w:gridSpan w:val="2"/>
            <w:tcBorders>
              <w:left w:val="single" w:sz="4" w:space="0" w:color="auto"/>
              <w:bottom w:val="single" w:sz="4" w:space="0" w:color="auto"/>
              <w:right w:val="single" w:sz="4" w:space="0" w:color="auto"/>
            </w:tcBorders>
            <w:shd w:val="clear" w:color="auto" w:fill="FFFFFF" w:themeFill="background1"/>
            <w:vAlign w:val="bottom"/>
          </w:tcPr>
          <w:p w14:paraId="7740FCC6" w14:textId="77777777" w:rsidR="00301C40" w:rsidRDefault="00301C40" w:rsidP="00FF08F0">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gridSpan w:val="2"/>
            <w:tcBorders>
              <w:left w:val="single" w:sz="4" w:space="0" w:color="auto"/>
              <w:bottom w:val="single" w:sz="4" w:space="0" w:color="auto"/>
              <w:right w:val="single" w:sz="4" w:space="0" w:color="auto"/>
            </w:tcBorders>
            <w:shd w:val="clear" w:color="auto" w:fill="FFFFFF" w:themeFill="background1"/>
            <w:vAlign w:val="center"/>
          </w:tcPr>
          <w:p w14:paraId="7740FCC7"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C8"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2970" w:type="dxa"/>
            <w:gridSpan w:val="3"/>
            <w:tcBorders>
              <w:left w:val="single" w:sz="4" w:space="0" w:color="auto"/>
              <w:bottom w:val="single" w:sz="4" w:space="0" w:color="auto"/>
            </w:tcBorders>
            <w:shd w:val="pct10" w:color="auto" w:fill="auto"/>
            <w:vAlign w:val="bottom"/>
          </w:tcPr>
          <w:p w14:paraId="7740FCCA"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r w:rsidR="007329A7" w14:paraId="4AAC2667" w14:textId="77777777" w:rsidTr="007329A7">
        <w:trPr>
          <w:cantSplit/>
          <w:trHeight w:hRule="exact" w:val="317"/>
          <w:jc w:val="center"/>
          <w:ins w:id="15" w:author="Sherwood, Aaron M" w:date="2016-02-01T15:16:00Z"/>
        </w:trPr>
        <w:tc>
          <w:tcPr>
            <w:tcW w:w="6973" w:type="dxa"/>
            <w:gridSpan w:val="2"/>
            <w:vMerge w:val="restart"/>
            <w:tcBorders>
              <w:right w:val="single" w:sz="4" w:space="0" w:color="auto"/>
            </w:tcBorders>
            <w:vAlign w:val="bottom"/>
          </w:tcPr>
          <w:p w14:paraId="08683210" w14:textId="451FBC6C" w:rsidR="00301C40" w:rsidRPr="00FF7A31" w:rsidRDefault="00301C40" w:rsidP="007329A7">
            <w:pPr>
              <w:pStyle w:val="BodyText1"/>
              <w:tabs>
                <w:tab w:val="left" w:pos="402"/>
                <w:tab w:val="left" w:pos="432"/>
                <w:tab w:val="right" w:leader="dot" w:pos="9504"/>
              </w:tabs>
              <w:spacing w:before="20"/>
              <w:ind w:left="345" w:hanging="302"/>
              <w:rPr>
                <w:ins w:id="16" w:author="Sherwood, Aaron M" w:date="2016-02-01T15:16:00Z"/>
                <w:rStyle w:val="Headerlarge"/>
                <w:b w:val="0"/>
                <w:sz w:val="16"/>
                <w:szCs w:val="16"/>
              </w:rPr>
            </w:pPr>
            <w:ins w:id="17" w:author="Sherwood, Aaron M" w:date="2016-02-01T15:19:00Z">
              <w:r w:rsidRPr="00FF7A31">
                <w:rPr>
                  <w:rStyle w:val="Headermedium"/>
                  <w:sz w:val="20"/>
                </w:rPr>
                <w:t>o</w:t>
              </w:r>
              <w:r w:rsidRPr="00FF7A31">
                <w:rPr>
                  <w:rStyle w:val="Headermedium"/>
                  <w:sz w:val="20"/>
                </w:rPr>
                <w:tab/>
              </w:r>
              <w:r w:rsidRPr="00FF7A31">
                <w:rPr>
                  <w:rStyle w:val="Headermedium"/>
                  <w:b w:val="0"/>
                  <w:szCs w:val="16"/>
                </w:rPr>
                <w:t>D</w:t>
              </w:r>
              <w:r>
                <w:rPr>
                  <w:rFonts w:ascii="Arial" w:hAnsi="Arial"/>
                  <w:sz w:val="16"/>
                  <w:szCs w:val="16"/>
                </w:rPr>
                <w:t>efined Benefit Plan or Money Purchase Pension Plan Only:</w:t>
              </w:r>
            </w:ins>
            <w:ins w:id="18" w:author="Sherwood, Aaron M" w:date="2016-02-01T15:21:00Z">
              <w:r>
                <w:rPr>
                  <w:rFonts w:ascii="Arial" w:hAnsi="Arial"/>
                  <w:sz w:val="16"/>
                  <w:szCs w:val="16"/>
                </w:rPr>
                <w:t xml:space="preserve"> </w:t>
              </w:r>
            </w:ins>
            <w:ins w:id="19" w:author="Sherwood, Aaron M" w:date="2016-02-01T15:25:00Z">
              <w:r>
                <w:rPr>
                  <w:rFonts w:ascii="Arial" w:hAnsi="Arial"/>
                  <w:sz w:val="16"/>
                  <w:szCs w:val="16"/>
                </w:rPr>
                <w:t xml:space="preserve">                                                </w:t>
              </w:r>
            </w:ins>
            <w:ins w:id="20" w:author="Sherwood, Aaron M" w:date="2016-02-01T15:21:00Z">
              <w:r>
                <w:rPr>
                  <w:rFonts w:ascii="Arial" w:hAnsi="Arial"/>
                  <w:sz w:val="16"/>
                  <w:szCs w:val="16"/>
                </w:rPr>
                <w:t>Were any distributions made during the plan year to an employee who attained age 62 and had not separated from service?</w:t>
              </w:r>
            </w:ins>
            <w:ins w:id="21" w:author="Sherwood, Aaron M" w:date="2016-02-01T15:22:00Z">
              <w:r>
                <w:rPr>
                  <w:rFonts w:ascii="Arial" w:hAnsi="Arial"/>
                  <w:sz w:val="16"/>
                  <w:szCs w:val="16"/>
                </w:rPr>
                <w:tab/>
              </w:r>
            </w:ins>
          </w:p>
        </w:tc>
        <w:tc>
          <w:tcPr>
            <w:tcW w:w="450" w:type="dxa"/>
            <w:gridSpan w:val="2"/>
            <w:tcBorders>
              <w:top w:val="single" w:sz="4" w:space="0" w:color="auto"/>
              <w:left w:val="single" w:sz="4" w:space="0" w:color="auto"/>
              <w:right w:val="single" w:sz="4" w:space="0" w:color="auto"/>
            </w:tcBorders>
            <w:shd w:val="clear" w:color="auto" w:fill="E6E6E6"/>
            <w:vAlign w:val="bottom"/>
          </w:tcPr>
          <w:p w14:paraId="205555CC" w14:textId="77777777" w:rsidR="00301C40" w:rsidRPr="00FF7A31" w:rsidRDefault="00301C40" w:rsidP="00023F81">
            <w:pPr>
              <w:pStyle w:val="BodyText1"/>
              <w:tabs>
                <w:tab w:val="left" w:pos="432"/>
                <w:tab w:val="right" w:leader="dot" w:pos="9504"/>
              </w:tabs>
              <w:spacing w:before="0"/>
              <w:ind w:left="432" w:hanging="432"/>
              <w:jc w:val="center"/>
              <w:rPr>
                <w:ins w:id="22" w:author="Sherwood, Aaron M" w:date="2016-02-01T15:16:00Z"/>
                <w:rStyle w:val="Headermedium"/>
                <w:b w:val="0"/>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04C93F9D" w14:textId="77777777" w:rsidR="00301C40" w:rsidRPr="00FF7A31" w:rsidRDefault="00301C40" w:rsidP="00023F81">
            <w:pPr>
              <w:pStyle w:val="BodyText1"/>
              <w:tabs>
                <w:tab w:val="left" w:pos="432"/>
                <w:tab w:val="right" w:leader="dot" w:pos="9504"/>
              </w:tabs>
              <w:spacing w:before="0"/>
              <w:ind w:left="432" w:hanging="432"/>
              <w:jc w:val="center"/>
              <w:rPr>
                <w:ins w:id="23" w:author="Sherwood, Aaron M" w:date="2016-02-01T15:16:00Z"/>
                <w:rStyle w:val="Headermedium"/>
                <w:b w:val="0"/>
              </w:rPr>
            </w:pPr>
          </w:p>
        </w:tc>
        <w:tc>
          <w:tcPr>
            <w:tcW w:w="540" w:type="dxa"/>
            <w:tcBorders>
              <w:top w:val="single" w:sz="4" w:space="0" w:color="auto"/>
              <w:left w:val="single" w:sz="4" w:space="0" w:color="auto"/>
              <w:right w:val="single" w:sz="4" w:space="0" w:color="auto"/>
            </w:tcBorders>
            <w:shd w:val="clear" w:color="auto" w:fill="E6E6E6"/>
            <w:vAlign w:val="center"/>
          </w:tcPr>
          <w:p w14:paraId="379A2EF8" w14:textId="77777777" w:rsidR="00301C40" w:rsidRPr="00FF7A31" w:rsidRDefault="00301C40" w:rsidP="00023F81">
            <w:pPr>
              <w:pStyle w:val="BodyText1"/>
              <w:tabs>
                <w:tab w:val="left" w:pos="432"/>
                <w:tab w:val="right" w:leader="dot" w:pos="9504"/>
              </w:tabs>
              <w:spacing w:before="0"/>
              <w:ind w:left="432" w:hanging="432"/>
              <w:jc w:val="center"/>
              <w:rPr>
                <w:ins w:id="24" w:author="Sherwood, Aaron M" w:date="2016-02-01T15:16:00Z"/>
                <w:rStyle w:val="Headermedium"/>
                <w:b w:val="0"/>
              </w:rPr>
            </w:pPr>
          </w:p>
        </w:tc>
        <w:tc>
          <w:tcPr>
            <w:tcW w:w="2970" w:type="dxa"/>
            <w:gridSpan w:val="3"/>
            <w:tcBorders>
              <w:top w:val="single" w:sz="4" w:space="0" w:color="auto"/>
              <w:left w:val="single" w:sz="4" w:space="0" w:color="auto"/>
            </w:tcBorders>
            <w:shd w:val="pct10" w:color="auto" w:fill="auto"/>
            <w:vAlign w:val="bottom"/>
          </w:tcPr>
          <w:p w14:paraId="3772D041" w14:textId="77777777" w:rsidR="00301C40" w:rsidRPr="00FF7A31" w:rsidRDefault="00301C40" w:rsidP="00023F81">
            <w:pPr>
              <w:pStyle w:val="BodyText1"/>
              <w:tabs>
                <w:tab w:val="left" w:pos="432"/>
                <w:tab w:val="right" w:leader="dot" w:pos="9504"/>
              </w:tabs>
              <w:spacing w:before="0"/>
              <w:ind w:left="432" w:hanging="432"/>
              <w:jc w:val="right"/>
              <w:rPr>
                <w:ins w:id="25" w:author="Sherwood, Aaron M" w:date="2016-02-01T15:16:00Z"/>
                <w:rStyle w:val="Content"/>
                <w:b w:val="0"/>
                <w:bCs w:val="0"/>
              </w:rPr>
            </w:pPr>
          </w:p>
        </w:tc>
      </w:tr>
      <w:tr w:rsidR="007329A7" w14:paraId="7DC21F46" w14:textId="77777777" w:rsidTr="007329A7">
        <w:trPr>
          <w:cantSplit/>
          <w:trHeight w:hRule="exact" w:val="288"/>
          <w:jc w:val="center"/>
          <w:ins w:id="26" w:author="Sherwood, Aaron M" w:date="2016-02-01T15:16:00Z"/>
        </w:trPr>
        <w:tc>
          <w:tcPr>
            <w:tcW w:w="6973" w:type="dxa"/>
            <w:gridSpan w:val="2"/>
            <w:vMerge/>
            <w:tcBorders>
              <w:right w:val="single" w:sz="4" w:space="0" w:color="auto"/>
            </w:tcBorders>
            <w:vAlign w:val="bottom"/>
          </w:tcPr>
          <w:p w14:paraId="3A508DA3" w14:textId="77777777" w:rsidR="00301C40" w:rsidRDefault="00301C40" w:rsidP="00FF08F0">
            <w:pPr>
              <w:pStyle w:val="BodyText1"/>
              <w:tabs>
                <w:tab w:val="left" w:pos="402"/>
                <w:tab w:val="left" w:pos="432"/>
                <w:tab w:val="right" w:leader="dot" w:pos="9504"/>
              </w:tabs>
              <w:spacing w:before="0"/>
              <w:ind w:left="432" w:hanging="304"/>
              <w:rPr>
                <w:ins w:id="27" w:author="Sherwood, Aaron M" w:date="2016-02-01T15:16:00Z"/>
                <w:rStyle w:val="Headerlarge"/>
              </w:rPr>
            </w:pPr>
          </w:p>
        </w:tc>
        <w:tc>
          <w:tcPr>
            <w:tcW w:w="450" w:type="dxa"/>
            <w:gridSpan w:val="2"/>
            <w:tcBorders>
              <w:left w:val="single" w:sz="4" w:space="0" w:color="auto"/>
              <w:right w:val="single" w:sz="4" w:space="0" w:color="auto"/>
            </w:tcBorders>
            <w:shd w:val="clear" w:color="auto" w:fill="FFFFFF" w:themeFill="background1"/>
            <w:vAlign w:val="bottom"/>
          </w:tcPr>
          <w:p w14:paraId="3F566980" w14:textId="6D8C55E5" w:rsidR="00301C40" w:rsidRDefault="00301C40" w:rsidP="00FF08F0">
            <w:pPr>
              <w:pStyle w:val="BodyText1"/>
              <w:tabs>
                <w:tab w:val="left" w:pos="432"/>
                <w:tab w:val="right" w:leader="dot" w:pos="9504"/>
              </w:tabs>
              <w:spacing w:before="0" w:after="40"/>
              <w:ind w:left="432" w:hanging="432"/>
              <w:jc w:val="center"/>
              <w:rPr>
                <w:ins w:id="28" w:author="Sherwood, Aaron M" w:date="2016-02-01T15:16:00Z"/>
                <w:rStyle w:val="Headermedium"/>
              </w:rPr>
            </w:pPr>
            <w:ins w:id="29" w:author="Sherwood, Aaron M" w:date="2016-02-01T15:25:00Z">
              <w:r>
                <w:rPr>
                  <w:rStyle w:val="Headermedium"/>
                </w:rPr>
                <w:t>4o</w:t>
              </w:r>
            </w:ins>
          </w:p>
        </w:tc>
        <w:tc>
          <w:tcPr>
            <w:tcW w:w="540" w:type="dxa"/>
            <w:gridSpan w:val="2"/>
            <w:tcBorders>
              <w:left w:val="single" w:sz="4" w:space="0" w:color="auto"/>
              <w:right w:val="single" w:sz="4" w:space="0" w:color="auto"/>
            </w:tcBorders>
            <w:shd w:val="clear" w:color="auto" w:fill="FFFFFF" w:themeFill="background1"/>
            <w:vAlign w:val="center"/>
          </w:tcPr>
          <w:p w14:paraId="711A31AF" w14:textId="77777777" w:rsidR="00301C40" w:rsidRDefault="00301C40" w:rsidP="00FF08F0">
            <w:pPr>
              <w:pStyle w:val="BodyText1"/>
              <w:tabs>
                <w:tab w:val="left" w:pos="432"/>
                <w:tab w:val="right" w:leader="dot" w:pos="9504"/>
              </w:tabs>
              <w:spacing w:before="0" w:after="40"/>
              <w:ind w:left="432" w:hanging="432"/>
              <w:jc w:val="center"/>
              <w:rPr>
                <w:ins w:id="30" w:author="Sherwood, Aaron M" w:date="2016-02-01T15:16:00Z"/>
                <w:rStyle w:val="Headermedium"/>
              </w:rPr>
            </w:pPr>
          </w:p>
        </w:tc>
        <w:tc>
          <w:tcPr>
            <w:tcW w:w="540" w:type="dxa"/>
            <w:tcBorders>
              <w:left w:val="single" w:sz="4" w:space="0" w:color="auto"/>
              <w:right w:val="single" w:sz="4" w:space="0" w:color="auto"/>
            </w:tcBorders>
            <w:shd w:val="clear" w:color="auto" w:fill="FFFFFF" w:themeFill="background1"/>
            <w:vAlign w:val="center"/>
          </w:tcPr>
          <w:p w14:paraId="14F0ECC8" w14:textId="77777777" w:rsidR="00301C40" w:rsidRDefault="00301C40" w:rsidP="00FF08F0">
            <w:pPr>
              <w:pStyle w:val="BodyText1"/>
              <w:tabs>
                <w:tab w:val="left" w:pos="432"/>
                <w:tab w:val="right" w:leader="dot" w:pos="9504"/>
              </w:tabs>
              <w:spacing w:before="0" w:after="40"/>
              <w:ind w:left="432" w:hanging="432"/>
              <w:jc w:val="center"/>
              <w:rPr>
                <w:ins w:id="31" w:author="Sherwood, Aaron M" w:date="2016-02-01T15:16:00Z"/>
                <w:rStyle w:val="Headermedium"/>
              </w:rPr>
            </w:pPr>
          </w:p>
        </w:tc>
        <w:tc>
          <w:tcPr>
            <w:tcW w:w="2970" w:type="dxa"/>
            <w:gridSpan w:val="3"/>
            <w:tcBorders>
              <w:left w:val="single" w:sz="4" w:space="0" w:color="auto"/>
            </w:tcBorders>
            <w:shd w:val="pct10" w:color="auto" w:fill="auto"/>
            <w:vAlign w:val="bottom"/>
          </w:tcPr>
          <w:p w14:paraId="311B4210" w14:textId="77777777" w:rsidR="00301C40" w:rsidRDefault="00301C40" w:rsidP="00FF08F0">
            <w:pPr>
              <w:pStyle w:val="BodyText1"/>
              <w:tabs>
                <w:tab w:val="left" w:pos="432"/>
                <w:tab w:val="right" w:leader="dot" w:pos="9504"/>
              </w:tabs>
              <w:spacing w:before="0"/>
              <w:ind w:left="432" w:hanging="432"/>
              <w:jc w:val="right"/>
              <w:rPr>
                <w:ins w:id="32" w:author="Sherwood, Aaron M" w:date="2016-02-01T15:16:00Z"/>
                <w:rStyle w:val="Content"/>
                <w:b w:val="0"/>
                <w:bCs w:val="0"/>
              </w:rPr>
            </w:pPr>
          </w:p>
        </w:tc>
      </w:tr>
      <w:tr w:rsidR="00536347" w:rsidDel="006F40C7" w14:paraId="1BE8D8A5" w14:textId="77777777" w:rsidTr="007329A7">
        <w:trPr>
          <w:gridAfter w:val="1"/>
          <w:wAfter w:w="179" w:type="dxa"/>
          <w:cantSplit/>
          <w:trHeight w:val="305"/>
          <w:jc w:val="center"/>
          <w:ins w:id="33" w:author="St.Onge, Emily - EBSA" w:date="2014-07-17T11:01:00Z"/>
          <w:del w:id="34" w:author="Sherwood, Aaron M" w:date="2016-01-05T14:06:00Z"/>
        </w:trPr>
        <w:tc>
          <w:tcPr>
            <w:tcW w:w="7075" w:type="dxa"/>
            <w:gridSpan w:val="3"/>
            <w:tcBorders>
              <w:right w:val="single" w:sz="4" w:space="0" w:color="auto"/>
            </w:tcBorders>
            <w:vAlign w:val="bottom"/>
          </w:tcPr>
          <w:p w14:paraId="7740FCCC" w14:textId="7D55E100" w:rsidR="001D59BE" w:rsidDel="006F40C7" w:rsidRDefault="0003427D" w:rsidP="00FF08F0">
            <w:pPr>
              <w:pStyle w:val="BodyText1"/>
              <w:tabs>
                <w:tab w:val="left" w:pos="402"/>
                <w:tab w:val="right" w:leader="dot" w:pos="9504"/>
              </w:tabs>
              <w:spacing w:before="0"/>
              <w:ind w:left="312" w:hanging="304"/>
              <w:rPr>
                <w:ins w:id="35" w:author="St.Onge, Emily - EBSA" w:date="2014-07-17T11:01:00Z"/>
                <w:del w:id="36" w:author="Sherwood, Aaron M" w:date="2016-01-05T14:06:00Z"/>
                <w:rStyle w:val="Headerlarge"/>
              </w:rPr>
            </w:pPr>
            <w:del w:id="37" w:author="Sherwood, Aaron M" w:date="2016-01-05T14:06:00Z">
              <w:r w:rsidDel="006F40C7">
                <w:rPr>
                  <w:rFonts w:ascii="Arial" w:hAnsi="Arial"/>
                  <w:b/>
                  <w:sz w:val="20"/>
                </w:rPr>
                <w:delText xml:space="preserve"> </w:delText>
              </w:r>
            </w:del>
            <w:ins w:id="38" w:author="St.Onge, Emily - EBSA" w:date="2014-07-17T11:02:00Z">
              <w:del w:id="39" w:author="Sherwood, Aaron M" w:date="2016-01-05T14:06:00Z">
                <w:r w:rsidR="001D59BE" w:rsidRPr="008A27CD" w:rsidDel="006F40C7">
                  <w:rPr>
                    <w:rFonts w:ascii="Arial" w:hAnsi="Arial"/>
                    <w:b/>
                    <w:sz w:val="20"/>
                  </w:rPr>
                  <w:delText>o</w:delText>
                </w:r>
              </w:del>
            </w:ins>
            <w:ins w:id="40" w:author="Nair, Beena" w:date="2015-10-23T15:56:00Z">
              <w:del w:id="41" w:author="Sherwood, Aaron M" w:date="2016-01-05T14:06:00Z">
                <w:r w:rsidR="00690C04" w:rsidDel="006F40C7">
                  <w:rPr>
                    <w:rFonts w:ascii="Arial" w:hAnsi="Arial"/>
                    <w:b/>
                    <w:sz w:val="20"/>
                  </w:rPr>
                  <w:delText>o</w:delText>
                </w:r>
              </w:del>
            </w:ins>
            <w:ins w:id="42" w:author="St.Onge, Emily - EBSA" w:date="2014-07-17T11:02:00Z">
              <w:del w:id="43" w:author="Sherwood, Aaron M" w:date="2016-01-05T14:06:00Z">
                <w:r w:rsidR="001D59BE" w:rsidRPr="008A27CD" w:rsidDel="006F40C7">
                  <w:rPr>
                    <w:rFonts w:ascii="Arial" w:hAnsi="Arial"/>
                    <w:b/>
                    <w:sz w:val="20"/>
                  </w:rPr>
                  <w:tab/>
                </w:r>
                <w:r w:rsidR="001D59BE" w:rsidRPr="008A27CD" w:rsidDel="006F40C7">
                  <w:rPr>
                    <w:rFonts w:ascii="Arial" w:hAnsi="Arial"/>
                    <w:sz w:val="16"/>
                  </w:rPr>
                  <w:delText>Did the plan trust incur unrelated business taxable income? ………………………………………</w:delText>
                </w:r>
              </w:del>
            </w:ins>
          </w:p>
        </w:tc>
        <w:tc>
          <w:tcPr>
            <w:tcW w:w="548" w:type="dxa"/>
            <w:gridSpan w:val="2"/>
            <w:tcBorders>
              <w:left w:val="single" w:sz="4" w:space="0" w:color="auto"/>
              <w:right w:val="single" w:sz="4" w:space="0" w:color="auto"/>
            </w:tcBorders>
            <w:shd w:val="clear" w:color="auto" w:fill="FFFFFF" w:themeFill="background1"/>
            <w:vAlign w:val="bottom"/>
          </w:tcPr>
          <w:p w14:paraId="7740FCCD" w14:textId="23CD3325" w:rsidR="001D59BE" w:rsidDel="006F40C7" w:rsidRDefault="001D59BE" w:rsidP="00FF08F0">
            <w:pPr>
              <w:pStyle w:val="BodyText1"/>
              <w:tabs>
                <w:tab w:val="left" w:pos="432"/>
                <w:tab w:val="right" w:leader="dot" w:pos="9504"/>
              </w:tabs>
              <w:spacing w:before="0" w:after="40"/>
              <w:ind w:left="432" w:hanging="432"/>
              <w:jc w:val="center"/>
              <w:rPr>
                <w:ins w:id="44" w:author="St.Onge, Emily - EBSA" w:date="2014-07-17T11:01:00Z"/>
                <w:del w:id="45" w:author="Sherwood, Aaron M" w:date="2016-01-05T14:06:00Z"/>
                <w:rStyle w:val="Headermedium"/>
              </w:rPr>
            </w:pPr>
            <w:ins w:id="46" w:author="St.Onge, Emily - EBSA" w:date="2014-07-17T11:04:00Z">
              <w:del w:id="47" w:author="Sherwood, Aaron M" w:date="2016-01-05T14:06:00Z">
                <w:r w:rsidRPr="00A5202D" w:rsidDel="006F40C7">
                  <w:rPr>
                    <w:rStyle w:val="Headermedium"/>
                  </w:rPr>
                  <w:delText>4o</w:delText>
                </w:r>
              </w:del>
            </w:ins>
          </w:p>
        </w:tc>
        <w:tc>
          <w:tcPr>
            <w:tcW w:w="340" w:type="dxa"/>
            <w:tcBorders>
              <w:left w:val="single" w:sz="4" w:space="0" w:color="auto"/>
              <w:right w:val="single" w:sz="4" w:space="0" w:color="auto"/>
            </w:tcBorders>
            <w:shd w:val="clear" w:color="auto" w:fill="FFFFFF" w:themeFill="background1"/>
            <w:vAlign w:val="center"/>
          </w:tcPr>
          <w:p w14:paraId="7740FCCE" w14:textId="122FDDBF" w:rsidR="001D59BE" w:rsidDel="006F40C7" w:rsidRDefault="001D59BE" w:rsidP="00FF08F0">
            <w:pPr>
              <w:pStyle w:val="BodyText1"/>
              <w:tabs>
                <w:tab w:val="left" w:pos="432"/>
                <w:tab w:val="right" w:leader="dot" w:pos="9504"/>
              </w:tabs>
              <w:spacing w:before="0" w:after="40"/>
              <w:ind w:left="432" w:hanging="432"/>
              <w:jc w:val="center"/>
              <w:rPr>
                <w:ins w:id="48" w:author="St.Onge, Emily - EBSA" w:date="2014-07-17T11:01:00Z"/>
                <w:del w:id="49" w:author="Sherwood, Aaron M" w:date="2016-01-05T14:06:00Z"/>
                <w:rStyle w:val="Headermedium"/>
              </w:rPr>
            </w:pPr>
          </w:p>
        </w:tc>
        <w:tc>
          <w:tcPr>
            <w:tcW w:w="540" w:type="dxa"/>
            <w:tcBorders>
              <w:left w:val="single" w:sz="4" w:space="0" w:color="auto"/>
              <w:right w:val="single" w:sz="4" w:space="0" w:color="auto"/>
            </w:tcBorders>
            <w:shd w:val="clear" w:color="auto" w:fill="FFFFFF" w:themeFill="background1"/>
            <w:vAlign w:val="center"/>
          </w:tcPr>
          <w:p w14:paraId="7740FCCF" w14:textId="515AB0EB" w:rsidR="001D59BE" w:rsidDel="006F40C7" w:rsidRDefault="001D59BE" w:rsidP="00FF08F0">
            <w:pPr>
              <w:pStyle w:val="BodyText1"/>
              <w:tabs>
                <w:tab w:val="left" w:pos="432"/>
                <w:tab w:val="right" w:leader="dot" w:pos="9504"/>
              </w:tabs>
              <w:spacing w:before="0" w:after="40"/>
              <w:ind w:left="432" w:hanging="432"/>
              <w:jc w:val="center"/>
              <w:rPr>
                <w:ins w:id="50" w:author="St.Onge, Emily - EBSA" w:date="2014-07-17T11:01:00Z"/>
                <w:del w:id="51" w:author="Sherwood, Aaron M" w:date="2016-01-05T14:06:00Z"/>
                <w:rStyle w:val="Headermedium"/>
              </w:rPr>
            </w:pPr>
          </w:p>
        </w:tc>
        <w:tc>
          <w:tcPr>
            <w:tcW w:w="360" w:type="dxa"/>
            <w:tcBorders>
              <w:left w:val="single" w:sz="4" w:space="0" w:color="auto"/>
              <w:right w:val="single" w:sz="4" w:space="0" w:color="auto"/>
            </w:tcBorders>
            <w:shd w:val="clear" w:color="auto" w:fill="auto"/>
            <w:vAlign w:val="center"/>
          </w:tcPr>
          <w:p w14:paraId="7740FCD0" w14:textId="1F41FA9E" w:rsidR="001D59BE" w:rsidDel="006F40C7" w:rsidRDefault="001D59BE" w:rsidP="00FF08F0">
            <w:pPr>
              <w:pStyle w:val="BodyText1"/>
              <w:tabs>
                <w:tab w:val="left" w:pos="432"/>
                <w:tab w:val="right" w:leader="dot" w:pos="9504"/>
              </w:tabs>
              <w:spacing w:before="0" w:after="40"/>
              <w:ind w:left="432" w:hanging="432"/>
              <w:jc w:val="center"/>
              <w:rPr>
                <w:ins w:id="52" w:author="St.Onge, Emily - EBSA" w:date="2014-07-17T11:01:00Z"/>
                <w:del w:id="53" w:author="Sherwood, Aaron M" w:date="2016-01-05T14:06:00Z"/>
                <w:rStyle w:val="Headermedium"/>
              </w:rPr>
            </w:pPr>
          </w:p>
        </w:tc>
        <w:tc>
          <w:tcPr>
            <w:tcW w:w="2431" w:type="dxa"/>
            <w:tcBorders>
              <w:left w:val="single" w:sz="4" w:space="0" w:color="auto"/>
            </w:tcBorders>
            <w:shd w:val="clear" w:color="auto" w:fill="auto"/>
            <w:vAlign w:val="bottom"/>
          </w:tcPr>
          <w:p w14:paraId="7740FCD1" w14:textId="413851AC" w:rsidR="001D59BE" w:rsidDel="006F40C7" w:rsidRDefault="001D59BE" w:rsidP="00FF08F0">
            <w:pPr>
              <w:pStyle w:val="BodyText1"/>
              <w:tabs>
                <w:tab w:val="left" w:pos="432"/>
                <w:tab w:val="right" w:leader="dot" w:pos="9504"/>
              </w:tabs>
              <w:spacing w:before="0"/>
              <w:ind w:left="432" w:hanging="432"/>
              <w:jc w:val="right"/>
              <w:rPr>
                <w:ins w:id="54" w:author="St.Onge, Emily - EBSA" w:date="2014-07-17T11:01:00Z"/>
                <w:del w:id="55" w:author="Sherwood, Aaron M" w:date="2016-01-05T14:06:00Z"/>
                <w:rStyle w:val="Content"/>
                <w:b w:val="0"/>
                <w:bCs w:val="0"/>
              </w:rPr>
            </w:pPr>
          </w:p>
        </w:tc>
      </w:tr>
      <w:tr w:rsidR="00536347" w:rsidDel="006F40C7" w14:paraId="4ECBE9C3" w14:textId="77777777" w:rsidTr="007329A7">
        <w:trPr>
          <w:gridAfter w:val="1"/>
          <w:wAfter w:w="179" w:type="dxa"/>
          <w:cantSplit/>
          <w:trHeight w:val="503"/>
          <w:jc w:val="center"/>
          <w:del w:id="56" w:author="Sherwood, Aaron M" w:date="2016-01-05T14:06:00Z"/>
        </w:trPr>
        <w:tc>
          <w:tcPr>
            <w:tcW w:w="7075" w:type="dxa"/>
            <w:gridSpan w:val="3"/>
            <w:tcBorders>
              <w:right w:val="single" w:sz="4" w:space="0" w:color="auto"/>
            </w:tcBorders>
            <w:vAlign w:val="bottom"/>
          </w:tcPr>
          <w:p w14:paraId="7740FCD3" w14:textId="0386FB3D" w:rsidR="00ED6B5D" w:rsidRPr="00ED6B5D" w:rsidDel="006F40C7" w:rsidRDefault="0003427D" w:rsidP="00FF08F0">
            <w:pPr>
              <w:pStyle w:val="BodyText1"/>
              <w:tabs>
                <w:tab w:val="left" w:pos="492"/>
                <w:tab w:val="left" w:pos="582"/>
                <w:tab w:val="right" w:leader="dot" w:pos="9504"/>
              </w:tabs>
              <w:spacing w:before="0"/>
              <w:ind w:left="432" w:hanging="390"/>
              <w:rPr>
                <w:del w:id="57" w:author="Sherwood, Aaron M" w:date="2016-01-05T14:06:00Z"/>
                <w:rFonts w:ascii="Arial" w:hAnsi="Arial"/>
                <w:sz w:val="16"/>
                <w:szCs w:val="16"/>
              </w:rPr>
            </w:pPr>
            <w:del w:id="58" w:author="Sherwood, Aaron M" w:date="2016-01-05T14:06:00Z">
              <w:r w:rsidRPr="00BA3159" w:rsidDel="006F40C7">
                <w:rPr>
                  <w:rFonts w:ascii="Arial" w:hAnsi="Arial"/>
                  <w:b/>
                  <w:sz w:val="16"/>
                  <w:szCs w:val="16"/>
                </w:rPr>
                <w:delText xml:space="preserve"> </w:delText>
              </w:r>
              <w:r w:rsidR="00ED6B5D" w:rsidRPr="00BA3159" w:rsidDel="006F40C7">
                <w:rPr>
                  <w:rFonts w:ascii="Arial" w:hAnsi="Arial"/>
                  <w:b/>
                  <w:sz w:val="20"/>
                  <w:szCs w:val="20"/>
                </w:rPr>
                <w:delText>p</w:delText>
              </w:r>
              <w:r w:rsidR="00ED6B5D" w:rsidRPr="00ED6B5D" w:rsidDel="006F40C7">
                <w:rPr>
                  <w:rFonts w:ascii="Arial" w:hAnsi="Arial"/>
                  <w:sz w:val="16"/>
                  <w:szCs w:val="16"/>
                </w:rPr>
                <w:delText xml:space="preserve">  </w:delText>
              </w:r>
            </w:del>
            <w:ins w:id="59" w:author="Nair, Beena" w:date="2015-10-23T15:56:00Z">
              <w:del w:id="60" w:author="Sherwood, Aaron M" w:date="2016-01-05T14:06:00Z">
                <w:r w:rsidR="00690C04" w:rsidRPr="00BA3159" w:rsidDel="006F40C7">
                  <w:rPr>
                    <w:rFonts w:ascii="Arial" w:hAnsi="Arial"/>
                    <w:b/>
                    <w:sz w:val="20"/>
                    <w:szCs w:val="20"/>
                  </w:rPr>
                  <w:delText>p</w:delText>
                </w:r>
                <w:r w:rsidR="00690C04" w:rsidRPr="00ED6B5D" w:rsidDel="006F40C7">
                  <w:rPr>
                    <w:rFonts w:ascii="Arial" w:hAnsi="Arial"/>
                    <w:sz w:val="16"/>
                    <w:szCs w:val="16"/>
                  </w:rPr>
                  <w:delText xml:space="preserve"> </w:delText>
                </w:r>
              </w:del>
            </w:ins>
            <w:ins w:id="61" w:author="Nair, Beena" w:date="2015-10-23T15:57:00Z">
              <w:del w:id="62" w:author="Sherwood, Aaron M" w:date="2016-01-05T14:06:00Z">
                <w:r w:rsidR="00690C04" w:rsidDel="006F40C7">
                  <w:rPr>
                    <w:rFonts w:ascii="Arial" w:hAnsi="Arial"/>
                    <w:sz w:val="16"/>
                    <w:szCs w:val="16"/>
                  </w:rPr>
                  <w:delText xml:space="preserve"> </w:delText>
                </w:r>
              </w:del>
            </w:ins>
            <w:del w:id="63" w:author="Sherwood, Aaron M" w:date="2016-01-05T14:06:00Z">
              <w:r w:rsidR="00ED6B5D" w:rsidRPr="00ED6B5D" w:rsidDel="006F40C7">
                <w:rPr>
                  <w:rFonts w:ascii="Arial" w:hAnsi="Arial"/>
                  <w:sz w:val="16"/>
                  <w:szCs w:val="16"/>
                </w:rPr>
                <w:delText xml:space="preserve">    </w:delText>
              </w:r>
            </w:del>
            <w:ins w:id="64" w:author="Nair, Beena" w:date="2015-09-14T11:30:00Z">
              <w:del w:id="65" w:author="Sherwood, Aaron M" w:date="2016-01-05T14:06:00Z">
                <w:r w:rsidR="00ED6B5D" w:rsidRPr="00D46686" w:rsidDel="006F40C7">
                  <w:rPr>
                    <w:rFonts w:ascii="Arial" w:hAnsi="Arial"/>
                    <w:sz w:val="16"/>
                    <w:szCs w:val="16"/>
                  </w:rPr>
                  <w:delText xml:space="preserve">(1) </w:delText>
                </w:r>
              </w:del>
            </w:ins>
            <w:ins w:id="66" w:author="Nair, Beena" w:date="2015-09-14T11:28:00Z">
              <w:del w:id="67" w:author="Sherwood, Aaron M" w:date="2016-01-05T14:06:00Z">
                <w:r w:rsidR="00ED6B5D" w:rsidRPr="00D46686" w:rsidDel="006F40C7">
                  <w:rPr>
                    <w:rFonts w:ascii="Arial" w:hAnsi="Arial"/>
                    <w:sz w:val="16"/>
                    <w:szCs w:val="16"/>
                  </w:rPr>
                  <w:delText>If this is a section 401(k) plan, were hardship distributions made during the plan</w:delText>
                </w:r>
              </w:del>
            </w:ins>
            <w:ins w:id="68" w:author="Nair, Beena" w:date="2015-10-23T15:52:00Z">
              <w:del w:id="69" w:author="Sherwood, Aaron M" w:date="2016-01-05T14:06:00Z">
                <w:r w:rsidR="00BA3159" w:rsidDel="006F40C7">
                  <w:rPr>
                    <w:rFonts w:ascii="Arial" w:hAnsi="Arial"/>
                    <w:sz w:val="16"/>
                    <w:szCs w:val="16"/>
                  </w:rPr>
                  <w:delText xml:space="preserve"> year?</w:delText>
                </w:r>
              </w:del>
            </w:ins>
            <w:ins w:id="70" w:author="Nair, Beena" w:date="2015-10-23T15:53:00Z">
              <w:del w:id="71" w:author="Sherwood, Aaron M" w:date="2016-01-05T14:06:00Z">
                <w:r w:rsidR="00BA3159" w:rsidDel="006F40C7">
                  <w:rPr>
                    <w:rFonts w:ascii="Arial" w:hAnsi="Arial"/>
                    <w:sz w:val="16"/>
                    <w:szCs w:val="16"/>
                  </w:rPr>
                  <w:delText xml:space="preserve"> </w:delText>
                </w:r>
              </w:del>
            </w:ins>
          </w:p>
          <w:p w14:paraId="7740FCD4" w14:textId="6C60FD91" w:rsidR="00ED6B5D" w:rsidRPr="00ED6B5D" w:rsidDel="006F40C7" w:rsidRDefault="00ED6B5D" w:rsidP="00FF08F0">
            <w:pPr>
              <w:pStyle w:val="BodyText1"/>
              <w:tabs>
                <w:tab w:val="left" w:pos="492"/>
                <w:tab w:val="left" w:pos="582"/>
                <w:tab w:val="right" w:leader="dot" w:pos="9504"/>
              </w:tabs>
              <w:spacing w:before="0"/>
              <w:ind w:left="432" w:hanging="390"/>
              <w:rPr>
                <w:del w:id="72" w:author="Sherwood, Aaron M" w:date="2016-01-05T14:06:00Z"/>
                <w:rFonts w:ascii="Arial" w:hAnsi="Arial"/>
                <w:sz w:val="20"/>
              </w:rPr>
            </w:pPr>
            <w:del w:id="73" w:author="Sherwood, Aaron M" w:date="2016-01-05T14:06:00Z">
              <w:r w:rsidRPr="00ED6B5D" w:rsidDel="006F40C7">
                <w:rPr>
                  <w:rFonts w:ascii="Arial" w:hAnsi="Arial"/>
                  <w:sz w:val="16"/>
                  <w:szCs w:val="16"/>
                </w:rPr>
                <w:delText xml:space="preserve">              </w:delText>
              </w:r>
            </w:del>
            <w:ins w:id="74" w:author="St.Onge, Emily - EBSA" w:date="2014-07-17T11:03:00Z">
              <w:del w:id="75" w:author="Sherwood, Aaron M" w:date="2016-01-05T14:06:00Z">
                <w:r w:rsidRPr="00ED6B5D" w:rsidDel="006F40C7">
                  <w:rPr>
                    <w:rFonts w:ascii="Arial" w:hAnsi="Arial"/>
                    <w:sz w:val="16"/>
                    <w:szCs w:val="16"/>
                  </w:rPr>
                  <w:delText xml:space="preserve">Were in-service distributions made during the plan year? </w:delText>
                </w:r>
              </w:del>
            </w:ins>
          </w:p>
        </w:tc>
        <w:tc>
          <w:tcPr>
            <w:tcW w:w="548" w:type="dxa"/>
            <w:gridSpan w:val="2"/>
            <w:tcBorders>
              <w:top w:val="single" w:sz="4" w:space="0" w:color="auto"/>
              <w:left w:val="single" w:sz="4" w:space="0" w:color="auto"/>
              <w:right w:val="single" w:sz="4" w:space="0" w:color="auto"/>
            </w:tcBorders>
            <w:shd w:val="clear" w:color="auto" w:fill="FFFFFF" w:themeFill="background1"/>
            <w:vAlign w:val="bottom"/>
          </w:tcPr>
          <w:p w14:paraId="7740FCD5" w14:textId="29841807" w:rsidR="00ED6B5D" w:rsidRPr="00A5202D" w:rsidDel="006F40C7" w:rsidRDefault="00690C04" w:rsidP="00FF08F0">
            <w:pPr>
              <w:pStyle w:val="BodyText1"/>
              <w:tabs>
                <w:tab w:val="left" w:pos="432"/>
                <w:tab w:val="right" w:leader="dot" w:pos="9504"/>
              </w:tabs>
              <w:spacing w:before="0" w:after="40"/>
              <w:ind w:left="432" w:hanging="432"/>
              <w:jc w:val="center"/>
              <w:rPr>
                <w:del w:id="76" w:author="Sherwood, Aaron M" w:date="2016-01-05T14:06:00Z"/>
                <w:rStyle w:val="Headermedium"/>
              </w:rPr>
            </w:pPr>
            <w:ins w:id="77" w:author="Nair, Beena" w:date="2015-10-23T16:00:00Z">
              <w:del w:id="78" w:author="Sherwood, Aaron M" w:date="2016-01-05T14:06:00Z">
                <w:r w:rsidDel="006F40C7">
                  <w:rPr>
                    <w:rStyle w:val="Headermedium"/>
                  </w:rPr>
                  <w:delText>4</w:delText>
                </w:r>
              </w:del>
            </w:ins>
            <w:del w:id="79" w:author="Sherwood, Aaron M" w:date="2016-01-05T14:06:00Z">
              <w:r w:rsidR="00ED6B5D" w:rsidDel="006F40C7">
                <w:rPr>
                  <w:rStyle w:val="Headermedium"/>
                </w:rPr>
                <w:delText>P1</w:delText>
              </w:r>
            </w:del>
            <w:ins w:id="80" w:author="Nair, Beena" w:date="2015-10-23T16:00:00Z">
              <w:del w:id="81" w:author="Sherwood, Aaron M" w:date="2016-01-05T14:06:00Z">
                <w:r w:rsidDel="006F40C7">
                  <w:rPr>
                    <w:rStyle w:val="Headermedium"/>
                  </w:rPr>
                  <w:delText>p(</w:delText>
                </w:r>
              </w:del>
            </w:ins>
            <w:ins w:id="82" w:author="Nair, Beena" w:date="2015-10-23T16:01:00Z">
              <w:del w:id="83" w:author="Sherwood, Aaron M" w:date="2016-01-05T14:06:00Z">
                <w:r w:rsidDel="006F40C7">
                  <w:rPr>
                    <w:rStyle w:val="Headermedium"/>
                  </w:rPr>
                  <w:delText>1</w:delText>
                </w:r>
              </w:del>
            </w:ins>
            <w:ins w:id="84" w:author="Nair, Beena" w:date="2015-10-23T16:00:00Z">
              <w:del w:id="85" w:author="Sherwood, Aaron M" w:date="2016-01-05T14:06:00Z">
                <w:r w:rsidDel="006F40C7">
                  <w:rPr>
                    <w:rStyle w:val="Headermedium"/>
                  </w:rPr>
                  <w:delText>)</w:delText>
                </w:r>
              </w:del>
            </w:ins>
          </w:p>
        </w:tc>
        <w:tc>
          <w:tcPr>
            <w:tcW w:w="340" w:type="dxa"/>
            <w:tcBorders>
              <w:top w:val="single" w:sz="4" w:space="0" w:color="auto"/>
              <w:left w:val="single" w:sz="4" w:space="0" w:color="auto"/>
              <w:right w:val="single" w:sz="4" w:space="0" w:color="auto"/>
            </w:tcBorders>
            <w:shd w:val="clear" w:color="auto" w:fill="FFFFFF" w:themeFill="background1"/>
            <w:vAlign w:val="center"/>
          </w:tcPr>
          <w:p w14:paraId="7740FCD6" w14:textId="4B9A7B9D" w:rsidR="00ED6B5D" w:rsidDel="006F40C7" w:rsidRDefault="00ED6B5D" w:rsidP="00FF08F0">
            <w:pPr>
              <w:pStyle w:val="BodyText1"/>
              <w:tabs>
                <w:tab w:val="left" w:pos="432"/>
                <w:tab w:val="right" w:leader="dot" w:pos="9504"/>
              </w:tabs>
              <w:spacing w:before="0" w:after="40"/>
              <w:ind w:left="432" w:hanging="432"/>
              <w:jc w:val="center"/>
              <w:rPr>
                <w:del w:id="86" w:author="Sherwood, Aaron M" w:date="2016-01-05T14:06:00Z"/>
                <w:rStyle w:val="Headermedium"/>
              </w:rPr>
            </w:pPr>
          </w:p>
        </w:tc>
        <w:tc>
          <w:tcPr>
            <w:tcW w:w="540" w:type="dxa"/>
            <w:tcBorders>
              <w:top w:val="single" w:sz="4" w:space="0" w:color="auto"/>
              <w:left w:val="single" w:sz="4" w:space="0" w:color="auto"/>
              <w:right w:val="single" w:sz="4" w:space="0" w:color="auto"/>
            </w:tcBorders>
            <w:shd w:val="clear" w:color="auto" w:fill="FFFFFF" w:themeFill="background1"/>
            <w:vAlign w:val="center"/>
          </w:tcPr>
          <w:p w14:paraId="7740FCD7" w14:textId="00852349" w:rsidR="00ED6B5D" w:rsidDel="006F40C7" w:rsidRDefault="00ED6B5D" w:rsidP="00FF08F0">
            <w:pPr>
              <w:pStyle w:val="BodyText1"/>
              <w:tabs>
                <w:tab w:val="left" w:pos="432"/>
                <w:tab w:val="right" w:leader="dot" w:pos="9504"/>
              </w:tabs>
              <w:spacing w:before="0" w:after="40"/>
              <w:ind w:left="432" w:hanging="432"/>
              <w:jc w:val="center"/>
              <w:rPr>
                <w:del w:id="87" w:author="Sherwood, Aaron M" w:date="2016-01-05T14:06:00Z"/>
                <w:rStyle w:val="Headermedium"/>
              </w:rPr>
            </w:pPr>
          </w:p>
        </w:tc>
        <w:tc>
          <w:tcPr>
            <w:tcW w:w="360" w:type="dxa"/>
            <w:tcBorders>
              <w:top w:val="single" w:sz="4" w:space="0" w:color="auto"/>
              <w:left w:val="single" w:sz="4" w:space="0" w:color="auto"/>
              <w:right w:val="single" w:sz="4" w:space="0" w:color="auto"/>
            </w:tcBorders>
            <w:shd w:val="clear" w:color="auto" w:fill="auto"/>
            <w:vAlign w:val="center"/>
          </w:tcPr>
          <w:p w14:paraId="7740FCD8" w14:textId="0EA7548E" w:rsidR="00ED6B5D" w:rsidDel="006F40C7" w:rsidRDefault="00ED6B5D" w:rsidP="00FF08F0">
            <w:pPr>
              <w:pStyle w:val="BodyText1"/>
              <w:tabs>
                <w:tab w:val="left" w:pos="432"/>
                <w:tab w:val="right" w:leader="dot" w:pos="9504"/>
              </w:tabs>
              <w:spacing w:before="0" w:after="40"/>
              <w:ind w:left="432" w:hanging="432"/>
              <w:jc w:val="center"/>
              <w:rPr>
                <w:del w:id="88" w:author="Sherwood, Aaron M" w:date="2016-01-05T14:06:00Z"/>
                <w:rStyle w:val="Headermedium"/>
              </w:rPr>
            </w:pPr>
          </w:p>
        </w:tc>
        <w:tc>
          <w:tcPr>
            <w:tcW w:w="2431" w:type="dxa"/>
            <w:tcBorders>
              <w:top w:val="single" w:sz="4" w:space="0" w:color="auto"/>
              <w:left w:val="single" w:sz="4" w:space="0" w:color="auto"/>
            </w:tcBorders>
            <w:shd w:val="clear" w:color="auto" w:fill="auto"/>
            <w:vAlign w:val="bottom"/>
          </w:tcPr>
          <w:p w14:paraId="7740FCD9" w14:textId="4463856F" w:rsidR="00ED6B5D" w:rsidDel="006F40C7" w:rsidRDefault="00ED6B5D" w:rsidP="00FF08F0">
            <w:pPr>
              <w:pStyle w:val="BodyText1"/>
              <w:tabs>
                <w:tab w:val="left" w:pos="432"/>
                <w:tab w:val="right" w:leader="dot" w:pos="9504"/>
              </w:tabs>
              <w:spacing w:before="0"/>
              <w:ind w:left="432" w:hanging="432"/>
              <w:jc w:val="right"/>
              <w:rPr>
                <w:del w:id="89" w:author="Sherwood, Aaron M" w:date="2016-01-05T14:06:00Z"/>
                <w:rStyle w:val="Content"/>
                <w:b w:val="0"/>
                <w:bCs w:val="0"/>
              </w:rPr>
            </w:pPr>
          </w:p>
        </w:tc>
      </w:tr>
      <w:tr w:rsidR="00536347" w:rsidDel="00FF7A31" w14:paraId="7FD3C40A" w14:textId="77777777" w:rsidTr="007329A7">
        <w:trPr>
          <w:gridAfter w:val="1"/>
          <w:wAfter w:w="179" w:type="dxa"/>
          <w:cantSplit/>
          <w:trHeight w:val="679"/>
          <w:jc w:val="center"/>
          <w:ins w:id="90" w:author="Nair, Beena" w:date="2015-10-28T09:39:00Z"/>
          <w:del w:id="91" w:author="Sherwood, Aaron M" w:date="2016-02-01T15:26:00Z"/>
        </w:trPr>
        <w:tc>
          <w:tcPr>
            <w:tcW w:w="7075" w:type="dxa"/>
            <w:gridSpan w:val="3"/>
            <w:tcBorders>
              <w:right w:val="single" w:sz="4" w:space="0" w:color="auto"/>
            </w:tcBorders>
            <w:vAlign w:val="bottom"/>
          </w:tcPr>
          <w:p w14:paraId="546B182D" w14:textId="523003EB" w:rsidR="001108F1" w:rsidRPr="00ED6B5D" w:rsidDel="006F40C7" w:rsidRDefault="001108F1">
            <w:pPr>
              <w:pStyle w:val="BodyText1"/>
              <w:tabs>
                <w:tab w:val="left" w:pos="402"/>
                <w:tab w:val="left" w:pos="432"/>
                <w:tab w:val="right" w:leader="dot" w:pos="9504"/>
              </w:tabs>
              <w:spacing w:before="0"/>
              <w:ind w:left="43"/>
              <w:rPr>
                <w:ins w:id="92" w:author="Nair, Beena" w:date="2015-10-28T09:39:00Z"/>
                <w:del w:id="93" w:author="Sherwood, Aaron M" w:date="2016-01-05T14:08:00Z"/>
                <w:rFonts w:ascii="Arial" w:hAnsi="Arial"/>
                <w:sz w:val="16"/>
                <w:szCs w:val="16"/>
              </w:rPr>
              <w:pPrChange w:id="94" w:author="Sherwood, Aaron M" w:date="2016-01-05T14:07:00Z">
                <w:pPr>
                  <w:pStyle w:val="BodyText1"/>
                  <w:framePr w:hSpace="180" w:wrap="around" w:vAnchor="text" w:hAnchor="text" w:y="1"/>
                  <w:tabs>
                    <w:tab w:val="left" w:pos="402"/>
                    <w:tab w:val="left" w:pos="432"/>
                    <w:tab w:val="right" w:leader="dot" w:pos="9504"/>
                  </w:tabs>
                  <w:spacing w:before="0"/>
                  <w:ind w:left="432" w:hanging="304"/>
                  <w:suppressOverlap/>
                </w:pPr>
              </w:pPrChange>
            </w:pPr>
            <w:ins w:id="95" w:author="Nair, Beena" w:date="2015-10-28T09:40:00Z">
              <w:del w:id="96" w:author="Sherwood, Aaron M" w:date="2016-02-01T15:26:00Z">
                <w:r w:rsidDel="00FF7A31">
                  <w:rPr>
                    <w:rFonts w:ascii="Arial" w:hAnsi="Arial"/>
                    <w:sz w:val="16"/>
                    <w:szCs w:val="16"/>
                  </w:rPr>
                  <w:delText xml:space="preserve">   </w:delText>
                </w:r>
              </w:del>
              <w:del w:id="97" w:author="Sherwood, Aaron M" w:date="2016-01-05T14:07:00Z">
                <w:r w:rsidDel="006F40C7">
                  <w:rPr>
                    <w:rFonts w:ascii="Arial" w:hAnsi="Arial"/>
                    <w:sz w:val="16"/>
                    <w:szCs w:val="16"/>
                  </w:rPr>
                  <w:delText xml:space="preserve"> </w:delText>
                </w:r>
              </w:del>
            </w:ins>
            <w:ins w:id="98" w:author="Nair, Beena" w:date="2015-10-28T09:39:00Z">
              <w:del w:id="99" w:author="Sherwood, Aaron M" w:date="2016-01-05T14:07:00Z">
                <w:r w:rsidRPr="00D46686" w:rsidDel="006F40C7">
                  <w:rPr>
                    <w:rFonts w:ascii="Arial" w:hAnsi="Arial"/>
                    <w:sz w:val="16"/>
                    <w:szCs w:val="16"/>
                  </w:rPr>
                  <w:delText xml:space="preserve">(2) </w:delText>
                </w:r>
              </w:del>
              <w:del w:id="100" w:author="Sherwood, Aaron M" w:date="2016-01-05T14:08:00Z">
                <w:r w:rsidRPr="00D46686" w:rsidDel="006F40C7">
                  <w:rPr>
                    <w:rFonts w:ascii="Arial" w:hAnsi="Arial"/>
                    <w:sz w:val="16"/>
                    <w:szCs w:val="16"/>
                  </w:rPr>
                  <w:delText>If this is a defined benefit plan or a money purchase pension plan,</w:delText>
                </w:r>
              </w:del>
              <w:del w:id="101" w:author="Sherwood, Aaron M" w:date="2016-01-05T14:09:00Z">
                <w:r w:rsidRPr="00D46686" w:rsidDel="006F40C7">
                  <w:rPr>
                    <w:rFonts w:ascii="Arial" w:hAnsi="Arial"/>
                    <w:sz w:val="16"/>
                    <w:szCs w:val="16"/>
                  </w:rPr>
                  <w:delText xml:space="preserve"> </w:delText>
                </w:r>
              </w:del>
              <w:del w:id="102" w:author="Sherwood, Aaron M" w:date="2016-01-05T14:08:00Z">
                <w:r w:rsidRPr="00D46686" w:rsidDel="006F40C7">
                  <w:rPr>
                    <w:rFonts w:ascii="Arial" w:hAnsi="Arial"/>
                    <w:sz w:val="16"/>
                    <w:szCs w:val="16"/>
                  </w:rPr>
                  <w:delText xml:space="preserve">did the plan make </w:delText>
                </w:r>
                <w:r w:rsidDel="006F40C7">
                  <w:rPr>
                    <w:rFonts w:ascii="Arial" w:hAnsi="Arial"/>
                    <w:sz w:val="16"/>
                    <w:szCs w:val="16"/>
                  </w:rPr>
                  <w:delText xml:space="preserve">any </w:delText>
                </w:r>
              </w:del>
            </w:ins>
          </w:p>
          <w:p w14:paraId="2B8B4639" w14:textId="5F6114CE" w:rsidR="001108F1" w:rsidRPr="00ED6B5D" w:rsidDel="006F40C7" w:rsidRDefault="001108F1" w:rsidP="00834673">
            <w:pPr>
              <w:pStyle w:val="BodyText1"/>
              <w:tabs>
                <w:tab w:val="left" w:pos="270"/>
                <w:tab w:val="right" w:leader="dot" w:pos="9504"/>
              </w:tabs>
              <w:spacing w:before="0"/>
              <w:ind w:left="360" w:right="-61" w:hanging="317"/>
              <w:rPr>
                <w:del w:id="103" w:author="Sherwood, Aaron M" w:date="2016-01-05T14:12:00Z"/>
                <w:rFonts w:ascii="Arial" w:hAnsi="Arial"/>
                <w:sz w:val="16"/>
                <w:szCs w:val="16"/>
              </w:rPr>
            </w:pPr>
            <w:ins w:id="104" w:author="Nair, Beena" w:date="2015-10-28T09:39:00Z">
              <w:del w:id="105" w:author="Sherwood, Aaron M" w:date="2016-01-05T14:09:00Z">
                <w:r w:rsidRPr="00D46686" w:rsidDel="006F40C7">
                  <w:rPr>
                    <w:rFonts w:ascii="Arial" w:hAnsi="Arial"/>
                    <w:sz w:val="16"/>
                    <w:szCs w:val="16"/>
                  </w:rPr>
                  <w:delText>dis</w:delText>
                </w:r>
              </w:del>
              <w:del w:id="106" w:author="Sherwood, Aaron M" w:date="2016-01-05T14:10:00Z">
                <w:r w:rsidRPr="00D46686" w:rsidDel="006F40C7">
                  <w:rPr>
                    <w:rFonts w:ascii="Arial" w:hAnsi="Arial"/>
                    <w:sz w:val="16"/>
                    <w:szCs w:val="16"/>
                  </w:rPr>
                  <w:delText xml:space="preserve">tributions </w:delText>
                </w:r>
              </w:del>
              <w:del w:id="107" w:author="Sherwood, Aaron M" w:date="2016-01-07T15:11:00Z">
                <w:r w:rsidRPr="00D46686" w:rsidDel="00CB3024">
                  <w:rPr>
                    <w:rFonts w:ascii="Arial" w:hAnsi="Arial"/>
                    <w:sz w:val="16"/>
                    <w:szCs w:val="16"/>
                  </w:rPr>
                  <w:delText>during the plan year to</w:delText>
                </w:r>
              </w:del>
              <w:del w:id="108" w:author="Sherwood, Aaron M" w:date="2016-02-01T15:26:00Z">
                <w:r w:rsidRPr="00D46686" w:rsidDel="00FF7A31">
                  <w:rPr>
                    <w:rFonts w:ascii="Arial" w:hAnsi="Arial"/>
                    <w:sz w:val="16"/>
                    <w:szCs w:val="16"/>
                  </w:rPr>
                  <w:delText xml:space="preserve"> </w:delText>
                </w:r>
              </w:del>
              <w:del w:id="109" w:author="Sherwood, Aaron M" w:date="2016-01-07T15:11:00Z">
                <w:r w:rsidRPr="00D46686" w:rsidDel="00CB3024">
                  <w:rPr>
                    <w:rFonts w:ascii="Arial" w:hAnsi="Arial"/>
                    <w:sz w:val="16"/>
                    <w:szCs w:val="16"/>
                  </w:rPr>
                  <w:delText>employee</w:delText>
                </w:r>
              </w:del>
              <w:del w:id="110" w:author="Sherwood, Aaron M" w:date="2016-01-05T14:10:00Z">
                <w:r w:rsidRPr="00D46686" w:rsidDel="006F40C7">
                  <w:rPr>
                    <w:rFonts w:ascii="Arial" w:hAnsi="Arial"/>
                    <w:sz w:val="16"/>
                    <w:szCs w:val="16"/>
                  </w:rPr>
                  <w:delText>s</w:delText>
                </w:r>
              </w:del>
              <w:del w:id="111" w:author="Sherwood, Aaron M" w:date="2016-01-07T15:11:00Z">
                <w:r w:rsidRPr="00D46686" w:rsidDel="00CB3024">
                  <w:rPr>
                    <w:rFonts w:ascii="Arial" w:hAnsi="Arial"/>
                    <w:sz w:val="16"/>
                    <w:szCs w:val="16"/>
                  </w:rPr>
                  <w:delText xml:space="preserve"> who </w:delText>
                </w:r>
              </w:del>
              <w:del w:id="112" w:author="Sherwood, Aaron M" w:date="2016-01-05T14:10:00Z">
                <w:r w:rsidRPr="00D46686" w:rsidDel="006F40C7">
                  <w:rPr>
                    <w:rFonts w:ascii="Arial" w:hAnsi="Arial"/>
                    <w:sz w:val="16"/>
                    <w:szCs w:val="16"/>
                  </w:rPr>
                  <w:delText xml:space="preserve">have </w:delText>
                </w:r>
              </w:del>
              <w:del w:id="113" w:author="Sherwood, Aaron M" w:date="2016-01-07T15:11:00Z">
                <w:r w:rsidRPr="00D46686" w:rsidDel="00CB3024">
                  <w:rPr>
                    <w:rFonts w:ascii="Arial" w:hAnsi="Arial"/>
                    <w:sz w:val="16"/>
                    <w:szCs w:val="16"/>
                  </w:rPr>
                  <w:delText>attained age 62 and</w:delText>
                </w:r>
              </w:del>
              <w:del w:id="114" w:author="Sherwood, Aaron M" w:date="2016-02-01T15:26:00Z">
                <w:r w:rsidRPr="00D46686" w:rsidDel="00FF7A31">
                  <w:rPr>
                    <w:rFonts w:ascii="Arial" w:hAnsi="Arial"/>
                    <w:sz w:val="16"/>
                    <w:szCs w:val="16"/>
                  </w:rPr>
                  <w:delText xml:space="preserve"> </w:delText>
                </w:r>
              </w:del>
              <w:del w:id="115" w:author="Sherwood, Aaron M" w:date="2016-01-05T14:10:00Z">
                <w:r w:rsidDel="006F40C7">
                  <w:rPr>
                    <w:rFonts w:ascii="Arial" w:hAnsi="Arial"/>
                    <w:sz w:val="16"/>
                    <w:szCs w:val="16"/>
                  </w:rPr>
                  <w:delText>who</w:delText>
                </w:r>
              </w:del>
            </w:ins>
            <w:del w:id="116" w:author="Sherwood, Aaron M" w:date="2016-01-05T14:11:00Z">
              <w:r w:rsidDel="006F40C7">
                <w:rPr>
                  <w:rFonts w:ascii="Arial" w:hAnsi="Arial"/>
                  <w:sz w:val="16"/>
                  <w:szCs w:val="16"/>
                </w:rPr>
                <w:delText xml:space="preserve"> were not</w:delText>
              </w:r>
            </w:del>
            <w:del w:id="117" w:author="Sherwood, Aaron M" w:date="2016-01-05T14:12:00Z">
              <w:r w:rsidDel="006F40C7">
                <w:rPr>
                  <w:rFonts w:ascii="Arial" w:hAnsi="Arial"/>
                  <w:sz w:val="16"/>
                  <w:szCs w:val="16"/>
                </w:rPr>
                <w:delText xml:space="preserve"> </w:delText>
              </w:r>
            </w:del>
          </w:p>
          <w:p w14:paraId="1911C450" w14:textId="7582C5EB" w:rsidR="001108F1" w:rsidDel="00FF7A31" w:rsidRDefault="001108F1" w:rsidP="00834673">
            <w:pPr>
              <w:pStyle w:val="BodyText1"/>
              <w:tabs>
                <w:tab w:val="left" w:pos="270"/>
                <w:tab w:val="right" w:leader="dot" w:pos="9504"/>
              </w:tabs>
              <w:spacing w:before="0"/>
              <w:ind w:left="360" w:right="-61" w:hanging="317"/>
              <w:rPr>
                <w:del w:id="118" w:author="Sherwood, Aaron M" w:date="2016-02-01T15:26:00Z"/>
                <w:rFonts w:ascii="Arial" w:hAnsi="Arial"/>
                <w:sz w:val="16"/>
                <w:szCs w:val="16"/>
              </w:rPr>
            </w:pPr>
            <w:ins w:id="119" w:author="Nair, Beena" w:date="2015-10-28T09:39:00Z">
              <w:del w:id="120" w:author="Sherwood, Aaron M" w:date="2016-01-05T14:12:00Z">
                <w:r w:rsidDel="006F40C7">
                  <w:rPr>
                    <w:rFonts w:ascii="Arial" w:hAnsi="Arial"/>
                    <w:sz w:val="16"/>
                    <w:szCs w:val="16"/>
                  </w:rPr>
                  <w:delText>sepa</w:delText>
                </w:r>
                <w:r w:rsidRPr="00D46686" w:rsidDel="006F40C7">
                  <w:rPr>
                    <w:rFonts w:ascii="Arial" w:hAnsi="Arial"/>
                    <w:sz w:val="16"/>
                    <w:szCs w:val="16"/>
                  </w:rPr>
                  <w:delText>rated from service when the distributions were made?</w:delText>
                </w:r>
              </w:del>
            </w:ins>
            <w:del w:id="121" w:author="Sherwood, Aaron M" w:date="2016-02-01T15:26:00Z">
              <w:r w:rsidDel="00FF7A31">
                <w:rPr>
                  <w:rFonts w:ascii="Arial" w:hAnsi="Arial"/>
                  <w:sz w:val="16"/>
                  <w:szCs w:val="16"/>
                </w:rPr>
                <w:delText>....................................</w:delText>
              </w:r>
            </w:del>
          </w:p>
          <w:p w14:paraId="5A206297" w14:textId="34EFB8C4" w:rsidR="001108F1" w:rsidRPr="00BA3159" w:rsidDel="00FF7A31" w:rsidRDefault="001108F1" w:rsidP="00FF08F0">
            <w:pPr>
              <w:pStyle w:val="BodyText1"/>
              <w:tabs>
                <w:tab w:val="left" w:pos="492"/>
                <w:tab w:val="left" w:pos="582"/>
                <w:tab w:val="right" w:leader="dot" w:pos="9504"/>
              </w:tabs>
              <w:spacing w:before="0"/>
              <w:ind w:left="432" w:hanging="390"/>
              <w:rPr>
                <w:ins w:id="122" w:author="Nair, Beena" w:date="2015-10-28T09:39:00Z"/>
                <w:del w:id="123" w:author="Sherwood, Aaron M" w:date="2016-02-01T15:26:00Z"/>
                <w:rFonts w:ascii="Arial" w:hAnsi="Arial"/>
                <w:b/>
                <w:sz w:val="16"/>
                <w:szCs w:val="16"/>
              </w:rPr>
            </w:pPr>
          </w:p>
        </w:tc>
        <w:tc>
          <w:tcPr>
            <w:tcW w:w="548" w:type="dxa"/>
            <w:gridSpan w:val="2"/>
            <w:tcBorders>
              <w:top w:val="single" w:sz="4" w:space="0" w:color="auto"/>
              <w:left w:val="single" w:sz="4" w:space="0" w:color="auto"/>
              <w:right w:val="single" w:sz="4" w:space="0" w:color="auto"/>
            </w:tcBorders>
            <w:shd w:val="clear" w:color="auto" w:fill="FFFFFF" w:themeFill="background1"/>
            <w:vAlign w:val="bottom"/>
          </w:tcPr>
          <w:p w14:paraId="04B780B6" w14:textId="0DD1485E" w:rsidR="001108F1" w:rsidDel="00105820" w:rsidRDefault="001108F1">
            <w:pPr>
              <w:pStyle w:val="BodyText1"/>
              <w:tabs>
                <w:tab w:val="left" w:pos="432"/>
                <w:tab w:val="right" w:leader="dot" w:pos="9504"/>
              </w:tabs>
              <w:spacing w:before="0" w:after="40"/>
              <w:ind w:left="432" w:hanging="432"/>
              <w:jc w:val="center"/>
              <w:rPr>
                <w:ins w:id="124" w:author="Nair, Beena" w:date="2015-10-28T09:40:00Z"/>
                <w:del w:id="125" w:author="Sherwood, Aaron M" w:date="2016-01-05T14:16:00Z"/>
                <w:rStyle w:val="Headermedium"/>
                <w:szCs w:val="16"/>
              </w:rPr>
              <w:pPrChange w:id="126" w:author="Sherwood, Aaron M" w:date="2016-01-05T14:16:00Z">
                <w:pPr>
                  <w:pStyle w:val="BodyText1"/>
                  <w:framePr w:hSpace="180" w:wrap="around" w:vAnchor="text" w:hAnchor="text" w:y="1"/>
                  <w:tabs>
                    <w:tab w:val="left" w:pos="432"/>
                    <w:tab w:val="right" w:leader="dot" w:pos="9504"/>
                  </w:tabs>
                  <w:spacing w:before="0" w:after="40"/>
                  <w:ind w:left="432" w:hanging="432"/>
                  <w:suppressOverlap/>
                  <w:jc w:val="center"/>
                </w:pPr>
              </w:pPrChange>
            </w:pPr>
            <w:ins w:id="127" w:author="Nair, Beena" w:date="2015-10-28T09:40:00Z">
              <w:del w:id="128" w:author="Sherwood, Aaron M" w:date="2016-02-01T15:26:00Z">
                <w:r w:rsidDel="00FF7A31">
                  <w:rPr>
                    <w:rStyle w:val="Headermedium"/>
                    <w:szCs w:val="16"/>
                  </w:rPr>
                  <w:delText>4</w:delText>
                </w:r>
              </w:del>
              <w:del w:id="129" w:author="Sherwood, Aaron M" w:date="2016-01-05T14:08:00Z">
                <w:r w:rsidDel="006F40C7">
                  <w:rPr>
                    <w:rStyle w:val="Headermedium"/>
                    <w:szCs w:val="16"/>
                  </w:rPr>
                  <w:delText>p(2)</w:delText>
                </w:r>
              </w:del>
            </w:ins>
          </w:p>
          <w:p w14:paraId="2773124C" w14:textId="30D1E3D7" w:rsidR="001108F1" w:rsidDel="00FF7A31" w:rsidRDefault="001108F1" w:rsidP="00FF08F0">
            <w:pPr>
              <w:pStyle w:val="BodyText1"/>
              <w:tabs>
                <w:tab w:val="left" w:pos="432"/>
                <w:tab w:val="right" w:leader="dot" w:pos="9504"/>
              </w:tabs>
              <w:spacing w:before="0" w:after="40"/>
              <w:ind w:left="432" w:hanging="432"/>
              <w:jc w:val="center"/>
              <w:rPr>
                <w:ins w:id="130" w:author="Nair, Beena" w:date="2015-10-28T09:39:00Z"/>
                <w:del w:id="131" w:author="Sherwood, Aaron M" w:date="2016-02-01T15:26:00Z"/>
                <w:rStyle w:val="Headermedium"/>
              </w:rPr>
            </w:pPr>
          </w:p>
        </w:tc>
        <w:tc>
          <w:tcPr>
            <w:tcW w:w="340" w:type="dxa"/>
            <w:tcBorders>
              <w:top w:val="single" w:sz="4" w:space="0" w:color="auto"/>
              <w:left w:val="single" w:sz="4" w:space="0" w:color="auto"/>
              <w:right w:val="single" w:sz="4" w:space="0" w:color="auto"/>
            </w:tcBorders>
            <w:shd w:val="clear" w:color="auto" w:fill="FFFFFF" w:themeFill="background1"/>
            <w:vAlign w:val="center"/>
          </w:tcPr>
          <w:p w14:paraId="0491C67A" w14:textId="7F1E7097" w:rsidR="001108F1" w:rsidDel="00FF7A31" w:rsidRDefault="001108F1" w:rsidP="00FF08F0">
            <w:pPr>
              <w:pStyle w:val="BodyText1"/>
              <w:tabs>
                <w:tab w:val="left" w:pos="432"/>
                <w:tab w:val="right" w:leader="dot" w:pos="9504"/>
              </w:tabs>
              <w:spacing w:before="0" w:after="40"/>
              <w:ind w:left="432" w:hanging="432"/>
              <w:jc w:val="center"/>
              <w:rPr>
                <w:ins w:id="132" w:author="Nair, Beena" w:date="2015-10-28T09:39:00Z"/>
                <w:del w:id="133" w:author="Sherwood, Aaron M" w:date="2016-02-01T15:26:00Z"/>
                <w:rStyle w:val="Headermedium"/>
              </w:rPr>
            </w:pPr>
          </w:p>
        </w:tc>
        <w:tc>
          <w:tcPr>
            <w:tcW w:w="540" w:type="dxa"/>
            <w:tcBorders>
              <w:top w:val="single" w:sz="4" w:space="0" w:color="auto"/>
              <w:left w:val="single" w:sz="4" w:space="0" w:color="auto"/>
              <w:right w:val="single" w:sz="4" w:space="0" w:color="auto"/>
            </w:tcBorders>
            <w:shd w:val="clear" w:color="auto" w:fill="FFFFFF" w:themeFill="background1"/>
            <w:vAlign w:val="center"/>
          </w:tcPr>
          <w:p w14:paraId="6777FA21" w14:textId="4DD2479E" w:rsidR="001108F1" w:rsidDel="00FF7A31" w:rsidRDefault="001108F1" w:rsidP="00FF08F0">
            <w:pPr>
              <w:pStyle w:val="BodyText1"/>
              <w:tabs>
                <w:tab w:val="left" w:pos="432"/>
                <w:tab w:val="right" w:leader="dot" w:pos="9504"/>
              </w:tabs>
              <w:spacing w:before="0" w:after="40"/>
              <w:ind w:left="432" w:hanging="432"/>
              <w:jc w:val="center"/>
              <w:rPr>
                <w:ins w:id="134" w:author="Nair, Beena" w:date="2015-10-28T09:39:00Z"/>
                <w:del w:id="135" w:author="Sherwood, Aaron M" w:date="2016-02-01T15:26:00Z"/>
                <w:rStyle w:val="Headermedium"/>
              </w:rPr>
            </w:pPr>
          </w:p>
        </w:tc>
        <w:tc>
          <w:tcPr>
            <w:tcW w:w="360" w:type="dxa"/>
            <w:tcBorders>
              <w:top w:val="single" w:sz="4" w:space="0" w:color="auto"/>
              <w:left w:val="single" w:sz="4" w:space="0" w:color="auto"/>
              <w:right w:val="single" w:sz="4" w:space="0" w:color="auto"/>
            </w:tcBorders>
            <w:shd w:val="clear" w:color="auto" w:fill="E6E6E6"/>
            <w:vAlign w:val="center"/>
          </w:tcPr>
          <w:p w14:paraId="00C3AC98" w14:textId="17124E7E" w:rsidR="001108F1" w:rsidDel="00FF7A31" w:rsidRDefault="001108F1" w:rsidP="00FF08F0">
            <w:pPr>
              <w:pStyle w:val="BodyText1"/>
              <w:tabs>
                <w:tab w:val="left" w:pos="432"/>
                <w:tab w:val="right" w:leader="dot" w:pos="9504"/>
              </w:tabs>
              <w:spacing w:before="0" w:after="40"/>
              <w:ind w:left="432" w:hanging="432"/>
              <w:jc w:val="center"/>
              <w:rPr>
                <w:ins w:id="136" w:author="Nair, Beena" w:date="2015-10-28T09:39:00Z"/>
                <w:del w:id="137" w:author="Sherwood, Aaron M" w:date="2016-02-01T15:26:00Z"/>
                <w:rStyle w:val="Headermedium"/>
              </w:rPr>
            </w:pPr>
          </w:p>
        </w:tc>
        <w:tc>
          <w:tcPr>
            <w:tcW w:w="2431" w:type="dxa"/>
            <w:tcBorders>
              <w:top w:val="single" w:sz="4" w:space="0" w:color="auto"/>
              <w:left w:val="single" w:sz="4" w:space="0" w:color="auto"/>
            </w:tcBorders>
            <w:shd w:val="clear" w:color="auto" w:fill="E6E6E6"/>
            <w:vAlign w:val="bottom"/>
          </w:tcPr>
          <w:p w14:paraId="6DC0E635" w14:textId="345A064D" w:rsidR="001108F1" w:rsidDel="00FF7A31" w:rsidRDefault="001108F1" w:rsidP="00FF08F0">
            <w:pPr>
              <w:pStyle w:val="BodyText1"/>
              <w:tabs>
                <w:tab w:val="left" w:pos="432"/>
                <w:tab w:val="right" w:leader="dot" w:pos="9504"/>
              </w:tabs>
              <w:spacing w:before="0"/>
              <w:ind w:left="432" w:hanging="432"/>
              <w:jc w:val="right"/>
              <w:rPr>
                <w:ins w:id="138" w:author="Nair, Beena" w:date="2015-10-28T09:39:00Z"/>
                <w:del w:id="139" w:author="Sherwood, Aaron M" w:date="2016-02-01T15:26:00Z"/>
                <w:rStyle w:val="Content"/>
                <w:b w:val="0"/>
                <w:bCs w:val="0"/>
              </w:rPr>
            </w:pPr>
          </w:p>
        </w:tc>
      </w:tr>
    </w:tbl>
    <w:p w14:paraId="7740FCE5" w14:textId="566581CF" w:rsidR="0020057D" w:rsidRPr="0020057D" w:rsidDel="0023692D" w:rsidRDefault="0020057D" w:rsidP="0020057D">
      <w:pPr>
        <w:rPr>
          <w:del w:id="140" w:author="Sherwood, Aaron M" w:date="2016-01-07T11:51:00Z"/>
          <w:vanish/>
        </w:rPr>
      </w:pPr>
    </w:p>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7166CB" w14:paraId="7740FCE8" w14:textId="77777777" w:rsidTr="00834673">
        <w:trPr>
          <w:cantSplit/>
          <w:trHeight w:hRule="exact" w:val="529"/>
        </w:trPr>
        <w:tc>
          <w:tcPr>
            <w:tcW w:w="11520" w:type="dxa"/>
            <w:tcBorders>
              <w:top w:val="single" w:sz="6" w:space="0" w:color="auto"/>
            </w:tcBorders>
            <w:vAlign w:val="center"/>
          </w:tcPr>
          <w:p w14:paraId="7740FCE6" w14:textId="26F973B0" w:rsidR="007166CB" w:rsidRDefault="00690C04" w:rsidP="007166CB">
            <w:pPr>
              <w:pStyle w:val="BodyText1"/>
              <w:tabs>
                <w:tab w:val="left" w:pos="432"/>
                <w:tab w:val="right" w:leader="dot" w:pos="9792"/>
              </w:tabs>
              <w:spacing w:before="0"/>
              <w:rPr>
                <w:rStyle w:val="Formtext"/>
              </w:rPr>
            </w:pPr>
            <w:r w:rsidRPr="00C1184D">
              <w:rPr>
                <w:rStyle w:val="Headermedium"/>
                <w:sz w:val="20"/>
              </w:rPr>
              <w:t>5a</w:t>
            </w:r>
            <w:r>
              <w:rPr>
                <w:rStyle w:val="Headermedium"/>
                <w:sz w:val="20"/>
              </w:rPr>
              <w:t xml:space="preserve"> </w:t>
            </w:r>
            <w:r w:rsidRPr="00DA3EFB">
              <w:rPr>
                <w:rStyle w:val="Headermedium"/>
                <w:b w:val="0"/>
                <w:szCs w:val="16"/>
              </w:rPr>
              <w:t>Has</w:t>
            </w:r>
            <w:r w:rsidR="007166CB">
              <w:rPr>
                <w:rStyle w:val="Formtext"/>
              </w:rPr>
              <w:t xml:space="preserve"> a resolution to terminate the plan been adopted during the plan year or any prior plan year? </w:t>
            </w:r>
          </w:p>
          <w:p w14:paraId="7740FCE7" w14:textId="5AF6E1B4" w:rsidR="007166CB" w:rsidRDefault="007166CB" w:rsidP="00FD2013">
            <w:pPr>
              <w:pStyle w:val="BodyText1"/>
              <w:tabs>
                <w:tab w:val="left" w:pos="432"/>
                <w:tab w:val="right" w:leader="dot" w:pos="11232"/>
              </w:tabs>
              <w:spacing w:before="20"/>
              <w:rPr>
                <w:rStyle w:val="Formtext"/>
              </w:rPr>
            </w:pPr>
            <w:r>
              <w:rPr>
                <w:rStyle w:val="Formtext"/>
              </w:rPr>
              <w:t xml:space="preserve">      If “Yes,” enter the amount of any plan assets that reverted to the employer this year........................... </w:t>
            </w:r>
            <w:r>
              <w:rPr>
                <w:rStyle w:val="Content"/>
                <w:color w:val="FFFFFF"/>
                <w:bdr w:val="single" w:sz="4" w:space="0" w:color="auto"/>
              </w:rPr>
              <w:t>X</w:t>
            </w:r>
            <w:r>
              <w:rPr>
                <w:rStyle w:val="Headermedium"/>
              </w:rPr>
              <w:t xml:space="preserve">  Yes   </w:t>
            </w:r>
            <w:r>
              <w:rPr>
                <w:rStyle w:val="Content"/>
                <w:color w:val="FFFFFF"/>
                <w:bdr w:val="single" w:sz="4" w:space="0" w:color="auto"/>
              </w:rPr>
              <w:t>X</w:t>
            </w:r>
            <w:r>
              <w:rPr>
                <w:rStyle w:val="Headermedium"/>
              </w:rPr>
              <w:t xml:space="preserve"> No       Amount:  </w:t>
            </w:r>
            <w:r>
              <w:rPr>
                <w:rStyle w:val="Content"/>
                <w:b w:val="0"/>
                <w:bCs w:val="0"/>
                <w:color w:val="FFFFFF"/>
              </w:rPr>
              <w:t>-</w:t>
            </w:r>
          </w:p>
        </w:tc>
      </w:tr>
    </w:tbl>
    <w:p w14:paraId="7740FCE9" w14:textId="4261AD60" w:rsidR="00A2048B" w:rsidRPr="00A2048B" w:rsidRDefault="00A2048B" w:rsidP="00A2048B">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14:paraId="7740FCEB" w14:textId="77777777" w:rsidTr="0023692D">
        <w:trPr>
          <w:cantSplit/>
          <w:trHeight w:val="413"/>
          <w:jc w:val="center"/>
        </w:trPr>
        <w:tc>
          <w:tcPr>
            <w:tcW w:w="11520" w:type="dxa"/>
            <w:gridSpan w:val="3"/>
            <w:vAlign w:val="bottom"/>
          </w:tcPr>
          <w:p w14:paraId="7740FCEA" w14:textId="2659B80F" w:rsidR="00724BDB" w:rsidRDefault="0034587C" w:rsidP="00FF08F0">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00724BDB" w:rsidRPr="005011A7" w14:paraId="7740FCEF" w14:textId="77777777" w:rsidTr="0023692D">
        <w:trPr>
          <w:cantSplit/>
          <w:trHeight w:val="168"/>
          <w:jc w:val="center"/>
        </w:trPr>
        <w:tc>
          <w:tcPr>
            <w:tcW w:w="8910" w:type="dxa"/>
            <w:tcBorders>
              <w:top w:val="single" w:sz="4" w:space="0" w:color="auto"/>
              <w:bottom w:val="single" w:sz="4" w:space="0" w:color="auto"/>
              <w:right w:val="single" w:sz="4" w:space="0" w:color="auto"/>
            </w:tcBorders>
            <w:vAlign w:val="bottom"/>
          </w:tcPr>
          <w:p w14:paraId="7740FCEC" w14:textId="77777777" w:rsidR="00724BDB" w:rsidRPr="005011A7" w:rsidRDefault="00724BDB" w:rsidP="00FF08F0">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14:paraId="7740FCED"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14:paraId="7740FCEE"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00724BDB" w:rsidRPr="005011A7" w14:paraId="7740FCF3" w14:textId="77777777" w:rsidTr="0023692D">
        <w:trPr>
          <w:cantSplit/>
          <w:trHeight w:val="213"/>
          <w:jc w:val="center"/>
        </w:trPr>
        <w:tc>
          <w:tcPr>
            <w:tcW w:w="8910" w:type="dxa"/>
            <w:tcBorders>
              <w:top w:val="single" w:sz="4" w:space="0" w:color="auto"/>
              <w:bottom w:val="single" w:sz="4" w:space="0" w:color="auto"/>
              <w:right w:val="single" w:sz="4" w:space="0" w:color="auto"/>
            </w:tcBorders>
            <w:vAlign w:val="bottom"/>
          </w:tcPr>
          <w:p w14:paraId="7740FCF0" w14:textId="0A66D72E" w:rsidR="00724BDB" w:rsidRPr="00834673" w:rsidRDefault="00334FCA"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00BE16CD" w:rsidRPr="00834673">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1"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2"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7" w14:textId="77777777" w:rsidTr="0023692D">
        <w:trPr>
          <w:cantSplit/>
          <w:trHeight w:val="343"/>
          <w:jc w:val="center"/>
        </w:trPr>
        <w:tc>
          <w:tcPr>
            <w:tcW w:w="8910" w:type="dxa"/>
            <w:tcBorders>
              <w:top w:val="single" w:sz="4" w:space="0" w:color="auto"/>
              <w:bottom w:val="single" w:sz="4" w:space="0" w:color="auto"/>
              <w:right w:val="single" w:sz="4" w:space="0" w:color="auto"/>
            </w:tcBorders>
            <w:vAlign w:val="bottom"/>
          </w:tcPr>
          <w:p w14:paraId="7740FCF4" w14:textId="4AD7E1E8" w:rsidR="00724BDB" w:rsidRPr="00834673" w:rsidRDefault="00BE16CD" w:rsidP="00FF08F0">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5"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6"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B" w14:textId="77777777" w:rsidTr="0023692D">
        <w:trPr>
          <w:cantSplit/>
          <w:trHeight w:val="325"/>
          <w:jc w:val="center"/>
        </w:trPr>
        <w:tc>
          <w:tcPr>
            <w:tcW w:w="8910" w:type="dxa"/>
            <w:tcBorders>
              <w:top w:val="single" w:sz="4" w:space="0" w:color="auto"/>
              <w:bottom w:val="single" w:sz="4" w:space="0" w:color="auto"/>
              <w:right w:val="single" w:sz="4" w:space="0" w:color="auto"/>
            </w:tcBorders>
            <w:vAlign w:val="bottom"/>
          </w:tcPr>
          <w:p w14:paraId="7740FCF8" w14:textId="1026A92C" w:rsidR="00724BDB" w:rsidRPr="00834673" w:rsidRDefault="00BE16CD"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9"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A"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bl>
    <w:p w14:paraId="7EC73757" w14:textId="15784B56" w:rsidR="00DA3EFB" w:rsidRPr="0023692D" w:rsidRDefault="00DA3EFB" w:rsidP="00131765">
      <w:pPr>
        <w:pStyle w:val="BodyText1"/>
        <w:tabs>
          <w:tab w:val="left" w:pos="432"/>
          <w:tab w:val="right" w:leader="dot" w:pos="9792"/>
        </w:tabs>
        <w:spacing w:before="0"/>
        <w:rPr>
          <w:rStyle w:val="Headermedium"/>
          <w:szCs w:val="16"/>
        </w:rPr>
      </w:pPr>
    </w:p>
    <w:p w14:paraId="29CF6E07" w14:textId="1BDC61AB" w:rsidR="00131765" w:rsidRPr="002750DA" w:rsidRDefault="00DA3EFB" w:rsidP="00131765">
      <w:pPr>
        <w:pStyle w:val="BodyText1"/>
        <w:tabs>
          <w:tab w:val="left" w:pos="432"/>
          <w:tab w:val="right" w:leader="dot" w:pos="9792"/>
        </w:tabs>
        <w:spacing w:before="0"/>
        <w:rPr>
          <w:rStyle w:val="Headermedium"/>
          <w:b w:val="0"/>
        </w:rPr>
      </w:pPr>
      <w:r w:rsidRPr="00D46686">
        <w:rPr>
          <w:rStyle w:val="Headermedium"/>
          <w:sz w:val="20"/>
        </w:rPr>
        <w:t xml:space="preserve">5c </w:t>
      </w:r>
      <w:r w:rsidR="00131765" w:rsidRPr="002750DA">
        <w:rPr>
          <w:rStyle w:val="Headermedium"/>
          <w:b w:val="0"/>
        </w:rPr>
        <w:t>If the plan is a defined benefit plan, is it covered under the PBGC insurance program (</w:t>
      </w:r>
      <w:r w:rsidR="00CB3024">
        <w:rPr>
          <w:rStyle w:val="Headermedium"/>
          <w:b w:val="0"/>
        </w:rPr>
        <w:t>S</w:t>
      </w:r>
      <w:r w:rsidR="00131765" w:rsidRPr="002750DA">
        <w:rPr>
          <w:rStyle w:val="Headermedium"/>
          <w:b w:val="0"/>
        </w:rPr>
        <w:t xml:space="preserve">ee ERISA section 4021.)? ..... </w:t>
      </w:r>
      <w:r w:rsidR="00131765" w:rsidRPr="002750DA">
        <w:rPr>
          <w:rStyle w:val="Headermedium"/>
          <w:b w:val="0"/>
          <w:szCs w:val="16"/>
        </w:rPr>
        <w:t>…</w:t>
      </w:r>
      <w:r w:rsidR="00131765" w:rsidRPr="002750DA">
        <w:rPr>
          <w:rStyle w:val="Content"/>
          <w:b w:val="0"/>
          <w:color w:val="FFFFFF"/>
          <w:bdr w:val="single" w:sz="4" w:space="0" w:color="auto"/>
        </w:rPr>
        <w:t>X</w:t>
      </w:r>
      <w:r w:rsidR="00131765" w:rsidRPr="002750DA">
        <w:rPr>
          <w:rStyle w:val="Headermedium"/>
          <w:b w:val="0"/>
        </w:rPr>
        <w:t xml:space="preserve">  Yes   </w:t>
      </w:r>
      <w:r w:rsidR="00131765" w:rsidRPr="002750DA">
        <w:rPr>
          <w:rStyle w:val="Content"/>
          <w:b w:val="0"/>
          <w:color w:val="FFFFFF"/>
          <w:bdr w:val="single" w:sz="4" w:space="0" w:color="auto"/>
        </w:rPr>
        <w:t>X</w:t>
      </w:r>
      <w:r w:rsidR="00131765" w:rsidRPr="002750DA">
        <w:rPr>
          <w:rStyle w:val="Headermedium"/>
          <w:b w:val="0"/>
        </w:rPr>
        <w:t xml:space="preserve"> No </w:t>
      </w:r>
      <w:r>
        <w:rPr>
          <w:rStyle w:val="Headermedium"/>
          <w:b w:val="0"/>
        </w:rPr>
        <w:t xml:space="preserve"> </w:t>
      </w:r>
      <w:r w:rsidR="00131765" w:rsidRPr="002750DA">
        <w:rPr>
          <w:rStyle w:val="Headermedium"/>
          <w:b w:val="0"/>
        </w:rPr>
        <w:t xml:space="preserve"> </w:t>
      </w:r>
      <w:r w:rsidR="009C2601" w:rsidRPr="002750DA">
        <w:rPr>
          <w:rStyle w:val="Content"/>
          <w:b w:val="0"/>
          <w:color w:val="FFFFFF"/>
          <w:bdr w:val="single" w:sz="4" w:space="0" w:color="auto"/>
        </w:rPr>
        <w:t>X</w:t>
      </w:r>
      <w:r w:rsidR="009C2601">
        <w:rPr>
          <w:rStyle w:val="Headermedium"/>
          <w:b w:val="0"/>
        </w:rPr>
        <w:t xml:space="preserve"> Not</w:t>
      </w:r>
      <w:r>
        <w:rPr>
          <w:rStyle w:val="Headermedium"/>
          <w:b w:val="0"/>
        </w:rPr>
        <w:t xml:space="preserve"> determined.</w:t>
      </w:r>
      <w:r w:rsidR="00131765" w:rsidRPr="002750DA">
        <w:rPr>
          <w:rStyle w:val="Headermedium"/>
          <w:b w:val="0"/>
        </w:rPr>
        <w:t xml:space="preserve">     </w:t>
      </w:r>
      <w:r w:rsidR="00131765" w:rsidRPr="002750DA">
        <w:rPr>
          <w:rStyle w:val="Content"/>
          <w:b w:val="0"/>
          <w:color w:val="FFFFFF"/>
          <w:bdr w:val="single" w:sz="4" w:space="0" w:color="auto"/>
        </w:rPr>
        <w:t xml:space="preserve">     </w:t>
      </w:r>
      <w:r w:rsidR="00131765" w:rsidRPr="002750DA">
        <w:rPr>
          <w:rStyle w:val="Headermedium"/>
          <w:b w:val="0"/>
        </w:rPr>
        <w:t xml:space="preserve">             </w:t>
      </w:r>
    </w:p>
    <w:p w14:paraId="08FAD1CE" w14:textId="75C775F3" w:rsidR="00131765" w:rsidRDefault="00131765" w:rsidP="00131765">
      <w:pPr>
        <w:pStyle w:val="BodyText1"/>
        <w:tabs>
          <w:tab w:val="left" w:pos="432"/>
          <w:tab w:val="right" w:leader="dot" w:pos="9792"/>
        </w:tabs>
        <w:spacing w:before="0"/>
        <w:rPr>
          <w:ins w:id="141" w:author="Nair, Beena" w:date="2015-10-26T15:58:00Z"/>
          <w:rStyle w:val="Headermedium"/>
          <w:b w:val="0"/>
          <w:szCs w:val="16"/>
        </w:rPr>
      </w:pPr>
      <w:r w:rsidRPr="002750DA">
        <w:rPr>
          <w:rStyle w:val="Headermedium"/>
          <w:b w:val="0"/>
          <w:szCs w:val="16"/>
        </w:rPr>
        <w:t xml:space="preserve">      </w:t>
      </w:r>
      <w:ins w:id="142" w:author="Nair, Beena" w:date="2015-09-14T11:34:00Z">
        <w:r w:rsidRPr="002750DA">
          <w:rPr>
            <w:rStyle w:val="Headermedium"/>
            <w:b w:val="0"/>
            <w:szCs w:val="16"/>
          </w:rPr>
          <w:t xml:space="preserve">If “Yes” is checked, </w:t>
        </w:r>
      </w:ins>
      <w:ins w:id="143" w:author="Nair, Beena" w:date="2015-09-14T17:22:00Z">
        <w:r w:rsidRPr="002750DA">
          <w:rPr>
            <w:rStyle w:val="Headermedium"/>
            <w:b w:val="0"/>
            <w:szCs w:val="16"/>
          </w:rPr>
          <w:t>enter</w:t>
        </w:r>
      </w:ins>
      <w:ins w:id="144" w:author="Nair, Beena" w:date="2015-09-14T11:34:00Z">
        <w:r w:rsidRPr="002750DA">
          <w:rPr>
            <w:rStyle w:val="Headermedium"/>
            <w:b w:val="0"/>
            <w:szCs w:val="16"/>
          </w:rPr>
          <w:t xml:space="preserve"> the My PAA confirmation number from the PBGC premium filing for this plan year</w:t>
        </w:r>
        <w:r w:rsidRPr="004C6FE7">
          <w:rPr>
            <w:rStyle w:val="Headermedium"/>
            <w:b w:val="0"/>
            <w:szCs w:val="16"/>
          </w:rPr>
          <w:t>_____________</w:t>
        </w:r>
      </w:ins>
      <w:ins w:id="145" w:author="Sherwood, Aaron M" w:date="2016-01-05T14:33:00Z">
        <w:r w:rsidR="004C6FE7" w:rsidRPr="008024E3">
          <w:rPr>
            <w:rStyle w:val="Headermedium"/>
            <w:b w:val="0"/>
            <w:szCs w:val="16"/>
          </w:rPr>
          <w:t>_____________</w:t>
        </w:r>
      </w:ins>
      <w:ins w:id="146" w:author="Nair, Beena" w:date="2015-09-14T11:34:00Z">
        <w:r w:rsidRPr="002750DA">
          <w:rPr>
            <w:rStyle w:val="Headermedium"/>
            <w:b w:val="0"/>
            <w:szCs w:val="16"/>
          </w:rPr>
          <w:t>. (See instructions.)</w:t>
        </w:r>
      </w:ins>
    </w:p>
    <w:p w14:paraId="0D7BBF10" w14:textId="77777777" w:rsidR="00DA3EFB" w:rsidRDefault="00DA3EFB" w:rsidP="00131765">
      <w:pPr>
        <w:pStyle w:val="BodyText1"/>
        <w:tabs>
          <w:tab w:val="left" w:pos="432"/>
          <w:tab w:val="right" w:leader="dot" w:pos="9792"/>
        </w:tabs>
        <w:spacing w:before="0"/>
        <w:rPr>
          <w:rStyle w:val="Headermedium"/>
          <w:b w:val="0"/>
          <w:szCs w:val="16"/>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938"/>
        <w:gridCol w:w="10582"/>
      </w:tblGrid>
      <w:tr w:rsidR="00902A11" w14:paraId="30499F4B" w14:textId="77777777" w:rsidTr="00834673">
        <w:trPr>
          <w:cantSplit/>
          <w:trHeight w:val="230"/>
          <w:jc w:val="center"/>
        </w:trPr>
        <w:tc>
          <w:tcPr>
            <w:tcW w:w="927" w:type="dxa"/>
            <w:tcBorders>
              <w:top w:val="single" w:sz="4" w:space="0" w:color="auto"/>
              <w:left w:val="single" w:sz="4" w:space="0" w:color="auto"/>
              <w:bottom w:val="single" w:sz="4" w:space="0" w:color="auto"/>
              <w:right w:val="single" w:sz="4" w:space="0" w:color="auto"/>
            </w:tcBorders>
            <w:shd w:val="clear" w:color="auto" w:fill="E6E6E6"/>
            <w:vAlign w:val="center"/>
          </w:tcPr>
          <w:p w14:paraId="01D990AC" w14:textId="1370D78A" w:rsidR="00902A11" w:rsidRDefault="00902A11" w:rsidP="00FF08F0">
            <w:pPr>
              <w:pStyle w:val="BodyText1"/>
              <w:tabs>
                <w:tab w:val="right" w:leader="dot" w:pos="9504"/>
              </w:tabs>
              <w:spacing w:before="60"/>
              <w:ind w:left="-108"/>
              <w:jc w:val="center"/>
              <w:rPr>
                <w:rStyle w:val="Headerlarge"/>
                <w:sz w:val="20"/>
                <w:lang w:val="fr-FR"/>
              </w:rPr>
            </w:pPr>
            <w:r>
              <w:rPr>
                <w:rStyle w:val="Headerlarge"/>
                <w:sz w:val="20"/>
                <w:lang w:val="fr-FR"/>
              </w:rPr>
              <w:t>Part III</w:t>
            </w:r>
          </w:p>
        </w:tc>
        <w:tc>
          <w:tcPr>
            <w:tcW w:w="10456" w:type="dxa"/>
            <w:tcBorders>
              <w:top w:val="single" w:sz="4" w:space="0" w:color="auto"/>
              <w:left w:val="single" w:sz="4" w:space="0" w:color="auto"/>
              <w:bottom w:val="single" w:sz="4" w:space="0" w:color="auto"/>
            </w:tcBorders>
            <w:vAlign w:val="center"/>
          </w:tcPr>
          <w:p w14:paraId="128FC372" w14:textId="423D7A93" w:rsidR="00902A11" w:rsidRDefault="00902A11" w:rsidP="00FF08F0">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Trust Information</w:t>
            </w:r>
          </w:p>
        </w:tc>
      </w:tr>
    </w:tbl>
    <w:tbl>
      <w:tblPr>
        <w:tblStyle w:val="TableGrid"/>
        <w:tblW w:w="11520" w:type="dxa"/>
        <w:jc w:val="center"/>
        <w:tblBorders>
          <w:left w:val="none" w:sz="0" w:space="0" w:color="auto"/>
          <w:right w:val="none" w:sz="0" w:space="0" w:color="auto"/>
        </w:tblBorders>
        <w:tblLayout w:type="fixed"/>
        <w:tblLook w:val="04A0" w:firstRow="1" w:lastRow="0" w:firstColumn="1" w:lastColumn="0" w:noHBand="0" w:noVBand="1"/>
      </w:tblPr>
      <w:tblGrid>
        <w:gridCol w:w="6803"/>
        <w:gridCol w:w="2107"/>
        <w:gridCol w:w="2610"/>
      </w:tblGrid>
      <w:tr w:rsidR="001108F1" w14:paraId="23562A1D" w14:textId="77777777" w:rsidTr="00834673">
        <w:trPr>
          <w:jc w:val="center"/>
        </w:trPr>
        <w:tc>
          <w:tcPr>
            <w:tcW w:w="8910" w:type="dxa"/>
            <w:gridSpan w:val="2"/>
          </w:tcPr>
          <w:p w14:paraId="54463D6B" w14:textId="571114FF" w:rsidR="00902A11" w:rsidRDefault="00A02E9F" w:rsidP="00DA3EFB">
            <w:pPr>
              <w:tabs>
                <w:tab w:val="left" w:pos="2205"/>
              </w:tabs>
              <w:rPr>
                <w:rFonts w:ascii="Arial" w:hAnsi="Arial" w:cs="Arial"/>
                <w:sz w:val="16"/>
                <w:szCs w:val="16"/>
              </w:rPr>
            </w:pPr>
            <w:r w:rsidRPr="001108F1">
              <w:rPr>
                <w:rFonts w:ascii="Arial" w:hAnsi="Arial" w:cs="Arial"/>
                <w:b/>
                <w:sz w:val="20"/>
                <w:szCs w:val="20"/>
              </w:rPr>
              <w:t>6a</w:t>
            </w:r>
            <w:r>
              <w:t xml:space="preserve"> </w:t>
            </w:r>
            <w:r w:rsidRPr="001108F1">
              <w:rPr>
                <w:rFonts w:ascii="Arial" w:hAnsi="Arial" w:cs="Arial"/>
                <w:sz w:val="16"/>
                <w:szCs w:val="16"/>
              </w:rPr>
              <w:t>Name of trust</w:t>
            </w:r>
          </w:p>
          <w:p w14:paraId="5EE9272E" w14:textId="70DB98B7" w:rsidR="00902A11" w:rsidRDefault="00FF08F0" w:rsidP="00DA3EFB">
            <w:pPr>
              <w:tabs>
                <w:tab w:val="left" w:pos="2205"/>
              </w:tabs>
            </w:pPr>
            <w:r w:rsidRPr="008137EA">
              <w:rPr>
                <w:rStyle w:val="Content"/>
                <w:rFonts w:cs="Courier New"/>
                <w:b w:val="0"/>
                <w:bCs w:val="0"/>
                <w:color w:val="FFFFFF" w:themeColor="background1"/>
                <w:szCs w:val="20"/>
              </w:rPr>
              <w:lastRenderedPageBreak/>
              <w:t>ABCDEFGHI ABCDEFGHI ABCDEFGHI ABCDEFGHI ABCDEFGHI ABCDEFGHI ABCDEFGHI ABCDEFGHI ABCDEFGHI ABCDEFGHI ABCDEFGHI ABCDEFGHI ABCDEFGHI ABCDEFGHI</w:t>
            </w:r>
          </w:p>
        </w:tc>
        <w:tc>
          <w:tcPr>
            <w:tcW w:w="2610" w:type="dxa"/>
          </w:tcPr>
          <w:p w14:paraId="31910413" w14:textId="04614166" w:rsidR="00902A11" w:rsidRDefault="00A02E9F" w:rsidP="00DA3EFB">
            <w:pPr>
              <w:tabs>
                <w:tab w:val="left" w:pos="2205"/>
              </w:tabs>
            </w:pPr>
            <w:r w:rsidRPr="00834673">
              <w:rPr>
                <w:rFonts w:ascii="Arial" w:hAnsi="Arial" w:cs="Arial"/>
                <w:b/>
                <w:sz w:val="20"/>
                <w:szCs w:val="20"/>
              </w:rPr>
              <w:lastRenderedPageBreak/>
              <w:t>6b</w:t>
            </w:r>
            <w:r w:rsidRPr="001108F1">
              <w:t xml:space="preserve"> </w:t>
            </w:r>
            <w:r w:rsidRPr="001108F1">
              <w:rPr>
                <w:rFonts w:ascii="Arial" w:hAnsi="Arial" w:cs="Arial"/>
                <w:sz w:val="16"/>
                <w:szCs w:val="16"/>
              </w:rPr>
              <w:t>Trust’s EIN</w:t>
            </w:r>
          </w:p>
        </w:tc>
      </w:tr>
      <w:tr w:rsidR="001108F1" w14:paraId="40248670" w14:textId="77777777" w:rsidTr="00834673">
        <w:trPr>
          <w:jc w:val="center"/>
        </w:trPr>
        <w:tc>
          <w:tcPr>
            <w:tcW w:w="6803" w:type="dxa"/>
          </w:tcPr>
          <w:p w14:paraId="4A12F7C0" w14:textId="337E97DF" w:rsidR="00902A11" w:rsidRDefault="00A02E9F" w:rsidP="00DA3EFB">
            <w:pPr>
              <w:tabs>
                <w:tab w:val="left" w:pos="2205"/>
              </w:tabs>
              <w:rPr>
                <w:rFonts w:ascii="Arial" w:hAnsi="Arial" w:cs="Arial"/>
                <w:sz w:val="16"/>
                <w:szCs w:val="16"/>
              </w:rPr>
            </w:pPr>
            <w:r w:rsidRPr="001108F1">
              <w:rPr>
                <w:rFonts w:ascii="Arial" w:hAnsi="Arial" w:cs="Arial"/>
                <w:b/>
                <w:sz w:val="20"/>
                <w:szCs w:val="20"/>
              </w:rPr>
              <w:lastRenderedPageBreak/>
              <w:t>6c</w:t>
            </w:r>
            <w:r>
              <w:t xml:space="preserve"> </w:t>
            </w:r>
            <w:r w:rsidRPr="001108F1">
              <w:rPr>
                <w:rFonts w:ascii="Arial" w:hAnsi="Arial" w:cs="Arial"/>
                <w:sz w:val="16"/>
                <w:szCs w:val="16"/>
              </w:rPr>
              <w:t>Name of trustee or custodian</w:t>
            </w:r>
          </w:p>
          <w:p w14:paraId="3B9A72E0" w14:textId="646151F9" w:rsidR="00902A11" w:rsidRDefault="00FF08F0" w:rsidP="00DA3EFB">
            <w:pPr>
              <w:tabs>
                <w:tab w:val="left" w:pos="2205"/>
              </w:tabs>
            </w:pPr>
            <w:r w:rsidRPr="008137EA">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4717" w:type="dxa"/>
            <w:gridSpan w:val="2"/>
          </w:tcPr>
          <w:p w14:paraId="2F35DB22" w14:textId="167FCC38" w:rsidR="00902A11" w:rsidRDefault="00A02E9F" w:rsidP="00DA3EFB">
            <w:pPr>
              <w:tabs>
                <w:tab w:val="left" w:pos="2205"/>
              </w:tabs>
            </w:pPr>
            <w:r w:rsidRPr="00834673">
              <w:rPr>
                <w:rFonts w:ascii="Arial" w:hAnsi="Arial" w:cs="Arial"/>
                <w:b/>
                <w:sz w:val="20"/>
                <w:szCs w:val="20"/>
              </w:rPr>
              <w:t>6d</w:t>
            </w:r>
            <w:r>
              <w:t xml:space="preserve"> </w:t>
            </w:r>
            <w:r w:rsidRPr="001108F1">
              <w:rPr>
                <w:rFonts w:ascii="Arial" w:hAnsi="Arial" w:cs="Arial"/>
                <w:sz w:val="16"/>
                <w:szCs w:val="16"/>
              </w:rPr>
              <w:t>Trustee’s or custodian telephone number</w:t>
            </w:r>
          </w:p>
        </w:tc>
      </w:tr>
    </w:tbl>
    <w:p w14:paraId="7740FD0A" w14:textId="77777777" w:rsidR="002E0CE3" w:rsidRPr="0023692D" w:rsidRDefault="002E0CE3">
      <w:pPr>
        <w:tabs>
          <w:tab w:val="left" w:pos="2205"/>
        </w:tabs>
        <w:rPr>
          <w:sz w:val="2"/>
          <w:szCs w:val="2"/>
        </w:rPr>
      </w:pPr>
    </w:p>
    <w:sectPr w:rsidR="002E0CE3" w:rsidRPr="0023692D" w:rsidSect="0023692D">
      <w:headerReference w:type="default" r:id="rId12"/>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11C6A" w14:textId="77777777" w:rsidR="0084483F" w:rsidRDefault="0084483F">
      <w:r>
        <w:separator/>
      </w:r>
    </w:p>
  </w:endnote>
  <w:endnote w:type="continuationSeparator" w:id="0">
    <w:p w14:paraId="23AE32DA" w14:textId="77777777" w:rsidR="0084483F" w:rsidRDefault="0084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E47E9" w14:textId="77777777" w:rsidR="0084483F" w:rsidRDefault="0084483F">
      <w:r>
        <w:separator/>
      </w:r>
    </w:p>
  </w:footnote>
  <w:footnote w:type="continuationSeparator" w:id="0">
    <w:p w14:paraId="1B0F8EA8" w14:textId="77777777" w:rsidR="0084483F" w:rsidRDefault="0084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3BBEC" w14:textId="380D24D2" w:rsidR="00F71187" w:rsidRDefault="00565C25" w:rsidP="00565C25">
    <w:pPr>
      <w:pStyle w:val="Header"/>
      <w:tabs>
        <w:tab w:val="left" w:pos="6480"/>
      </w:tabs>
      <w:ind w:left="58" w:right="2880" w:firstLine="806"/>
    </w:pPr>
    <w:r>
      <w:t>Schedule I (Form 5500) 2016</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453D2">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wood, Aaron M">
    <w15:presenceInfo w15:providerId="AD" w15:userId="S-1-5-21-560238246-503670158-341402209-633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A9"/>
    <w:rsid w:val="0000044E"/>
    <w:rsid w:val="00013EBF"/>
    <w:rsid w:val="00023F81"/>
    <w:rsid w:val="0003427D"/>
    <w:rsid w:val="00044801"/>
    <w:rsid w:val="000453F3"/>
    <w:rsid w:val="00060419"/>
    <w:rsid w:val="00064863"/>
    <w:rsid w:val="00096DC3"/>
    <w:rsid w:val="000A450C"/>
    <w:rsid w:val="000F214D"/>
    <w:rsid w:val="000F7191"/>
    <w:rsid w:val="00102CEB"/>
    <w:rsid w:val="00105820"/>
    <w:rsid w:val="001108F1"/>
    <w:rsid w:val="0011302F"/>
    <w:rsid w:val="001134C8"/>
    <w:rsid w:val="00131765"/>
    <w:rsid w:val="00136AC9"/>
    <w:rsid w:val="001448A3"/>
    <w:rsid w:val="00153457"/>
    <w:rsid w:val="00165022"/>
    <w:rsid w:val="00167CF0"/>
    <w:rsid w:val="0018463B"/>
    <w:rsid w:val="00197B8C"/>
    <w:rsid w:val="001A25C9"/>
    <w:rsid w:val="001A2F98"/>
    <w:rsid w:val="001C5377"/>
    <w:rsid w:val="001D59BE"/>
    <w:rsid w:val="0020057D"/>
    <w:rsid w:val="00213E74"/>
    <w:rsid w:val="00232A61"/>
    <w:rsid w:val="0023692D"/>
    <w:rsid w:val="00242FE7"/>
    <w:rsid w:val="002453D2"/>
    <w:rsid w:val="00256CF5"/>
    <w:rsid w:val="002608AC"/>
    <w:rsid w:val="002750DA"/>
    <w:rsid w:val="00275DBF"/>
    <w:rsid w:val="0028629F"/>
    <w:rsid w:val="00296FD9"/>
    <w:rsid w:val="002D03DC"/>
    <w:rsid w:val="002E0CE3"/>
    <w:rsid w:val="002F4793"/>
    <w:rsid w:val="00301C40"/>
    <w:rsid w:val="00323280"/>
    <w:rsid w:val="00334FCA"/>
    <w:rsid w:val="0034587C"/>
    <w:rsid w:val="00365D8A"/>
    <w:rsid w:val="00371D69"/>
    <w:rsid w:val="00375BC2"/>
    <w:rsid w:val="003C2D2F"/>
    <w:rsid w:val="003D4FA6"/>
    <w:rsid w:val="003F2F60"/>
    <w:rsid w:val="00404D52"/>
    <w:rsid w:val="00481C6B"/>
    <w:rsid w:val="00491430"/>
    <w:rsid w:val="004C6FE7"/>
    <w:rsid w:val="004D68D1"/>
    <w:rsid w:val="004E0933"/>
    <w:rsid w:val="004F480E"/>
    <w:rsid w:val="005011A7"/>
    <w:rsid w:val="00516432"/>
    <w:rsid w:val="00536347"/>
    <w:rsid w:val="00565C25"/>
    <w:rsid w:val="00583F9B"/>
    <w:rsid w:val="005B0628"/>
    <w:rsid w:val="005D1831"/>
    <w:rsid w:val="005D4D72"/>
    <w:rsid w:val="00606EAB"/>
    <w:rsid w:val="00615A79"/>
    <w:rsid w:val="006161FF"/>
    <w:rsid w:val="00616E93"/>
    <w:rsid w:val="00620DA4"/>
    <w:rsid w:val="00633BD2"/>
    <w:rsid w:val="00635BEB"/>
    <w:rsid w:val="00635E61"/>
    <w:rsid w:val="0064532E"/>
    <w:rsid w:val="00663E57"/>
    <w:rsid w:val="00666855"/>
    <w:rsid w:val="00690C04"/>
    <w:rsid w:val="006B68D1"/>
    <w:rsid w:val="006B7E87"/>
    <w:rsid w:val="006C084C"/>
    <w:rsid w:val="006E133D"/>
    <w:rsid w:val="006E5D7C"/>
    <w:rsid w:val="006F1216"/>
    <w:rsid w:val="006F2EA6"/>
    <w:rsid w:val="006F40C7"/>
    <w:rsid w:val="007166CB"/>
    <w:rsid w:val="00724BDB"/>
    <w:rsid w:val="007329A7"/>
    <w:rsid w:val="0074308F"/>
    <w:rsid w:val="007468D1"/>
    <w:rsid w:val="00750C3B"/>
    <w:rsid w:val="007748C7"/>
    <w:rsid w:val="00777FC7"/>
    <w:rsid w:val="0079118D"/>
    <w:rsid w:val="00791E88"/>
    <w:rsid w:val="007C249C"/>
    <w:rsid w:val="007C5D80"/>
    <w:rsid w:val="008137EA"/>
    <w:rsid w:val="00821433"/>
    <w:rsid w:val="00822933"/>
    <w:rsid w:val="00831287"/>
    <w:rsid w:val="00834673"/>
    <w:rsid w:val="0084483F"/>
    <w:rsid w:val="008755A9"/>
    <w:rsid w:val="008759B4"/>
    <w:rsid w:val="008B1B16"/>
    <w:rsid w:val="008B3D26"/>
    <w:rsid w:val="008C7C79"/>
    <w:rsid w:val="008E77EA"/>
    <w:rsid w:val="008F117E"/>
    <w:rsid w:val="009002B5"/>
    <w:rsid w:val="0090125D"/>
    <w:rsid w:val="00902A11"/>
    <w:rsid w:val="00904D06"/>
    <w:rsid w:val="009158A2"/>
    <w:rsid w:val="009168CD"/>
    <w:rsid w:val="0095023A"/>
    <w:rsid w:val="00960BA5"/>
    <w:rsid w:val="00981C05"/>
    <w:rsid w:val="00986BA8"/>
    <w:rsid w:val="00987353"/>
    <w:rsid w:val="00993C49"/>
    <w:rsid w:val="00994A3E"/>
    <w:rsid w:val="00996795"/>
    <w:rsid w:val="009A18A0"/>
    <w:rsid w:val="009A23A1"/>
    <w:rsid w:val="009B77B5"/>
    <w:rsid w:val="009C1328"/>
    <w:rsid w:val="009C2601"/>
    <w:rsid w:val="009E4EE8"/>
    <w:rsid w:val="009F491C"/>
    <w:rsid w:val="00A02E9F"/>
    <w:rsid w:val="00A04A8A"/>
    <w:rsid w:val="00A110E9"/>
    <w:rsid w:val="00A11FE6"/>
    <w:rsid w:val="00A175D4"/>
    <w:rsid w:val="00A2048B"/>
    <w:rsid w:val="00A30D46"/>
    <w:rsid w:val="00A41C55"/>
    <w:rsid w:val="00A479A0"/>
    <w:rsid w:val="00A5202D"/>
    <w:rsid w:val="00A64440"/>
    <w:rsid w:val="00AB11A1"/>
    <w:rsid w:val="00AB4BCE"/>
    <w:rsid w:val="00AD5477"/>
    <w:rsid w:val="00B13E68"/>
    <w:rsid w:val="00B20F21"/>
    <w:rsid w:val="00B24AEA"/>
    <w:rsid w:val="00B31B92"/>
    <w:rsid w:val="00B43113"/>
    <w:rsid w:val="00B4679A"/>
    <w:rsid w:val="00B7301C"/>
    <w:rsid w:val="00B93E0B"/>
    <w:rsid w:val="00BA3159"/>
    <w:rsid w:val="00BA54B2"/>
    <w:rsid w:val="00BB7D85"/>
    <w:rsid w:val="00BD0FC4"/>
    <w:rsid w:val="00BD4585"/>
    <w:rsid w:val="00BE16CD"/>
    <w:rsid w:val="00C1184D"/>
    <w:rsid w:val="00C13DAB"/>
    <w:rsid w:val="00C260C0"/>
    <w:rsid w:val="00C6143B"/>
    <w:rsid w:val="00C8523B"/>
    <w:rsid w:val="00C868E0"/>
    <w:rsid w:val="00C95528"/>
    <w:rsid w:val="00C971B1"/>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63AF7"/>
    <w:rsid w:val="00D87450"/>
    <w:rsid w:val="00D95EDC"/>
    <w:rsid w:val="00DA3EFB"/>
    <w:rsid w:val="00DB2752"/>
    <w:rsid w:val="00DB5A4D"/>
    <w:rsid w:val="00DC08BC"/>
    <w:rsid w:val="00DD2437"/>
    <w:rsid w:val="00DE3012"/>
    <w:rsid w:val="00DF0510"/>
    <w:rsid w:val="00DF78E9"/>
    <w:rsid w:val="00E3262A"/>
    <w:rsid w:val="00E57BD6"/>
    <w:rsid w:val="00E73B22"/>
    <w:rsid w:val="00E920F9"/>
    <w:rsid w:val="00EB46A4"/>
    <w:rsid w:val="00EC0D32"/>
    <w:rsid w:val="00ED5F40"/>
    <w:rsid w:val="00ED63AF"/>
    <w:rsid w:val="00ED6B5D"/>
    <w:rsid w:val="00ED769A"/>
    <w:rsid w:val="00EE3D56"/>
    <w:rsid w:val="00F038BC"/>
    <w:rsid w:val="00F1735A"/>
    <w:rsid w:val="00F71187"/>
    <w:rsid w:val="00F733CC"/>
    <w:rsid w:val="00F87726"/>
    <w:rsid w:val="00F9451E"/>
    <w:rsid w:val="00FA2DAA"/>
    <w:rsid w:val="00FD2013"/>
    <w:rsid w:val="00FE294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0FB46"/>
  <w15:docId w15:val="{08451B64-9EC7-466F-956E-1582A085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GDIT-8312-2982</_dlc_DocId>
    <_dlc_DocIdUrl xmlns="544be07d-7465-4746-b40c-f2df032bad02">
      <Url>https://spspi.gdit.com/opshcsd/Civilian/CPS/efast2/_layouts/DocIdRedir.aspx?ID=GDIT-8312-2982</Url>
      <Description>GDIT-8312-2982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1018-9677-4A1D-9FE3-EE8724917702}"/>
</file>

<file path=customXml/itemProps2.xml><?xml version="1.0" encoding="utf-8"?>
<ds:datastoreItem xmlns:ds="http://schemas.openxmlformats.org/officeDocument/2006/customXml" ds:itemID="{5D9C1687-2F20-4C89-9B64-D963C866535C}"/>
</file>

<file path=customXml/itemProps3.xml><?xml version="1.0" encoding="utf-8"?>
<ds:datastoreItem xmlns:ds="http://schemas.openxmlformats.org/officeDocument/2006/customXml" ds:itemID="{FB0BD72C-43AA-4F80-A745-BB30F45BA1C0}"/>
</file>

<file path=customXml/itemProps4.xml><?xml version="1.0" encoding="utf-8"?>
<ds:datastoreItem xmlns:ds="http://schemas.openxmlformats.org/officeDocument/2006/customXml" ds:itemID="{9D726A25-4BEC-48C0-999A-95709AC12A9E}"/>
</file>

<file path=customXml/itemProps5.xml><?xml version="1.0" encoding="utf-8"?>
<ds:datastoreItem xmlns:ds="http://schemas.openxmlformats.org/officeDocument/2006/customXml" ds:itemID="{90CBCEFD-4E0A-44A4-B06E-77F6EF0502A3}"/>
</file>

<file path=docProps/app.xml><?xml version="1.0" encoding="utf-8"?>
<Properties xmlns="http://schemas.openxmlformats.org/officeDocument/2006/extended-properties" xmlns:vt="http://schemas.openxmlformats.org/officeDocument/2006/docPropsVTypes">
  <Template>Efast2Forms.dot</Template>
  <TotalTime>42</TotalTime>
  <Pages>1</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Sherwood, Aaron M</cp:lastModifiedBy>
  <cp:revision>10</cp:revision>
  <cp:lastPrinted>2010-09-24T13:12:00Z</cp:lastPrinted>
  <dcterms:created xsi:type="dcterms:W3CDTF">2016-02-01T20:57:00Z</dcterms:created>
  <dcterms:modified xsi:type="dcterms:W3CDTF">2016-02-02T22:41:00Z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b041d704-b9a4-4c86-b241-3f91708511a6</vt:lpwstr>
  </property>
</Properties>
</file>