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462"/>
        <w:gridCol w:w="433"/>
        <w:gridCol w:w="11"/>
        <w:gridCol w:w="1524"/>
        <w:gridCol w:w="193"/>
        <w:gridCol w:w="2267"/>
        <w:gridCol w:w="296"/>
        <w:gridCol w:w="197"/>
        <w:gridCol w:w="520"/>
        <w:gridCol w:w="914"/>
        <w:gridCol w:w="646"/>
        <w:gridCol w:w="228"/>
        <w:gridCol w:w="312"/>
        <w:gridCol w:w="341"/>
        <w:gridCol w:w="97"/>
        <w:gridCol w:w="450"/>
        <w:gridCol w:w="348"/>
        <w:gridCol w:w="95"/>
        <w:gridCol w:w="463"/>
        <w:gridCol w:w="241"/>
        <w:gridCol w:w="431"/>
        <w:gridCol w:w="967"/>
        <w:tblGridChange w:id="0">
          <w:tblGrid>
            <w:gridCol w:w="462"/>
            <w:gridCol w:w="433"/>
            <w:gridCol w:w="11"/>
            <w:gridCol w:w="1524"/>
            <w:gridCol w:w="193"/>
            <w:gridCol w:w="2267"/>
            <w:gridCol w:w="296"/>
            <w:gridCol w:w="197"/>
            <w:gridCol w:w="520"/>
            <w:gridCol w:w="914"/>
            <w:gridCol w:w="646"/>
            <w:gridCol w:w="228"/>
            <w:gridCol w:w="312"/>
            <w:gridCol w:w="341"/>
            <w:gridCol w:w="97"/>
            <w:gridCol w:w="450"/>
            <w:gridCol w:w="348"/>
            <w:gridCol w:w="95"/>
            <w:gridCol w:w="463"/>
            <w:gridCol w:w="241"/>
            <w:gridCol w:w="431"/>
            <w:gridCol w:w="967"/>
          </w:tblGrid>
        </w:tblGridChange>
      </w:tblGrid>
      <w:tr w:rsidR="001B1B69" w14:paraId="28154368" w14:textId="77777777" w:rsidTr="006A185B">
        <w:trPr>
          <w:jc w:val="center"/>
        </w:trPr>
        <w:tc>
          <w:tcPr>
            <w:tcW w:w="2623" w:type="dxa"/>
            <w:gridSpan w:val="5"/>
            <w:tcBorders>
              <w:top w:val="single" w:sz="4" w:space="0" w:color="auto"/>
              <w:bottom w:val="single" w:sz="8" w:space="0" w:color="auto"/>
              <w:right w:val="single" w:sz="4" w:space="0" w:color="auto"/>
            </w:tcBorders>
          </w:tcPr>
          <w:p w14:paraId="2815435C" w14:textId="77777777" w:rsidR="001B1B69" w:rsidRDefault="00092585">
            <w:pPr>
              <w:spacing w:before="60"/>
              <w:jc w:val="center"/>
              <w:rPr>
                <w:rStyle w:val="Headerlarge"/>
                <w:sz w:val="22"/>
              </w:rPr>
            </w:pPr>
            <w:bookmarkStart w:id="1" w:name="_GoBack"/>
            <w:bookmarkEnd w:id="1"/>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14:paraId="2815435D" w14:textId="77777777" w:rsidR="001B1B69" w:rsidRDefault="001B1B69">
            <w:pPr>
              <w:pStyle w:val="NormalSS"/>
              <w:rPr>
                <w:rStyle w:val="Headersmall"/>
                <w:sz w:val="12"/>
              </w:rPr>
            </w:pPr>
            <w:r>
              <w:rPr>
                <w:rStyle w:val="Headersmall"/>
                <w:sz w:val="12"/>
              </w:rPr>
              <w:t>Department of the Treasury</w:t>
            </w:r>
          </w:p>
          <w:p w14:paraId="2815435E" w14:textId="77777777" w:rsidR="001B1B69" w:rsidRDefault="001B1B69">
            <w:pPr>
              <w:jc w:val="center"/>
              <w:rPr>
                <w:rStyle w:val="Headersmall"/>
                <w:sz w:val="12"/>
              </w:rPr>
            </w:pPr>
            <w:r>
              <w:rPr>
                <w:rStyle w:val="Headersmall"/>
                <w:sz w:val="12"/>
              </w:rPr>
              <w:t>Internal Revenue Service</w:t>
            </w:r>
          </w:p>
          <w:p w14:paraId="2815435F" w14:textId="77777777" w:rsidR="001B1B69" w:rsidRDefault="001B1B69">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14:paraId="28154360" w14:textId="77777777" w:rsidR="001B1B69" w:rsidRDefault="001B1B69">
            <w:pPr>
              <w:spacing w:before="60"/>
              <w:jc w:val="center"/>
              <w:rPr>
                <w:rStyle w:val="Headersmall"/>
              </w:rPr>
            </w:pPr>
            <w:r>
              <w:rPr>
                <w:rStyle w:val="Headersmall"/>
                <w:sz w:val="12"/>
              </w:rPr>
              <w:t>Pension Benefit Guaranty Corporation</w:t>
            </w:r>
          </w:p>
        </w:tc>
        <w:tc>
          <w:tcPr>
            <w:tcW w:w="6616" w:type="dxa"/>
            <w:gridSpan w:val="12"/>
            <w:tcBorders>
              <w:top w:val="single" w:sz="4" w:space="0" w:color="auto"/>
              <w:left w:val="single" w:sz="4" w:space="0" w:color="auto"/>
              <w:bottom w:val="single" w:sz="8" w:space="0" w:color="auto"/>
              <w:right w:val="single" w:sz="4" w:space="0" w:color="auto"/>
            </w:tcBorders>
          </w:tcPr>
          <w:p w14:paraId="28154361" w14:textId="77777777" w:rsidR="001B1B69" w:rsidRDefault="001B1B69">
            <w:pPr>
              <w:pStyle w:val="BodyText"/>
              <w:spacing w:before="60"/>
              <w:rPr>
                <w:rStyle w:val="Headermedium"/>
                <w:sz w:val="24"/>
              </w:rPr>
            </w:pPr>
            <w:r>
              <w:rPr>
                <w:rStyle w:val="Headermedium"/>
                <w:sz w:val="24"/>
              </w:rPr>
              <w:t>Short Form Annual Return/Report of Small Employee Benefit Plan</w:t>
            </w:r>
          </w:p>
          <w:p w14:paraId="28154362" w14:textId="77777777" w:rsidR="001B1B69" w:rsidRDefault="001B1B69">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14:paraId="28154363" w14:textId="77777777" w:rsidR="001B1B69" w:rsidRDefault="001B1B69">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6" w:type="dxa"/>
            <w:gridSpan w:val="5"/>
            <w:tcBorders>
              <w:top w:val="single" w:sz="4" w:space="0" w:color="auto"/>
              <w:left w:val="single" w:sz="4" w:space="0" w:color="auto"/>
              <w:bottom w:val="single" w:sz="8" w:space="0" w:color="auto"/>
            </w:tcBorders>
          </w:tcPr>
          <w:p w14:paraId="28154364" w14:textId="77777777" w:rsidR="001B1B69" w:rsidRDefault="001B1B69">
            <w:pPr>
              <w:spacing w:before="60"/>
              <w:jc w:val="right"/>
              <w:rPr>
                <w:rStyle w:val="Headersmall"/>
              </w:rPr>
            </w:pPr>
            <w:r>
              <w:rPr>
                <w:rStyle w:val="Headersmall"/>
              </w:rPr>
              <w:t>OMB Nos. 1210-0110</w:t>
            </w:r>
          </w:p>
          <w:p w14:paraId="28154365" w14:textId="77777777" w:rsidR="001B1B69" w:rsidRDefault="001B1B69">
            <w:pPr>
              <w:jc w:val="right"/>
              <w:rPr>
                <w:rStyle w:val="Headersmall"/>
              </w:rPr>
            </w:pPr>
            <w:r>
              <w:rPr>
                <w:rStyle w:val="Headersmall"/>
              </w:rPr>
              <w:t>1210-0089</w:t>
            </w:r>
          </w:p>
          <w:p w14:paraId="28154366" w14:textId="77777777" w:rsidR="001B1B69" w:rsidRDefault="00E52FEA">
            <w:pPr>
              <w:pBdr>
                <w:top w:val="single" w:sz="6" w:space="1" w:color="auto"/>
                <w:bottom w:val="single" w:sz="6" w:space="1" w:color="auto"/>
              </w:pBdr>
              <w:spacing w:before="120" w:after="120"/>
              <w:jc w:val="center"/>
              <w:rPr>
                <w:rStyle w:val="Headerlarge"/>
                <w:sz w:val="6"/>
                <w:szCs w:val="6"/>
              </w:rPr>
            </w:pPr>
            <w:del w:id="2" w:author="Nair, Beena" w:date="2015-07-14T11:20:00Z">
              <w:r w:rsidDel="00435DD0">
                <w:rPr>
                  <w:rStyle w:val="Headerlarge"/>
                  <w:sz w:val="26"/>
                </w:rPr>
                <w:delText>201</w:delText>
              </w:r>
              <w:r w:rsidR="007D6C24" w:rsidDel="00435DD0">
                <w:rPr>
                  <w:rStyle w:val="Headerlarge"/>
                  <w:sz w:val="26"/>
                </w:rPr>
                <w:delText>5</w:delText>
              </w:r>
            </w:del>
            <w:ins w:id="3" w:author="Nair, Beena" w:date="2015-07-14T11:20:00Z">
              <w:r w:rsidR="00435DD0">
                <w:rPr>
                  <w:rStyle w:val="Headerlarge"/>
                  <w:sz w:val="26"/>
                </w:rPr>
                <w:t>2016</w:t>
              </w:r>
            </w:ins>
          </w:p>
          <w:p w14:paraId="28154367" w14:textId="77777777" w:rsidR="001B1B69" w:rsidRDefault="001B1B69">
            <w:pPr>
              <w:jc w:val="center"/>
              <w:rPr>
                <w:rStyle w:val="Headermedium"/>
              </w:rPr>
            </w:pPr>
            <w:r>
              <w:rPr>
                <w:rStyle w:val="Headermedium"/>
              </w:rPr>
              <w:t>This Form is Open to Public Inspection</w:t>
            </w:r>
          </w:p>
        </w:tc>
      </w:tr>
      <w:tr w:rsidR="001B1B69" w14:paraId="2815436B"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69" w14:textId="77777777" w:rsidR="001B1B69" w:rsidRDefault="001B1B69">
            <w:pPr>
              <w:jc w:val="center"/>
              <w:rPr>
                <w:rStyle w:val="Formtext"/>
              </w:rPr>
            </w:pPr>
            <w:r>
              <w:rPr>
                <w:rStyle w:val="Headerlarge"/>
              </w:rPr>
              <w:t>Part I</w:t>
            </w:r>
          </w:p>
        </w:tc>
        <w:tc>
          <w:tcPr>
            <w:tcW w:w="10529" w:type="dxa"/>
            <w:gridSpan w:val="19"/>
            <w:tcBorders>
              <w:left w:val="single" w:sz="4" w:space="0" w:color="auto"/>
              <w:bottom w:val="single" w:sz="4" w:space="0" w:color="auto"/>
            </w:tcBorders>
            <w:vAlign w:val="center"/>
          </w:tcPr>
          <w:p w14:paraId="2815436A" w14:textId="77777777" w:rsidR="001B1B69" w:rsidRDefault="001B1B69">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14:paraId="2815436D" w14:textId="77777777" w:rsidTr="006A185B">
        <w:trPr>
          <w:cantSplit/>
          <w:jc w:val="center"/>
        </w:trPr>
        <w:tc>
          <w:tcPr>
            <w:tcW w:w="11435" w:type="dxa"/>
            <w:gridSpan w:val="22"/>
            <w:tcBorders>
              <w:top w:val="single" w:sz="4" w:space="0" w:color="auto"/>
              <w:bottom w:val="single" w:sz="4" w:space="0" w:color="auto"/>
            </w:tcBorders>
            <w:vAlign w:val="center"/>
          </w:tcPr>
          <w:p w14:paraId="2815436C" w14:textId="77777777" w:rsidR="001B1B69" w:rsidRDefault="0042250F">
            <w:pPr>
              <w:pStyle w:val="Heading1"/>
              <w:rPr>
                <w:rStyle w:val="Headermedium"/>
                <w:b w:val="0"/>
                <w:bCs w:val="0"/>
              </w:rPr>
            </w:pPr>
            <w:r>
              <w:rPr>
                <w:rStyle w:val="Formtext"/>
              </w:rPr>
              <w:t xml:space="preserve">For calendar plan year </w:t>
            </w:r>
            <w:r w:rsidR="007D6C24">
              <w:rPr>
                <w:rStyle w:val="Formtext"/>
              </w:rPr>
              <w:t>201</w:t>
            </w:r>
            <w:ins w:id="4" w:author="Nair, Beena" w:date="2015-07-14T11:20:00Z">
              <w:r w:rsidR="00435DD0">
                <w:rPr>
                  <w:rStyle w:val="Formtext"/>
                </w:rPr>
                <w:t>6</w:t>
              </w:r>
            </w:ins>
            <w:del w:id="5" w:author="Nair, Beena" w:date="2015-07-14T11:20:00Z">
              <w:r w:rsidR="007D6C24" w:rsidDel="00435DD0">
                <w:rPr>
                  <w:rStyle w:val="Formtext"/>
                </w:rPr>
                <w:delText>5</w:delText>
              </w:r>
            </w:del>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14:paraId="28154374" w14:textId="77777777" w:rsidTr="006A185B">
        <w:trPr>
          <w:cantSplit/>
          <w:trHeight w:val="260"/>
          <w:jc w:val="center"/>
        </w:trPr>
        <w:tc>
          <w:tcPr>
            <w:tcW w:w="2430" w:type="dxa"/>
            <w:gridSpan w:val="4"/>
            <w:tcBorders>
              <w:top w:val="single" w:sz="4" w:space="0" w:color="auto"/>
            </w:tcBorders>
            <w:vAlign w:val="center"/>
          </w:tcPr>
          <w:p w14:paraId="2815436E" w14:textId="77777777" w:rsidR="004B48C4" w:rsidRDefault="004B48C4" w:rsidP="002C2FD0">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14:paraId="2815436F" w14:textId="77777777" w:rsidR="004B48C4" w:rsidRDefault="004B48C4" w:rsidP="004B48C4">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14:paraId="28154370" w14:textId="77777777" w:rsidR="004B48C4" w:rsidRPr="00203195" w:rsidRDefault="004B48C4" w:rsidP="004B48C4">
            <w:pPr>
              <w:pStyle w:val="BodyText1"/>
              <w:tabs>
                <w:tab w:val="left" w:pos="252"/>
                <w:tab w:val="left" w:pos="2052"/>
                <w:tab w:val="left" w:pos="4032"/>
                <w:tab w:val="left" w:pos="7452"/>
                <w:tab w:val="right" w:leader="dot" w:pos="9504"/>
              </w:tabs>
              <w:spacing w:before="0" w:line="192" w:lineRule="auto"/>
              <w:rPr>
                <w:rStyle w:val="Formtext"/>
              </w:rPr>
            </w:pPr>
          </w:p>
          <w:p w14:paraId="28154371" w14:textId="77777777" w:rsidR="004B48C4" w:rsidRPr="00203195" w:rsidRDefault="004B48C4" w:rsidP="004B48C4">
            <w:pPr>
              <w:pStyle w:val="BodyText1"/>
              <w:tabs>
                <w:tab w:val="left" w:pos="252"/>
                <w:tab w:val="left" w:pos="2052"/>
                <w:tab w:val="left" w:pos="4032"/>
                <w:tab w:val="left" w:pos="7452"/>
                <w:tab w:val="right" w:leader="dot" w:pos="9504"/>
              </w:tabs>
              <w:spacing w:before="0"/>
              <w:rPr>
                <w:rStyle w:val="Formtext"/>
                <w:highlight w:val="yellow"/>
              </w:rPr>
            </w:pPr>
            <w:r w:rsidRPr="00203195">
              <w:rPr>
                <w:rStyle w:val="Content"/>
                <w:color w:val="FFFFFF"/>
                <w:bdr w:val="single" w:sz="4" w:space="0" w:color="auto"/>
              </w:rPr>
              <w:t>X</w:t>
            </w:r>
            <w:r w:rsidRPr="00203195">
              <w:rPr>
                <w:rStyle w:val="Formtext"/>
              </w:rPr>
              <w:t xml:space="preserve">  </w:t>
            </w:r>
            <w:r w:rsidRPr="00DE7DFD">
              <w:rPr>
                <w:rStyle w:val="Formtext"/>
              </w:rPr>
              <w:t>a one-participant plan</w:t>
            </w:r>
          </w:p>
        </w:tc>
        <w:tc>
          <w:tcPr>
            <w:tcW w:w="6545" w:type="dxa"/>
            <w:gridSpan w:val="16"/>
            <w:tcBorders>
              <w:top w:val="single" w:sz="4" w:space="0" w:color="auto"/>
            </w:tcBorders>
            <w:vAlign w:val="bottom"/>
          </w:tcPr>
          <w:p w14:paraId="28154372" w14:textId="40C9EE25" w:rsidR="004B48C4" w:rsidRDefault="002306BC" w:rsidP="004B48C4">
            <w:pPr>
              <w:pStyle w:val="BodyText1"/>
              <w:tabs>
                <w:tab w:val="left" w:pos="252"/>
                <w:tab w:val="right" w:leader="dot" w:pos="9504"/>
              </w:tabs>
              <w:spacing w:before="40" w:after="20"/>
              <w:ind w:left="259" w:hanging="259"/>
              <w:rPr>
                <w:rStyle w:val="Formtext"/>
              </w:rPr>
            </w:pPr>
            <w:r w:rsidRPr="00203195">
              <w:rPr>
                <w:rStyle w:val="Content"/>
                <w:color w:val="FFFFFF"/>
                <w:bdr w:val="single" w:sz="4" w:space="0" w:color="auto"/>
              </w:rPr>
              <w:t>X</w:t>
            </w:r>
            <w:r>
              <w:rPr>
                <w:rStyle w:val="Formtext"/>
              </w:rPr>
              <w:t xml:space="preserve"> a</w:t>
            </w:r>
            <w:r w:rsidR="004B48C4" w:rsidRPr="00DE7DFD">
              <w:rPr>
                <w:rStyle w:val="Formtext"/>
              </w:rPr>
              <w:t xml:space="preserve"> multiple-employer plan (not multiemployer</w:t>
            </w:r>
            <w:r w:rsidRPr="00DE7DFD">
              <w:rPr>
                <w:rStyle w:val="Formtext"/>
              </w:rPr>
              <w:t>)</w:t>
            </w:r>
            <w:r>
              <w:rPr>
                <w:rStyle w:val="Formtext"/>
              </w:rPr>
              <w:t xml:space="preserve"> (</w:t>
            </w:r>
            <w:r w:rsidR="00D15F24" w:rsidRPr="00D15F24">
              <w:rPr>
                <w:rFonts w:ascii="Arial" w:hAnsi="Arial"/>
                <w:sz w:val="16"/>
              </w:rPr>
              <w:t>Filers checking this box must attach a list of participating employer information in accordance with the form instructions</w:t>
            </w:r>
            <w:ins w:id="6" w:author="Nair, Beena" w:date="2015-09-14T12:48:00Z">
              <w:r w:rsidR="006D51EA">
                <w:rPr>
                  <w:rFonts w:ascii="Arial" w:hAnsi="Arial"/>
                  <w:sz w:val="16"/>
                </w:rPr>
                <w:t>.</w:t>
              </w:r>
            </w:ins>
            <w:r w:rsidR="004B48C4" w:rsidRPr="00CE1ECD">
              <w:rPr>
                <w:rFonts w:ascii="Arial" w:hAnsi="Arial"/>
                <w:sz w:val="16"/>
              </w:rPr>
              <w:t>)</w:t>
            </w:r>
          </w:p>
          <w:p w14:paraId="28154373" w14:textId="77777777" w:rsidR="004B48C4" w:rsidRDefault="004B48C4">
            <w:pPr>
              <w:pStyle w:val="BodyText1"/>
              <w:tabs>
                <w:tab w:val="left" w:pos="252"/>
                <w:tab w:val="right" w:leader="dot" w:pos="9504"/>
              </w:tabs>
              <w:spacing w:before="20" w:after="20"/>
              <w:rPr>
                <w:rStyle w:val="Formtext"/>
              </w:rPr>
            </w:pPr>
            <w:r w:rsidRPr="006151FC">
              <w:rPr>
                <w:rStyle w:val="Content"/>
                <w:color w:val="FFFFFF"/>
                <w:bdr w:val="single" w:sz="4" w:space="0" w:color="auto"/>
              </w:rPr>
              <w:t>X</w:t>
            </w:r>
            <w:r>
              <w:rPr>
                <w:rStyle w:val="Formtext"/>
              </w:rPr>
              <w:t xml:space="preserve">  </w:t>
            </w:r>
            <w:r w:rsidRPr="00203195">
              <w:rPr>
                <w:rStyle w:val="Formtext"/>
              </w:rPr>
              <w:t xml:space="preserve">a foreign plan                                                                                                      </w:t>
            </w:r>
          </w:p>
        </w:tc>
      </w:tr>
      <w:tr w:rsidR="001B1B69" w14:paraId="2815437A" w14:textId="77777777" w:rsidTr="006A185B">
        <w:trPr>
          <w:cantSplit/>
          <w:trHeight w:val="405"/>
          <w:jc w:val="center"/>
        </w:trPr>
        <w:tc>
          <w:tcPr>
            <w:tcW w:w="2430" w:type="dxa"/>
            <w:gridSpan w:val="4"/>
            <w:vAlign w:val="center"/>
          </w:tcPr>
          <w:p w14:paraId="28154375" w14:textId="77777777" w:rsidR="00536472" w:rsidRDefault="00536472" w:rsidP="002C2FD0">
            <w:pPr>
              <w:pStyle w:val="BodyText1"/>
              <w:tabs>
                <w:tab w:val="left" w:pos="252"/>
                <w:tab w:val="left" w:pos="2052"/>
                <w:tab w:val="left" w:pos="4032"/>
                <w:tab w:val="left" w:pos="7452"/>
                <w:tab w:val="right" w:leader="dot" w:pos="9504"/>
              </w:tabs>
              <w:spacing w:before="20" w:after="20"/>
              <w:rPr>
                <w:rStyle w:val="Formtext"/>
              </w:rPr>
            </w:pPr>
          </w:p>
          <w:p w14:paraId="28154376" w14:textId="77777777" w:rsidR="001B1B69" w:rsidRDefault="00AE5DEE" w:rsidP="002C2FD0">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14:paraId="28154377"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78"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5" w:type="dxa"/>
            <w:gridSpan w:val="16"/>
            <w:vAlign w:val="bottom"/>
          </w:tcPr>
          <w:p w14:paraId="28154379" w14:textId="77777777" w:rsidR="001B1B69" w:rsidRDefault="001B1B69" w:rsidP="005C70A0">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rsidR="001B1B69" w14:paraId="2815437E" w14:textId="77777777" w:rsidTr="006A185B">
        <w:trPr>
          <w:cantSplit/>
          <w:trHeight w:val="142"/>
          <w:jc w:val="center"/>
        </w:trPr>
        <w:tc>
          <w:tcPr>
            <w:tcW w:w="2430" w:type="dxa"/>
            <w:gridSpan w:val="4"/>
            <w:vAlign w:val="center"/>
          </w:tcPr>
          <w:p w14:paraId="2815437B" w14:textId="77777777" w:rsidR="001B1B69" w:rsidRDefault="001B1B69" w:rsidP="002C2FD0">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14:paraId="2815437C"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5" w:type="dxa"/>
            <w:gridSpan w:val="16"/>
          </w:tcPr>
          <w:p w14:paraId="2815437D"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tr w:rsidR="001B1B69" w14:paraId="28154386" w14:textId="77777777" w:rsidTr="006A185B">
        <w:trPr>
          <w:cantSplit/>
          <w:trHeight w:val="360"/>
          <w:jc w:val="center"/>
        </w:trPr>
        <w:tc>
          <w:tcPr>
            <w:tcW w:w="2430" w:type="dxa"/>
            <w:gridSpan w:val="4"/>
            <w:vAlign w:val="center"/>
          </w:tcPr>
          <w:p w14:paraId="2815437F" w14:textId="77777777" w:rsidR="001B1B69" w:rsidRDefault="00536472" w:rsidP="002C2FD0">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14:paraId="28154380"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1"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454" w:type="dxa"/>
            <w:gridSpan w:val="8"/>
          </w:tcPr>
          <w:p w14:paraId="28154382"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3" w14:textId="77777777" w:rsidR="001B1B69" w:rsidRDefault="001B1B6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1" w:type="dxa"/>
            <w:gridSpan w:val="8"/>
          </w:tcPr>
          <w:p w14:paraId="28154384" w14:textId="77777777" w:rsidR="00A6231B" w:rsidRDefault="00A6231B" w:rsidP="00CC70D0">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14:paraId="28154385" w14:textId="77777777" w:rsidR="001B1B69" w:rsidRDefault="001B1B69">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p>
        </w:tc>
      </w:tr>
      <w:tr w:rsidR="001B1B69" w14:paraId="28154389" w14:textId="77777777" w:rsidTr="006A185B">
        <w:trPr>
          <w:gridAfter w:val="1"/>
          <w:wAfter w:w="967" w:type="dxa"/>
          <w:cantSplit/>
          <w:trHeight w:val="234"/>
          <w:jc w:val="center"/>
        </w:trPr>
        <w:tc>
          <w:tcPr>
            <w:tcW w:w="2430" w:type="dxa"/>
            <w:gridSpan w:val="4"/>
            <w:tcBorders>
              <w:bottom w:val="single" w:sz="8" w:space="0" w:color="auto"/>
            </w:tcBorders>
          </w:tcPr>
          <w:p w14:paraId="28154387" w14:textId="77777777" w:rsidR="001B1B69" w:rsidRDefault="001B1B69">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7"/>
            <w:tcBorders>
              <w:bottom w:val="single" w:sz="8" w:space="0" w:color="auto"/>
            </w:tcBorders>
          </w:tcPr>
          <w:p w14:paraId="28154388" w14:textId="77777777" w:rsidR="001B1B69" w:rsidRPr="005C70A0" w:rsidRDefault="001B1B69" w:rsidP="002C2FD0">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r w:rsidR="005C70A0">
              <w:rPr>
                <w:rStyle w:val="Formtext"/>
              </w:rPr>
              <w:t xml:space="preserve"> </w:t>
            </w:r>
            <w:r>
              <w:rPr>
                <w:rStyle w:val="Formtext"/>
              </w:rPr>
              <w:t xml:space="preserve">       </w:t>
            </w:r>
          </w:p>
        </w:tc>
      </w:tr>
      <w:tr w:rsidR="001B1B69" w14:paraId="2815438C" w14:textId="77777777" w:rsidTr="006A185B">
        <w:trPr>
          <w:cantSplit/>
          <w:jc w:val="center"/>
        </w:trPr>
        <w:tc>
          <w:tcPr>
            <w:tcW w:w="906" w:type="dxa"/>
            <w:gridSpan w:val="3"/>
            <w:tcBorders>
              <w:top w:val="single" w:sz="8" w:space="0" w:color="auto"/>
              <w:left w:val="single" w:sz="4" w:space="0" w:color="auto"/>
              <w:bottom w:val="single" w:sz="4" w:space="0" w:color="auto"/>
              <w:right w:val="single" w:sz="4" w:space="0" w:color="auto"/>
            </w:tcBorders>
            <w:shd w:val="clear" w:color="auto" w:fill="E6E6E6"/>
            <w:vAlign w:val="center"/>
          </w:tcPr>
          <w:p w14:paraId="2815438A" w14:textId="77777777" w:rsidR="001B1B69" w:rsidRDefault="001B1B69">
            <w:pPr>
              <w:jc w:val="center"/>
              <w:rPr>
                <w:rStyle w:val="Formtext"/>
              </w:rPr>
            </w:pPr>
            <w:r>
              <w:rPr>
                <w:rStyle w:val="Headerlarge"/>
              </w:rPr>
              <w:t>Part II</w:t>
            </w:r>
          </w:p>
        </w:tc>
        <w:tc>
          <w:tcPr>
            <w:tcW w:w="10529" w:type="dxa"/>
            <w:gridSpan w:val="19"/>
            <w:tcBorders>
              <w:top w:val="single" w:sz="8" w:space="0" w:color="auto"/>
              <w:left w:val="single" w:sz="4" w:space="0" w:color="auto"/>
              <w:bottom w:val="single" w:sz="4" w:space="0" w:color="auto"/>
            </w:tcBorders>
            <w:vAlign w:val="center"/>
          </w:tcPr>
          <w:p w14:paraId="2815438B" w14:textId="77777777" w:rsidR="001B1B69" w:rsidRDefault="001B1B69">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14:paraId="28154390" w14:textId="77777777" w:rsidTr="006A185B">
        <w:trPr>
          <w:cantSplit/>
          <w:trHeight w:val="584"/>
          <w:jc w:val="center"/>
        </w:trPr>
        <w:tc>
          <w:tcPr>
            <w:tcW w:w="8441" w:type="dxa"/>
            <w:gridSpan w:val="15"/>
            <w:vMerge w:val="restart"/>
            <w:tcBorders>
              <w:top w:val="single" w:sz="4" w:space="0" w:color="auto"/>
              <w:right w:val="single" w:sz="4" w:space="0" w:color="auto"/>
            </w:tcBorders>
          </w:tcPr>
          <w:p w14:paraId="2815438D" w14:textId="77777777" w:rsidR="001B1B69" w:rsidRDefault="001B1B69">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p>
        </w:tc>
        <w:tc>
          <w:tcPr>
            <w:tcW w:w="1597" w:type="dxa"/>
            <w:gridSpan w:val="5"/>
            <w:tcBorders>
              <w:top w:val="single" w:sz="4" w:space="0" w:color="auto"/>
              <w:left w:val="single" w:sz="4" w:space="0" w:color="auto"/>
              <w:right w:val="single" w:sz="4" w:space="0" w:color="auto"/>
            </w:tcBorders>
          </w:tcPr>
          <w:p w14:paraId="2815438E" w14:textId="77777777" w:rsidR="001B1B69" w:rsidRDefault="001B1B69">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7" w:type="dxa"/>
            <w:gridSpan w:val="2"/>
            <w:tcBorders>
              <w:top w:val="single" w:sz="4" w:space="0" w:color="auto"/>
              <w:left w:val="single" w:sz="4" w:space="0" w:color="auto"/>
              <w:bottom w:val="single" w:sz="4" w:space="0" w:color="auto"/>
            </w:tcBorders>
            <w:vAlign w:val="bottom"/>
          </w:tcPr>
          <w:p w14:paraId="2815438F" w14:textId="77777777" w:rsidR="001B1B69" w:rsidRDefault="001B1B69">
            <w:pPr>
              <w:pStyle w:val="BodyText1"/>
              <w:tabs>
                <w:tab w:val="right" w:leader="dot" w:pos="9504"/>
              </w:tabs>
              <w:spacing w:before="0"/>
              <w:rPr>
                <w:rStyle w:val="Content"/>
                <w:b w:val="0"/>
                <w:bCs w:val="0"/>
                <w:color w:val="FFFFFF"/>
              </w:rPr>
            </w:pPr>
            <w:r>
              <w:rPr>
                <w:rStyle w:val="Content"/>
                <w:b w:val="0"/>
                <w:bCs w:val="0"/>
                <w:color w:val="FFFFFF"/>
              </w:rPr>
              <w:t>001</w:t>
            </w:r>
          </w:p>
        </w:tc>
      </w:tr>
      <w:tr w:rsidR="001B1B69" w14:paraId="28154394" w14:textId="77777777" w:rsidTr="006A185B">
        <w:trPr>
          <w:cantSplit/>
          <w:trHeight w:val="368"/>
          <w:jc w:val="center"/>
        </w:trPr>
        <w:tc>
          <w:tcPr>
            <w:tcW w:w="8441" w:type="dxa"/>
            <w:gridSpan w:val="15"/>
            <w:vMerge/>
            <w:tcBorders>
              <w:top w:val="single" w:sz="4" w:space="0" w:color="auto"/>
              <w:right w:val="single" w:sz="4" w:space="0" w:color="auto"/>
            </w:tcBorders>
          </w:tcPr>
          <w:p w14:paraId="28154391"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tcBorders>
            <w:vAlign w:val="bottom"/>
          </w:tcPr>
          <w:p w14:paraId="28154392" w14:textId="77777777" w:rsidR="001B1B69" w:rsidRDefault="001B1B69">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14:paraId="28154393" w14:textId="77777777" w:rsidR="001B1B69" w:rsidRDefault="001B1B69">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005A197B" w:rsidRPr="001575E2" w14:paraId="2815439A" w14:textId="77777777" w:rsidTr="006A185B">
        <w:trPr>
          <w:cantSplit/>
          <w:trHeight w:val="475"/>
          <w:jc w:val="center"/>
        </w:trPr>
        <w:tc>
          <w:tcPr>
            <w:tcW w:w="8441" w:type="dxa"/>
            <w:gridSpan w:val="15"/>
            <w:vMerge w:val="restart"/>
            <w:tcBorders>
              <w:top w:val="single" w:sz="4" w:space="0" w:color="auto"/>
              <w:right w:val="single" w:sz="4" w:space="0" w:color="auto"/>
            </w:tcBorders>
          </w:tcPr>
          <w:p w14:paraId="28154395" w14:textId="77777777" w:rsidR="007B34E5" w:rsidRDefault="005A197B" w:rsidP="007B34E5">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007B34E5" w:rsidRPr="00C6415E">
              <w:rPr>
                <w:rStyle w:val="Formtext"/>
              </w:rPr>
              <w:t>Plan sponsor’s name (employer,</w:t>
            </w:r>
            <w:r w:rsidR="007B34E5">
              <w:rPr>
                <w:rStyle w:val="Formtext"/>
              </w:rPr>
              <w:t xml:space="preserve"> if for a single-employer plan)</w:t>
            </w:r>
          </w:p>
          <w:p w14:paraId="28154396" w14:textId="77777777" w:rsidR="007B34E5" w:rsidRDefault="007B34E5" w:rsidP="007B34E5">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14:paraId="28154397" w14:textId="77777777" w:rsidR="005A197B" w:rsidRDefault="007B34E5" w:rsidP="007B34E5">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14:paraId="28154398" w14:textId="77777777" w:rsidR="005A197B" w:rsidRPr="001575E2" w:rsidRDefault="006238A4">
            <w:pPr>
              <w:pStyle w:val="BodyText1"/>
              <w:tabs>
                <w:tab w:val="right" w:leader="dot" w:pos="9504"/>
              </w:tabs>
              <w:spacing w:before="0"/>
              <w:rPr>
                <w:rStyle w:val="Headerlarge"/>
              </w:rPr>
            </w:pP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b/>
                <w:bCs/>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ABCDEFGH</w:t>
            </w:r>
            <w:r>
              <w:rPr>
                <w:b/>
                <w:bCs/>
                <w:color w:val="FFFFFF"/>
              </w:rPr>
              <w:t xml:space="preserve"> </w:t>
            </w:r>
            <w:r>
              <w:rPr>
                <w:rStyle w:val="Content"/>
                <w:b w:val="0"/>
                <w:bCs w:val="0"/>
                <w:color w:val="FFFFFF"/>
              </w:rPr>
              <w:t xml:space="preserve">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I</w:t>
            </w:r>
          </w:p>
        </w:tc>
        <w:tc>
          <w:tcPr>
            <w:tcW w:w="2994" w:type="dxa"/>
            <w:gridSpan w:val="7"/>
            <w:tcBorders>
              <w:top w:val="single" w:sz="4" w:space="0" w:color="auto"/>
              <w:left w:val="single" w:sz="4" w:space="0" w:color="auto"/>
              <w:bottom w:val="single" w:sz="4" w:space="0" w:color="auto"/>
            </w:tcBorders>
            <w:vAlign w:val="bottom"/>
          </w:tcPr>
          <w:p w14:paraId="28154399" w14:textId="77777777" w:rsidR="005A197B" w:rsidRPr="001575E2" w:rsidRDefault="005A197B">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14:paraId="2815439D" w14:textId="77777777" w:rsidTr="006A185B">
        <w:trPr>
          <w:cantSplit/>
          <w:trHeight w:val="475"/>
          <w:jc w:val="center"/>
        </w:trPr>
        <w:tc>
          <w:tcPr>
            <w:tcW w:w="8441" w:type="dxa"/>
            <w:gridSpan w:val="15"/>
            <w:vMerge/>
            <w:tcBorders>
              <w:right w:val="single" w:sz="4" w:space="0" w:color="auto"/>
            </w:tcBorders>
            <w:vAlign w:val="bottom"/>
          </w:tcPr>
          <w:p w14:paraId="2815439B"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9C" w14:textId="77777777" w:rsidR="005A197B" w:rsidRDefault="005A197B">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14:paraId="281543A1" w14:textId="77777777" w:rsidTr="006A185B">
        <w:trPr>
          <w:cantSplit/>
          <w:trHeight w:val="899"/>
          <w:jc w:val="center"/>
        </w:trPr>
        <w:tc>
          <w:tcPr>
            <w:tcW w:w="8441" w:type="dxa"/>
            <w:gridSpan w:val="15"/>
            <w:vMerge/>
            <w:tcBorders>
              <w:bottom w:val="single" w:sz="4" w:space="0" w:color="auto"/>
              <w:right w:val="single" w:sz="4" w:space="0" w:color="auto"/>
            </w:tcBorders>
            <w:vAlign w:val="bottom"/>
          </w:tcPr>
          <w:p w14:paraId="2815439E" w14:textId="77777777" w:rsidR="005A197B" w:rsidRDefault="005A197B">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9F" w14:textId="77777777" w:rsidR="005A197B" w:rsidRDefault="005A197B">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14:paraId="281543A0" w14:textId="77777777" w:rsidR="005A197B" w:rsidRDefault="005A197B">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14:paraId="281543A8" w14:textId="77777777" w:rsidTr="006A185B">
        <w:trPr>
          <w:cantSplit/>
          <w:trHeight w:hRule="exact" w:val="432"/>
          <w:jc w:val="center"/>
        </w:trPr>
        <w:tc>
          <w:tcPr>
            <w:tcW w:w="8441" w:type="dxa"/>
            <w:gridSpan w:val="15"/>
            <w:vMerge w:val="restart"/>
            <w:tcBorders>
              <w:top w:val="single" w:sz="4" w:space="0" w:color="auto"/>
              <w:bottom w:val="single" w:sz="4" w:space="0" w:color="auto"/>
              <w:right w:val="single" w:sz="4" w:space="0" w:color="auto"/>
            </w:tcBorders>
          </w:tcPr>
          <w:p w14:paraId="281543A2" w14:textId="13E00CA2" w:rsidR="00BB259C" w:rsidRDefault="001B1B69" w:rsidP="004911BB">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sz="4" w:space="0" w:color="auto"/>
              </w:rPr>
              <w:t>X</w:t>
            </w:r>
            <w:ins w:id="7" w:author="Nair, Beena" w:date="2015-09-14T12:49:00Z">
              <w:r w:rsidR="006D51EA">
                <w:rPr>
                  <w:rStyle w:val="Content"/>
                  <w:rFonts w:ascii="Arial" w:hAnsi="Arial" w:cs="Arial"/>
                  <w:b w:val="0"/>
                  <w:bCs w:val="0"/>
                  <w:sz w:val="16"/>
                  <w:szCs w:val="16"/>
                </w:rPr>
                <w:t xml:space="preserve"> </w:t>
              </w:r>
            </w:ins>
            <w:r w:rsidR="006D51EA">
              <w:rPr>
                <w:rStyle w:val="Content"/>
                <w:rFonts w:ascii="Arial" w:hAnsi="Arial" w:cs="Arial"/>
                <w:b w:val="0"/>
                <w:bCs w:val="0"/>
                <w:sz w:val="16"/>
                <w:szCs w:val="16"/>
              </w:rPr>
              <w:t xml:space="preserve">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w:t>
            </w:r>
            <w:proofErr w:type="spellStart"/>
            <w:r w:rsidR="003D77B6">
              <w:rPr>
                <w:rStyle w:val="Content"/>
                <w:rFonts w:ascii="Arial" w:hAnsi="Arial" w:cs="Arial"/>
                <w:b w:val="0"/>
                <w:bCs w:val="0"/>
                <w:sz w:val="16"/>
                <w:szCs w:val="16"/>
              </w:rPr>
              <w:t>Sponsor</w:t>
            </w:r>
            <w:r w:rsidR="00D57F19">
              <w:rPr>
                <w:rStyle w:val="Content"/>
                <w:rFonts w:ascii="Arial" w:hAnsi="Arial" w:cs="Arial"/>
                <w:b w:val="0"/>
                <w:bCs w:val="0"/>
                <w:sz w:val="16"/>
                <w:szCs w:val="16"/>
              </w:rPr>
              <w:t>.</w:t>
            </w:r>
            <w:r w:rsidR="00BB259C">
              <w:rPr>
                <w:rStyle w:val="Content"/>
                <w:b w:val="0"/>
                <w:bCs w:val="0"/>
                <w:color w:val="FFFFFF"/>
              </w:rPr>
              <w:t>ABCDEFGHI</w:t>
            </w:r>
            <w:proofErr w:type="spellEnd"/>
            <w:r w:rsidR="00BB259C">
              <w:rPr>
                <w:rStyle w:val="Content"/>
                <w:b w:val="0"/>
                <w:bCs w:val="0"/>
                <w:color w:val="FFFFFF"/>
              </w:rPr>
              <w:t xml:space="preserve"> ABCDEFGHI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roofErr w:type="spellStart"/>
            <w:r w:rsidR="00BB259C">
              <w:rPr>
                <w:rStyle w:val="Content"/>
                <w:b w:val="0"/>
                <w:bCs w:val="0"/>
                <w:color w:val="FFFFFF"/>
              </w:rPr>
              <w:t>ABCDEFGHI</w:t>
            </w:r>
            <w:proofErr w:type="spellEnd"/>
            <w:r w:rsidR="00BB259C">
              <w:rPr>
                <w:rStyle w:val="Content"/>
                <w:b w:val="0"/>
                <w:bCs w:val="0"/>
                <w:color w:val="FFFFFF"/>
              </w:rPr>
              <w:t xml:space="preserve"> </w:t>
            </w:r>
          </w:p>
          <w:p w14:paraId="281543A3"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c/o ABCDEFGHI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roofErr w:type="spellStart"/>
            <w:r>
              <w:rPr>
                <w:rStyle w:val="Content"/>
                <w:b w:val="0"/>
                <w:bCs w:val="0"/>
                <w:color w:val="FFFFFF"/>
              </w:rPr>
              <w:t>ABCDEFGHI</w:t>
            </w:r>
            <w:proofErr w:type="spellEnd"/>
            <w:r>
              <w:rPr>
                <w:rStyle w:val="Content"/>
                <w:b w:val="0"/>
                <w:bCs w:val="0"/>
                <w:color w:val="FFFFFF"/>
              </w:rPr>
              <w:t xml:space="preserve"> </w:t>
            </w:r>
          </w:p>
          <w:p w14:paraId="281543A4"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5" w14:textId="77777777" w:rsidR="00BB259C" w:rsidRDefault="00BB259C" w:rsidP="00BB259C">
            <w:pPr>
              <w:pStyle w:val="BodyText1"/>
              <w:tabs>
                <w:tab w:val="right" w:leader="dot" w:pos="9504"/>
              </w:tabs>
              <w:spacing w:before="0"/>
              <w:rPr>
                <w:rStyle w:val="Content"/>
                <w:b w:val="0"/>
                <w:bCs w:val="0"/>
                <w:color w:val="FFFFFF"/>
              </w:rPr>
            </w:pPr>
            <w:r>
              <w:rPr>
                <w:rStyle w:val="Content"/>
                <w:b w:val="0"/>
                <w:bCs w:val="0"/>
                <w:color w:val="FFFFFF"/>
              </w:rPr>
              <w:t xml:space="preserve">123456789 ABCDEFGHI </w:t>
            </w:r>
            <w:proofErr w:type="spellStart"/>
            <w:r>
              <w:rPr>
                <w:rStyle w:val="Content"/>
                <w:b w:val="0"/>
                <w:bCs w:val="0"/>
                <w:color w:val="FFFFFF"/>
              </w:rPr>
              <w:t>ABCDEFGHI</w:t>
            </w:r>
            <w:proofErr w:type="spellEnd"/>
            <w:r>
              <w:rPr>
                <w:rStyle w:val="Content"/>
                <w:b w:val="0"/>
                <w:bCs w:val="0"/>
                <w:color w:val="FFFFFF"/>
              </w:rPr>
              <w:t xml:space="preserve"> ABCDE</w:t>
            </w:r>
          </w:p>
          <w:p w14:paraId="281543A6" w14:textId="77777777" w:rsidR="001B1B69" w:rsidRDefault="00BB259C" w:rsidP="00BB259C">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4" w:type="dxa"/>
            <w:gridSpan w:val="7"/>
            <w:tcBorders>
              <w:top w:val="single" w:sz="4" w:space="0" w:color="auto"/>
              <w:left w:val="single" w:sz="4" w:space="0" w:color="auto"/>
              <w:bottom w:val="single" w:sz="4" w:space="0" w:color="auto"/>
            </w:tcBorders>
            <w:vAlign w:val="bottom"/>
          </w:tcPr>
          <w:p w14:paraId="281543A7" w14:textId="77777777" w:rsidR="001B1B69" w:rsidRDefault="001B1B69">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14:paraId="281543AB" w14:textId="77777777" w:rsidTr="006A185B">
        <w:trPr>
          <w:cantSplit/>
          <w:trHeight w:hRule="exact" w:val="1045"/>
          <w:jc w:val="center"/>
        </w:trPr>
        <w:tc>
          <w:tcPr>
            <w:tcW w:w="8441" w:type="dxa"/>
            <w:gridSpan w:val="15"/>
            <w:vMerge/>
            <w:tcBorders>
              <w:bottom w:val="single" w:sz="4" w:space="0" w:color="auto"/>
              <w:right w:val="single" w:sz="4" w:space="0" w:color="auto"/>
            </w:tcBorders>
          </w:tcPr>
          <w:p w14:paraId="281543A9" w14:textId="77777777" w:rsidR="001B1B69" w:rsidRDefault="001B1B69">
            <w:pPr>
              <w:pStyle w:val="BodyText1"/>
              <w:tabs>
                <w:tab w:val="right" w:leader="dot" w:pos="9504"/>
              </w:tabs>
              <w:spacing w:before="0"/>
              <w:rPr>
                <w:rStyle w:val="Headerlarge"/>
              </w:rPr>
            </w:pPr>
          </w:p>
        </w:tc>
        <w:tc>
          <w:tcPr>
            <w:tcW w:w="2994" w:type="dxa"/>
            <w:gridSpan w:val="7"/>
            <w:tcBorders>
              <w:top w:val="single" w:sz="4" w:space="0" w:color="auto"/>
              <w:left w:val="single" w:sz="4" w:space="0" w:color="auto"/>
              <w:bottom w:val="single" w:sz="4" w:space="0" w:color="auto"/>
            </w:tcBorders>
          </w:tcPr>
          <w:p w14:paraId="281543AA" w14:textId="77777777" w:rsidR="001B1B69" w:rsidRDefault="001B1B69">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14:paraId="281543AF" w14:textId="77777777" w:rsidTr="006A185B">
        <w:trPr>
          <w:cantSplit/>
          <w:trHeight w:val="260"/>
          <w:jc w:val="center"/>
        </w:trPr>
        <w:tc>
          <w:tcPr>
            <w:tcW w:w="8441" w:type="dxa"/>
            <w:gridSpan w:val="15"/>
            <w:vMerge w:val="restart"/>
            <w:tcBorders>
              <w:top w:val="single" w:sz="4" w:space="0" w:color="auto"/>
              <w:bottom w:val="single" w:sz="4" w:space="0" w:color="auto"/>
              <w:right w:val="single" w:sz="4" w:space="0" w:color="auto"/>
            </w:tcBorders>
            <w:vAlign w:val="bottom"/>
          </w:tcPr>
          <w:p w14:paraId="281543AC" w14:textId="77777777" w:rsidR="001B1B69" w:rsidRPr="00D63F48" w:rsidRDefault="001B1B69" w:rsidP="00256B74">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 has changed since the last return/report filed for this plan, enter the</w:t>
            </w:r>
            <w:r>
              <w:rPr>
                <w:rStyle w:val="Headerlarge"/>
              </w:rPr>
              <w:t xml:space="preserve">                                                               </w:t>
            </w:r>
            <w:r w:rsidR="00256B74">
              <w:rPr>
                <w:rStyle w:val="Headerlarge"/>
              </w:rPr>
              <w:t xml:space="preserve">    </w:t>
            </w:r>
            <w:r>
              <w:rPr>
                <w:rStyle w:val="Formtext"/>
              </w:rPr>
              <w:t xml:space="preserve">name, EIN, and the plan number from the last return/report.  </w:t>
            </w:r>
          </w:p>
          <w:p w14:paraId="281543AD" w14:textId="77777777" w:rsidR="001B1B69" w:rsidRDefault="00EF123C">
            <w:pPr>
              <w:pStyle w:val="BodyText1"/>
              <w:tabs>
                <w:tab w:val="right" w:leader="dot" w:pos="9504"/>
              </w:tabs>
              <w:spacing w:before="0"/>
              <w:ind w:left="252" w:hanging="252"/>
              <w:rPr>
                <w:rStyle w:val="Formtext"/>
              </w:rPr>
            </w:pPr>
            <w:r>
              <w:rPr>
                <w:rStyle w:val="Headerlarge"/>
              </w:rPr>
              <w:t xml:space="preserve">  </w:t>
            </w:r>
            <w:r w:rsidR="00D63F48" w:rsidRPr="00EF123C">
              <w:rPr>
                <w:rStyle w:val="Headerlarge"/>
              </w:rPr>
              <w:t>a</w:t>
            </w:r>
            <w:r w:rsidR="00D63F48">
              <w:rPr>
                <w:rStyle w:val="Formtext"/>
              </w:rPr>
              <w:t xml:space="preserve"> </w:t>
            </w:r>
            <w:r w:rsidR="00981AF4">
              <w:rPr>
                <w:rStyle w:val="Formtext"/>
              </w:rPr>
              <w:t xml:space="preserve"> </w:t>
            </w:r>
            <w:r w:rsidR="00D63F48">
              <w:rPr>
                <w:rStyle w:val="Formtext"/>
              </w:rPr>
              <w:t xml:space="preserve">Sponsor’s name </w:t>
            </w:r>
            <w:r w:rsidR="001B1B69">
              <w:rPr>
                <w:rStyle w:val="Content"/>
                <w:b w:val="0"/>
                <w:bCs w:val="0"/>
                <w:color w:val="FFFFFF"/>
              </w:rPr>
              <w:t xml:space="preserve">DEFGHI </w:t>
            </w:r>
            <w:r w:rsidR="00A15D5E">
              <w:rPr>
                <w:rStyle w:val="Content"/>
                <w:b w:val="0"/>
                <w:bCs w:val="0"/>
                <w:color w:val="FFFFFF"/>
              </w:rPr>
              <w:t xml:space="preserve">ABCDEFGHI </w:t>
            </w:r>
            <w:proofErr w:type="spellStart"/>
            <w:r w:rsidR="00A15D5E">
              <w:rPr>
                <w:rStyle w:val="Content"/>
                <w:b w:val="0"/>
                <w:bCs w:val="0"/>
                <w:color w:val="FFFFFF"/>
              </w:rPr>
              <w:t>ABCDEFGHI</w:t>
            </w:r>
            <w:proofErr w:type="spellEnd"/>
            <w:r w:rsidR="00A15D5E">
              <w:rPr>
                <w:rStyle w:val="Content"/>
                <w:b w:val="0"/>
                <w:bCs w:val="0"/>
                <w:color w:val="FFFFFF"/>
              </w:rPr>
              <w:t xml:space="preserve"> </w:t>
            </w:r>
            <w:proofErr w:type="spellStart"/>
            <w:r w:rsidR="00A15D5E">
              <w:rPr>
                <w:rStyle w:val="Content"/>
                <w:b w:val="0"/>
                <w:bCs w:val="0"/>
                <w:color w:val="FFFFFF"/>
              </w:rPr>
              <w:t>ABCDEFGHI</w:t>
            </w:r>
            <w:proofErr w:type="spellEnd"/>
            <w:r w:rsidR="00A15D5E">
              <w:rPr>
                <w:rStyle w:val="Content"/>
                <w:b w:val="0"/>
                <w:bCs w:val="0"/>
                <w:color w:val="FFFFFF"/>
              </w:rPr>
              <w:t xml:space="preserve"> </w:t>
            </w:r>
            <w:r w:rsidR="001B1B69">
              <w:rPr>
                <w:rStyle w:val="Content"/>
                <w:b w:val="0"/>
                <w:bCs w:val="0"/>
                <w:color w:val="FFFFFF"/>
              </w:rPr>
              <w:t xml:space="preserve">CDEFGHI </w:t>
            </w:r>
          </w:p>
        </w:tc>
        <w:tc>
          <w:tcPr>
            <w:tcW w:w="2994" w:type="dxa"/>
            <w:gridSpan w:val="7"/>
            <w:tcBorders>
              <w:left w:val="single" w:sz="4" w:space="0" w:color="auto"/>
              <w:bottom w:val="single" w:sz="4" w:space="0" w:color="auto"/>
            </w:tcBorders>
            <w:vAlign w:val="bottom"/>
          </w:tcPr>
          <w:p w14:paraId="281543AE" w14:textId="77777777" w:rsidR="001B1B69" w:rsidRDefault="001B1B69">
            <w:pPr>
              <w:pStyle w:val="BodyText1"/>
              <w:tabs>
                <w:tab w:val="right" w:pos="2664"/>
              </w:tabs>
              <w:spacing w:before="0"/>
              <w:ind w:left="360" w:hanging="360"/>
              <w:rPr>
                <w:rStyle w:val="Content"/>
                <w:b w:val="0"/>
                <w:bCs w:val="0"/>
                <w:color w:val="FFFFFF"/>
              </w:rPr>
            </w:pPr>
            <w:r>
              <w:rPr>
                <w:rStyle w:val="Headerlarge"/>
              </w:rPr>
              <w:t>4b</w:t>
            </w:r>
            <w:r>
              <w:rPr>
                <w:rStyle w:val="Headerlarge"/>
              </w:rPr>
              <w:tab/>
            </w:r>
            <w:r>
              <w:rPr>
                <w:rStyle w:val="Formtext"/>
              </w:rPr>
              <w:t>EIN</w:t>
            </w:r>
            <w:r>
              <w:rPr>
                <w:rStyle w:val="Formtext"/>
              </w:rPr>
              <w:tab/>
            </w:r>
            <w:r>
              <w:rPr>
                <w:rStyle w:val="Content"/>
                <w:b w:val="0"/>
                <w:bCs w:val="0"/>
                <w:color w:val="FFFFFF"/>
              </w:rPr>
              <w:t>012345678</w:t>
            </w:r>
          </w:p>
        </w:tc>
      </w:tr>
      <w:tr w:rsidR="001B1B69" w14:paraId="281543B2" w14:textId="77777777" w:rsidTr="006A185B">
        <w:trPr>
          <w:cantSplit/>
          <w:trHeight w:val="98"/>
          <w:jc w:val="center"/>
        </w:trPr>
        <w:tc>
          <w:tcPr>
            <w:tcW w:w="8441" w:type="dxa"/>
            <w:gridSpan w:val="15"/>
            <w:vMerge/>
            <w:tcBorders>
              <w:bottom w:val="single" w:sz="4" w:space="0" w:color="auto"/>
              <w:right w:val="single" w:sz="4" w:space="0" w:color="auto"/>
            </w:tcBorders>
            <w:vAlign w:val="bottom"/>
          </w:tcPr>
          <w:p w14:paraId="281543B0" w14:textId="77777777" w:rsidR="001B1B69" w:rsidRDefault="001B1B69">
            <w:pPr>
              <w:pStyle w:val="BodyText1"/>
              <w:tabs>
                <w:tab w:val="right" w:leader="dot" w:pos="9504"/>
              </w:tabs>
              <w:spacing w:before="0"/>
              <w:ind w:left="259" w:hanging="259"/>
              <w:rPr>
                <w:rStyle w:val="Headerlarge"/>
              </w:rPr>
            </w:pPr>
          </w:p>
        </w:tc>
        <w:tc>
          <w:tcPr>
            <w:tcW w:w="2994" w:type="dxa"/>
            <w:gridSpan w:val="7"/>
            <w:tcBorders>
              <w:top w:val="single" w:sz="4" w:space="0" w:color="auto"/>
              <w:left w:val="single" w:sz="4" w:space="0" w:color="auto"/>
              <w:bottom w:val="single" w:sz="4" w:space="0" w:color="auto"/>
            </w:tcBorders>
            <w:vAlign w:val="bottom"/>
          </w:tcPr>
          <w:p w14:paraId="281543B1" w14:textId="77777777" w:rsidR="001B1B69" w:rsidRDefault="001B1B69">
            <w:pPr>
              <w:pStyle w:val="BodyText1"/>
              <w:tabs>
                <w:tab w:val="left" w:pos="360"/>
              </w:tabs>
              <w:spacing w:before="0"/>
              <w:jc w:val="both"/>
              <w:rPr>
                <w:rStyle w:val="Formtext"/>
              </w:rPr>
            </w:pPr>
            <w:r>
              <w:rPr>
                <w:rStyle w:val="Headerlarge"/>
              </w:rPr>
              <w:t>4c</w:t>
            </w:r>
            <w:r>
              <w:rPr>
                <w:rStyle w:val="Headerlarge"/>
              </w:rPr>
              <w:tab/>
            </w:r>
            <w:r>
              <w:rPr>
                <w:rStyle w:val="Formtext"/>
              </w:rPr>
              <w:t xml:space="preserve">PN                                     </w:t>
            </w:r>
            <w:r>
              <w:rPr>
                <w:rStyle w:val="Content"/>
                <w:b w:val="0"/>
                <w:bCs w:val="0"/>
                <w:color w:val="FFFFFF"/>
              </w:rPr>
              <w:t>012</w:t>
            </w:r>
          </w:p>
        </w:tc>
      </w:tr>
      <w:tr w:rsidR="001B1B69" w14:paraId="281543B6" w14:textId="77777777" w:rsidTr="006A185B">
        <w:trPr>
          <w:cantSplit/>
          <w:trHeight w:val="276"/>
          <w:jc w:val="center"/>
        </w:trPr>
        <w:tc>
          <w:tcPr>
            <w:tcW w:w="8441" w:type="dxa"/>
            <w:gridSpan w:val="15"/>
            <w:tcBorders>
              <w:top w:val="single" w:sz="4" w:space="0" w:color="auto"/>
              <w:right w:val="single" w:sz="4" w:space="0" w:color="auto"/>
            </w:tcBorders>
            <w:vAlign w:val="bottom"/>
          </w:tcPr>
          <w:p w14:paraId="281543B3" w14:textId="77777777" w:rsidR="001B1B69" w:rsidRDefault="00EB05BA" w:rsidP="00854B35">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4" w14:textId="77777777" w:rsidR="001B1B69" w:rsidRDefault="00EB05BA" w:rsidP="002F56F1">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6" w:type="dxa"/>
            <w:gridSpan w:val="5"/>
            <w:tcBorders>
              <w:top w:val="single" w:sz="4" w:space="0" w:color="auto"/>
              <w:left w:val="single" w:sz="4" w:space="0" w:color="auto"/>
              <w:bottom w:val="single" w:sz="4" w:space="0" w:color="auto"/>
            </w:tcBorders>
            <w:vAlign w:val="bottom"/>
          </w:tcPr>
          <w:p w14:paraId="281543B5"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14:paraId="281543BA" w14:textId="77777777" w:rsidTr="006A185B">
        <w:trPr>
          <w:cantSplit/>
          <w:trHeight w:val="276"/>
          <w:jc w:val="center"/>
        </w:trPr>
        <w:tc>
          <w:tcPr>
            <w:tcW w:w="8441" w:type="dxa"/>
            <w:gridSpan w:val="15"/>
            <w:tcBorders>
              <w:right w:val="single" w:sz="4" w:space="0" w:color="auto"/>
            </w:tcBorders>
            <w:vAlign w:val="bottom"/>
          </w:tcPr>
          <w:p w14:paraId="281543B7" w14:textId="77777777" w:rsidR="001B1B69" w:rsidRDefault="001B1B69" w:rsidP="00854B35">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id="8" w:name="OLE_LINK2"/>
            <w:bookmarkStart w:id="9" w:name="OLE_LINK3"/>
            <w:r>
              <w:rPr>
                <w:rStyle w:val="Formtext"/>
              </w:rPr>
              <w:tab/>
            </w:r>
            <w:bookmarkEnd w:id="8"/>
            <w:bookmarkEnd w:id="9"/>
          </w:p>
        </w:tc>
        <w:tc>
          <w:tcPr>
            <w:tcW w:w="798" w:type="dxa"/>
            <w:gridSpan w:val="2"/>
            <w:tcBorders>
              <w:top w:val="single" w:sz="4" w:space="0" w:color="auto"/>
              <w:left w:val="single" w:sz="4" w:space="0" w:color="auto"/>
              <w:bottom w:val="single" w:sz="4" w:space="0" w:color="auto"/>
            </w:tcBorders>
            <w:vAlign w:val="center"/>
          </w:tcPr>
          <w:p w14:paraId="281543B8" w14:textId="77777777" w:rsidR="001B1B69" w:rsidRDefault="00EB05BA" w:rsidP="002F56F1">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6" w:type="dxa"/>
            <w:gridSpan w:val="5"/>
            <w:tcBorders>
              <w:top w:val="single" w:sz="4" w:space="0" w:color="auto"/>
              <w:left w:val="single" w:sz="4" w:space="0" w:color="auto"/>
              <w:bottom w:val="single" w:sz="4" w:space="0" w:color="auto"/>
            </w:tcBorders>
            <w:vAlign w:val="bottom"/>
          </w:tcPr>
          <w:p w14:paraId="281543B9" w14:textId="77777777" w:rsidR="001B1B69" w:rsidRDefault="001B1B69">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14:paraId="281543BE" w14:textId="77777777" w:rsidTr="006A185B">
        <w:trPr>
          <w:cantSplit/>
          <w:trHeight w:val="341"/>
          <w:jc w:val="center"/>
        </w:trPr>
        <w:tc>
          <w:tcPr>
            <w:tcW w:w="8441" w:type="dxa"/>
            <w:gridSpan w:val="15"/>
            <w:tcBorders>
              <w:right w:val="single" w:sz="4" w:space="0" w:color="auto"/>
            </w:tcBorders>
            <w:vAlign w:val="bottom"/>
          </w:tcPr>
          <w:p w14:paraId="281543BB" w14:textId="7EC7E89C" w:rsidR="00A50845" w:rsidRPr="00854B35" w:rsidRDefault="00A50845" w:rsidP="00183B4E">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del w:id="10" w:author="Sherwood, Aaron M" w:date="2016-01-05T10:26:00Z">
              <w:r w:rsidDel="00183B4E">
                <w:rPr>
                  <w:rStyle w:val="Formtext"/>
                </w:rPr>
                <w:delText>defined benefit plans do not</w:delText>
              </w:r>
              <w:r w:rsidR="00854B35" w:rsidDel="00183B4E">
                <w:rPr>
                  <w:rStyle w:val="Formtext"/>
                </w:rPr>
                <w:delText xml:space="preserve"> c</w:delText>
              </w:r>
              <w:r w:rsidDel="00183B4E">
                <w:rPr>
                  <w:rStyle w:val="Formtext"/>
                </w:rPr>
                <w:delText>omplete this item</w:delText>
              </w:r>
            </w:del>
            <w:ins w:id="11" w:author="Sherwood, Aaron M" w:date="2016-01-05T10:26:00Z">
              <w:r w:rsidR="00183B4E">
                <w:rPr>
                  <w:rStyle w:val="Formtext"/>
                </w:rPr>
                <w:t>only defined contribution plans complete this item</w:t>
              </w:r>
            </w:ins>
            <w:r>
              <w:rPr>
                <w:rStyle w:val="Formtext"/>
              </w:rPr>
              <w:t>)</w:t>
            </w:r>
            <w:r w:rsidR="0073661D" w:rsidRPr="0073661D">
              <w:rPr>
                <w:rStyle w:val="Formtext"/>
              </w:rPr>
              <w:tab/>
            </w:r>
          </w:p>
        </w:tc>
        <w:tc>
          <w:tcPr>
            <w:tcW w:w="798" w:type="dxa"/>
            <w:gridSpan w:val="2"/>
            <w:tcBorders>
              <w:top w:val="single" w:sz="4" w:space="0" w:color="auto"/>
              <w:left w:val="single" w:sz="4" w:space="0" w:color="auto"/>
              <w:bottom w:val="single" w:sz="4" w:space="0" w:color="auto"/>
            </w:tcBorders>
            <w:vAlign w:val="center"/>
          </w:tcPr>
          <w:p w14:paraId="281543BC" w14:textId="77777777" w:rsidR="00A50845" w:rsidRDefault="0013598A" w:rsidP="002F56F1">
            <w:pPr>
              <w:pStyle w:val="BodyText1"/>
              <w:tabs>
                <w:tab w:val="right" w:leader="dot" w:pos="9504"/>
              </w:tabs>
              <w:spacing w:before="0"/>
              <w:ind w:left="342" w:hanging="342"/>
              <w:jc w:val="center"/>
              <w:rPr>
                <w:rStyle w:val="Headerlarge"/>
              </w:rPr>
            </w:pPr>
            <w:r w:rsidRPr="008E2BF3">
              <w:rPr>
                <w:rStyle w:val="Headerlarge"/>
              </w:rPr>
              <w:t>5c</w:t>
            </w:r>
          </w:p>
        </w:tc>
        <w:tc>
          <w:tcPr>
            <w:tcW w:w="2196" w:type="dxa"/>
            <w:gridSpan w:val="5"/>
            <w:tcBorders>
              <w:top w:val="single" w:sz="4" w:space="0" w:color="auto"/>
              <w:left w:val="single" w:sz="4" w:space="0" w:color="auto"/>
              <w:bottom w:val="single" w:sz="4" w:space="0" w:color="auto"/>
            </w:tcBorders>
            <w:vAlign w:val="bottom"/>
          </w:tcPr>
          <w:p w14:paraId="281543BD" w14:textId="77777777" w:rsidR="00A50845" w:rsidRDefault="00A50845">
            <w:pPr>
              <w:pStyle w:val="BodyText1"/>
              <w:tabs>
                <w:tab w:val="right" w:leader="dot" w:pos="9504"/>
              </w:tabs>
              <w:spacing w:before="20"/>
              <w:jc w:val="right"/>
              <w:rPr>
                <w:rStyle w:val="Content"/>
                <w:b w:val="0"/>
                <w:bCs w:val="0"/>
                <w:color w:val="FFFFFF"/>
              </w:rPr>
            </w:pPr>
          </w:p>
        </w:tc>
      </w:tr>
      <w:tr w:rsidR="006F5CCC" w:rsidRPr="00203195" w14:paraId="281543C2" w14:textId="77777777" w:rsidTr="006A185B">
        <w:trPr>
          <w:cantSplit/>
          <w:trHeight w:val="287"/>
          <w:jc w:val="center"/>
        </w:trPr>
        <w:tc>
          <w:tcPr>
            <w:tcW w:w="8441" w:type="dxa"/>
            <w:gridSpan w:val="15"/>
            <w:tcBorders>
              <w:right w:val="single" w:sz="4" w:space="0" w:color="auto"/>
            </w:tcBorders>
            <w:vAlign w:val="bottom"/>
          </w:tcPr>
          <w:p w14:paraId="281543BF" w14:textId="77777777" w:rsidR="006F5CCC" w:rsidRPr="00203195" w:rsidRDefault="00ED3AAD" w:rsidP="00461C54">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006F5CCC" w:rsidRPr="00203195">
              <w:rPr>
                <w:rStyle w:val="Formtext"/>
                <w:b/>
                <w:bCs/>
                <w:sz w:val="20"/>
                <w:szCs w:val="20"/>
              </w:rPr>
              <w:t>d(1)</w:t>
            </w:r>
            <w:r w:rsidRPr="00203195">
              <w:rPr>
                <w:rStyle w:val="Formtext"/>
                <w:b/>
                <w:bCs/>
                <w:szCs w:val="16"/>
              </w:rPr>
              <w:t xml:space="preserve"> </w:t>
            </w:r>
            <w:r w:rsidR="006F5CCC" w:rsidRPr="00203195">
              <w:rPr>
                <w:rStyle w:val="Formtext"/>
                <w:szCs w:val="16"/>
              </w:rPr>
              <w:t>Total number of active participants at the beginning of the plan year</w:t>
            </w:r>
            <w:r w:rsidR="00461C54">
              <w:rPr>
                <w:rStyle w:val="Formtext"/>
                <w:szCs w:val="16"/>
              </w:rPr>
              <w:tab/>
            </w:r>
          </w:p>
        </w:tc>
        <w:tc>
          <w:tcPr>
            <w:tcW w:w="798" w:type="dxa"/>
            <w:gridSpan w:val="2"/>
            <w:tcBorders>
              <w:top w:val="single" w:sz="4" w:space="0" w:color="auto"/>
              <w:left w:val="single" w:sz="4" w:space="0" w:color="auto"/>
              <w:bottom w:val="single" w:sz="4" w:space="0" w:color="auto"/>
            </w:tcBorders>
            <w:vAlign w:val="center"/>
          </w:tcPr>
          <w:p w14:paraId="281543C0" w14:textId="77777777" w:rsidR="006F5CCC" w:rsidRPr="00203195" w:rsidRDefault="006F5CCC" w:rsidP="002F56F1">
            <w:pPr>
              <w:pStyle w:val="BodyText1"/>
              <w:spacing w:before="0"/>
              <w:jc w:val="center"/>
              <w:rPr>
                <w:rStyle w:val="Headerlarge"/>
              </w:rPr>
            </w:pPr>
            <w:r w:rsidRPr="00203195">
              <w:rPr>
                <w:rStyle w:val="Headerlarge"/>
                <w:szCs w:val="20"/>
              </w:rPr>
              <w:t>5d(1)</w:t>
            </w:r>
          </w:p>
        </w:tc>
        <w:tc>
          <w:tcPr>
            <w:tcW w:w="2196" w:type="dxa"/>
            <w:gridSpan w:val="5"/>
            <w:tcBorders>
              <w:top w:val="single" w:sz="4" w:space="0" w:color="auto"/>
              <w:left w:val="single" w:sz="4" w:space="0" w:color="auto"/>
              <w:bottom w:val="single" w:sz="4" w:space="0" w:color="auto"/>
            </w:tcBorders>
            <w:vAlign w:val="bottom"/>
          </w:tcPr>
          <w:p w14:paraId="281543C1"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6" w14:textId="77777777" w:rsidTr="006A185B">
        <w:trPr>
          <w:cantSplit/>
          <w:trHeight w:val="276"/>
          <w:jc w:val="center"/>
        </w:trPr>
        <w:tc>
          <w:tcPr>
            <w:tcW w:w="8441" w:type="dxa"/>
            <w:gridSpan w:val="15"/>
            <w:tcBorders>
              <w:right w:val="single" w:sz="4" w:space="0" w:color="auto"/>
            </w:tcBorders>
            <w:vAlign w:val="bottom"/>
          </w:tcPr>
          <w:p w14:paraId="281543C3" w14:textId="77777777" w:rsidR="006F5CCC" w:rsidRPr="00203195" w:rsidRDefault="00ED3AAD" w:rsidP="00461C54">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006F5CCC" w:rsidRPr="00203195">
              <w:rPr>
                <w:rStyle w:val="Formtext"/>
                <w:b/>
                <w:bCs/>
                <w:sz w:val="20"/>
                <w:szCs w:val="20"/>
              </w:rPr>
              <w:t>d(2</w:t>
            </w:r>
            <w:r w:rsidRPr="00203195">
              <w:rPr>
                <w:rStyle w:val="Formtext"/>
                <w:b/>
                <w:bCs/>
                <w:sz w:val="20"/>
                <w:szCs w:val="20"/>
              </w:rPr>
              <w:t xml:space="preserve">) </w:t>
            </w:r>
            <w:r w:rsidR="006F5CCC" w:rsidRPr="00203195">
              <w:rPr>
                <w:rStyle w:val="Formtext"/>
                <w:szCs w:val="16"/>
              </w:rPr>
              <w:t>Total number of active particip</w:t>
            </w:r>
            <w:r w:rsidR="00461C54">
              <w:rPr>
                <w:rStyle w:val="Formtext"/>
                <w:szCs w:val="16"/>
              </w:rPr>
              <w:t>ants at the end of the plan year</w:t>
            </w:r>
            <w:r w:rsidR="00461C54">
              <w:rPr>
                <w:rStyle w:val="Formtext"/>
                <w:szCs w:val="16"/>
              </w:rPr>
              <w:tab/>
            </w:r>
            <w:r w:rsidR="00854B35" w:rsidRPr="00203195">
              <w:rPr>
                <w:rStyle w:val="Formtext"/>
                <w:i/>
                <w:iCs/>
                <w:szCs w:val="16"/>
              </w:rPr>
              <w:t xml:space="preserve"> </w:t>
            </w:r>
          </w:p>
        </w:tc>
        <w:tc>
          <w:tcPr>
            <w:tcW w:w="798" w:type="dxa"/>
            <w:gridSpan w:val="2"/>
            <w:tcBorders>
              <w:top w:val="single" w:sz="4" w:space="0" w:color="auto"/>
              <w:left w:val="single" w:sz="4" w:space="0" w:color="auto"/>
              <w:bottom w:val="single" w:sz="4" w:space="0" w:color="auto"/>
            </w:tcBorders>
            <w:vAlign w:val="center"/>
          </w:tcPr>
          <w:p w14:paraId="281543C4" w14:textId="77777777" w:rsidR="006F5CCC" w:rsidRPr="00203195" w:rsidRDefault="006F5CCC" w:rsidP="002F56F1">
            <w:pPr>
              <w:pStyle w:val="BodyText1"/>
              <w:spacing w:before="0"/>
              <w:ind w:left="342" w:hanging="342"/>
              <w:jc w:val="center"/>
              <w:rPr>
                <w:rStyle w:val="Headerlarge"/>
              </w:rPr>
            </w:pPr>
            <w:r w:rsidRPr="00203195">
              <w:rPr>
                <w:rStyle w:val="Headerlarge"/>
                <w:szCs w:val="20"/>
              </w:rPr>
              <w:t>5d(2)</w:t>
            </w:r>
          </w:p>
        </w:tc>
        <w:tc>
          <w:tcPr>
            <w:tcW w:w="2196" w:type="dxa"/>
            <w:gridSpan w:val="5"/>
            <w:tcBorders>
              <w:top w:val="single" w:sz="4" w:space="0" w:color="auto"/>
              <w:left w:val="single" w:sz="4" w:space="0" w:color="auto"/>
              <w:bottom w:val="single" w:sz="4" w:space="0" w:color="auto"/>
            </w:tcBorders>
            <w:vAlign w:val="bottom"/>
          </w:tcPr>
          <w:p w14:paraId="281543C5" w14:textId="77777777" w:rsidR="006F5CCC" w:rsidRPr="00203195" w:rsidRDefault="006F5CCC" w:rsidP="00F00BDC">
            <w:pPr>
              <w:pStyle w:val="BodyText1"/>
              <w:spacing w:before="20"/>
              <w:jc w:val="right"/>
              <w:rPr>
                <w:rStyle w:val="Content"/>
                <w:b w:val="0"/>
                <w:bCs w:val="0"/>
                <w:color w:val="FFFFFF"/>
              </w:rPr>
            </w:pPr>
          </w:p>
        </w:tc>
      </w:tr>
      <w:tr w:rsidR="006F5CCC" w:rsidRPr="00203195" w14:paraId="281543CA" w14:textId="77777777" w:rsidTr="006A185B">
        <w:trPr>
          <w:cantSplit/>
          <w:trHeight w:val="276"/>
          <w:jc w:val="center"/>
        </w:trPr>
        <w:tc>
          <w:tcPr>
            <w:tcW w:w="8441" w:type="dxa"/>
            <w:gridSpan w:val="15"/>
            <w:tcBorders>
              <w:right w:val="single" w:sz="4" w:space="0" w:color="auto"/>
            </w:tcBorders>
            <w:vAlign w:val="bottom"/>
          </w:tcPr>
          <w:p w14:paraId="281543C7" w14:textId="77777777" w:rsidR="006F5CCC" w:rsidRPr="00203195" w:rsidRDefault="00B46DAE" w:rsidP="00461C54">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0094275F" w:rsidRPr="00203195">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that terminated employment during the plan year </w:t>
            </w:r>
            <w:r w:rsidR="00424854">
              <w:rPr>
                <w:rFonts w:ascii="Arial" w:hAnsi="Arial" w:cs="Arial"/>
                <w:sz w:val="16"/>
                <w:szCs w:val="16"/>
              </w:rPr>
              <w:t>with accrued benefits that were</w:t>
            </w:r>
            <w:r w:rsidR="0094275F" w:rsidRPr="00203195">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gridSpan w:val="2"/>
            <w:tcBorders>
              <w:top w:val="single" w:sz="4" w:space="0" w:color="auto"/>
              <w:left w:val="single" w:sz="4" w:space="0" w:color="auto"/>
              <w:bottom w:val="single" w:sz="4" w:space="0" w:color="auto"/>
            </w:tcBorders>
            <w:vAlign w:val="center"/>
          </w:tcPr>
          <w:p w14:paraId="281543C8" w14:textId="77777777" w:rsidR="006F5CCC" w:rsidRPr="00203195" w:rsidRDefault="006F5CCC" w:rsidP="002F56F1">
            <w:pPr>
              <w:pStyle w:val="BodyText1"/>
              <w:spacing w:before="0"/>
              <w:ind w:left="342" w:hanging="342"/>
              <w:jc w:val="center"/>
              <w:rPr>
                <w:rStyle w:val="Headerlarge"/>
                <w:szCs w:val="20"/>
              </w:rPr>
            </w:pPr>
            <w:r w:rsidRPr="00203195">
              <w:rPr>
                <w:rStyle w:val="Headerlarge"/>
                <w:szCs w:val="20"/>
              </w:rPr>
              <w:t>5e</w:t>
            </w:r>
          </w:p>
        </w:tc>
        <w:tc>
          <w:tcPr>
            <w:tcW w:w="2196" w:type="dxa"/>
            <w:gridSpan w:val="5"/>
            <w:tcBorders>
              <w:top w:val="single" w:sz="4" w:space="0" w:color="auto"/>
              <w:left w:val="single" w:sz="4" w:space="0" w:color="auto"/>
              <w:bottom w:val="single" w:sz="4" w:space="0" w:color="auto"/>
            </w:tcBorders>
            <w:vAlign w:val="bottom"/>
          </w:tcPr>
          <w:p w14:paraId="281543C9" w14:textId="77777777" w:rsidR="006F5CCC" w:rsidRPr="00203195" w:rsidRDefault="006F5CCC" w:rsidP="00F00BDC">
            <w:pPr>
              <w:pStyle w:val="BodyText1"/>
              <w:spacing w:before="20"/>
              <w:jc w:val="right"/>
              <w:rPr>
                <w:rStyle w:val="Content"/>
                <w:b w:val="0"/>
                <w:bCs w:val="0"/>
                <w:color w:val="FFFFFF"/>
              </w:rPr>
            </w:pPr>
          </w:p>
        </w:tc>
      </w:tr>
      <w:tr w:rsidR="006F462D" w:rsidRPr="00203195" w14:paraId="281543CC" w14:textId="77777777" w:rsidTr="006A185B">
        <w:trPr>
          <w:cantSplit/>
          <w:trHeight w:hRule="exact" w:val="190"/>
          <w:jc w:val="center"/>
        </w:trPr>
        <w:tc>
          <w:tcPr>
            <w:tcW w:w="11435" w:type="dxa"/>
            <w:gridSpan w:val="22"/>
            <w:tcBorders>
              <w:top w:val="single" w:sz="4" w:space="0" w:color="auto"/>
              <w:bottom w:val="single" w:sz="8" w:space="0" w:color="auto"/>
            </w:tcBorders>
          </w:tcPr>
          <w:p w14:paraId="281543CB" w14:textId="77777777" w:rsidR="006F462D" w:rsidRPr="00203195" w:rsidRDefault="006F462D" w:rsidP="00AD479C">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006F462D" w:rsidRPr="00203195" w14:paraId="281543CE" w14:textId="77777777" w:rsidTr="006A185B">
        <w:trPr>
          <w:cantSplit/>
          <w:trHeight w:hRule="exact" w:val="551"/>
          <w:jc w:val="center"/>
        </w:trPr>
        <w:tc>
          <w:tcPr>
            <w:tcW w:w="11435" w:type="dxa"/>
            <w:gridSpan w:val="22"/>
            <w:tcBorders>
              <w:bottom w:val="single" w:sz="8" w:space="0" w:color="auto"/>
            </w:tcBorders>
          </w:tcPr>
          <w:p w14:paraId="281543CD" w14:textId="77777777" w:rsidR="006F462D" w:rsidRPr="00203195" w:rsidRDefault="006F462D" w:rsidP="0069592A">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006F462D" w:rsidRPr="00203195" w14:paraId="281543D3"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CF"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0"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1"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2"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D8" w14:textId="77777777" w:rsidTr="006A185B">
        <w:trPr>
          <w:cantSplit/>
          <w:trHeight w:val="268"/>
          <w:jc w:val="center"/>
        </w:trPr>
        <w:tc>
          <w:tcPr>
            <w:tcW w:w="906" w:type="dxa"/>
            <w:gridSpan w:val="3"/>
            <w:vMerge/>
            <w:tcBorders>
              <w:left w:val="single" w:sz="8" w:space="0" w:color="auto"/>
              <w:bottom w:val="single" w:sz="8" w:space="0" w:color="auto"/>
              <w:right w:val="single" w:sz="8" w:space="0" w:color="auto"/>
            </w:tcBorders>
            <w:shd w:val="clear" w:color="auto" w:fill="E0E0E0"/>
            <w:vAlign w:val="center"/>
          </w:tcPr>
          <w:p w14:paraId="281543D4"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5"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D6"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D7"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plan administrator</w:t>
            </w:r>
          </w:p>
        </w:tc>
      </w:tr>
      <w:tr w:rsidR="006F462D" w:rsidRPr="00203195" w14:paraId="281543DD" w14:textId="77777777" w:rsidTr="006A185B">
        <w:trPr>
          <w:cantSplit/>
          <w:trHeight w:val="302"/>
          <w:jc w:val="center"/>
        </w:trPr>
        <w:tc>
          <w:tcPr>
            <w:tcW w:w="906" w:type="dxa"/>
            <w:gridSpan w:val="3"/>
            <w:vMerge w:val="restart"/>
            <w:tcBorders>
              <w:top w:val="single" w:sz="8" w:space="0" w:color="auto"/>
              <w:left w:val="single" w:sz="8" w:space="0" w:color="auto"/>
              <w:right w:val="single" w:sz="8" w:space="0" w:color="auto"/>
            </w:tcBorders>
            <w:shd w:val="clear" w:color="auto" w:fill="E0E0E0"/>
            <w:vAlign w:val="center"/>
          </w:tcPr>
          <w:p w14:paraId="281543D9" w14:textId="77777777" w:rsidR="006F462D" w:rsidRPr="00203195" w:rsidRDefault="006F462D">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5"/>
            <w:tcBorders>
              <w:top w:val="single" w:sz="8" w:space="0" w:color="auto"/>
              <w:left w:val="single" w:sz="8" w:space="0" w:color="auto"/>
              <w:bottom w:val="single" w:sz="8" w:space="0" w:color="auto"/>
              <w:right w:val="single" w:sz="8" w:space="0" w:color="auto"/>
            </w:tcBorders>
          </w:tcPr>
          <w:p w14:paraId="281543DA" w14:textId="77777777" w:rsidR="006F462D" w:rsidRPr="00203195" w:rsidRDefault="006F462D">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14:paraId="281543DB" w14:textId="77777777" w:rsidR="006F462D" w:rsidRPr="00203195" w:rsidRDefault="006F462D">
            <w:pPr>
              <w:pStyle w:val="BodyText1"/>
              <w:tabs>
                <w:tab w:val="left" w:pos="360"/>
                <w:tab w:val="right" w:leader="dot" w:pos="9504"/>
              </w:tabs>
              <w:spacing w:before="40" w:after="40"/>
              <w:rPr>
                <w:rStyle w:val="Formtext"/>
              </w:rPr>
            </w:pPr>
          </w:p>
        </w:tc>
        <w:tc>
          <w:tcPr>
            <w:tcW w:w="4618" w:type="dxa"/>
            <w:gridSpan w:val="12"/>
            <w:tcBorders>
              <w:top w:val="single" w:sz="8" w:space="0" w:color="auto"/>
              <w:left w:val="single" w:sz="8" w:space="0" w:color="auto"/>
              <w:bottom w:val="single" w:sz="8" w:space="0" w:color="auto"/>
              <w:right w:val="single" w:sz="8" w:space="0" w:color="auto"/>
            </w:tcBorders>
          </w:tcPr>
          <w:p w14:paraId="281543DC" w14:textId="77777777" w:rsidR="006F462D" w:rsidRPr="00203195" w:rsidRDefault="006F462D">
            <w:pPr>
              <w:pStyle w:val="BodyText1"/>
              <w:tabs>
                <w:tab w:val="left" w:pos="360"/>
                <w:tab w:val="right" w:leader="dot" w:pos="9504"/>
              </w:tabs>
              <w:spacing w:before="40" w:after="40"/>
              <w:rPr>
                <w:rStyle w:val="Formtext"/>
              </w:rPr>
            </w:pPr>
          </w:p>
        </w:tc>
      </w:tr>
      <w:tr w:rsidR="00573E1F" w:rsidRPr="00203195" w14:paraId="281543E2" w14:textId="77777777" w:rsidTr="006A185B">
        <w:trPr>
          <w:cantSplit/>
          <w:trHeight w:hRule="exact" w:val="274"/>
          <w:jc w:val="center"/>
        </w:trPr>
        <w:tc>
          <w:tcPr>
            <w:tcW w:w="906" w:type="dxa"/>
            <w:gridSpan w:val="3"/>
            <w:vMerge/>
            <w:tcBorders>
              <w:left w:val="single" w:sz="8" w:space="0" w:color="auto"/>
              <w:bottom w:val="single" w:sz="8" w:space="0" w:color="auto"/>
              <w:right w:val="single" w:sz="8" w:space="0" w:color="auto"/>
            </w:tcBorders>
            <w:shd w:val="clear" w:color="auto" w:fill="E0E0E0"/>
          </w:tcPr>
          <w:p w14:paraId="281543DE" w14:textId="77777777" w:rsidR="00573E1F" w:rsidRPr="00203195" w:rsidRDefault="00573E1F">
            <w:pPr>
              <w:pStyle w:val="BodyText1"/>
              <w:tabs>
                <w:tab w:val="left" w:pos="360"/>
                <w:tab w:val="right" w:leader="dot" w:pos="9504"/>
              </w:tabs>
              <w:spacing w:before="40" w:after="40"/>
              <w:rPr>
                <w:rStyle w:val="Formtext"/>
              </w:rPr>
            </w:pPr>
          </w:p>
        </w:tc>
        <w:tc>
          <w:tcPr>
            <w:tcW w:w="4477" w:type="dxa"/>
            <w:gridSpan w:val="5"/>
            <w:tcBorders>
              <w:top w:val="single" w:sz="8" w:space="0" w:color="auto"/>
              <w:left w:val="single" w:sz="8" w:space="0" w:color="auto"/>
              <w:bottom w:val="single" w:sz="8" w:space="0" w:color="auto"/>
              <w:right w:val="single" w:sz="8" w:space="0" w:color="auto"/>
            </w:tcBorders>
            <w:vAlign w:val="bottom"/>
          </w:tcPr>
          <w:p w14:paraId="281543DF" w14:textId="77777777" w:rsidR="00573E1F" w:rsidRPr="00203195" w:rsidRDefault="00573E1F" w:rsidP="00915C4E">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14:paraId="281543E0" w14:textId="77777777" w:rsidR="00573E1F" w:rsidRPr="00203195" w:rsidRDefault="00573E1F" w:rsidP="00915C4E">
            <w:pPr>
              <w:pStyle w:val="BodyText1"/>
              <w:tabs>
                <w:tab w:val="right" w:leader="dot" w:pos="9504"/>
              </w:tabs>
              <w:spacing w:before="0"/>
              <w:rPr>
                <w:rStyle w:val="Headermedium"/>
              </w:rPr>
            </w:pPr>
            <w:r w:rsidRPr="00203195">
              <w:rPr>
                <w:rStyle w:val="Formtext"/>
              </w:rPr>
              <w:t>Date</w:t>
            </w:r>
          </w:p>
        </w:tc>
        <w:tc>
          <w:tcPr>
            <w:tcW w:w="4618" w:type="dxa"/>
            <w:gridSpan w:val="12"/>
            <w:tcBorders>
              <w:top w:val="single" w:sz="8" w:space="0" w:color="auto"/>
              <w:left w:val="single" w:sz="8" w:space="0" w:color="auto"/>
              <w:bottom w:val="single" w:sz="8" w:space="0" w:color="auto"/>
              <w:right w:val="single" w:sz="8" w:space="0" w:color="auto"/>
            </w:tcBorders>
            <w:vAlign w:val="bottom"/>
          </w:tcPr>
          <w:p w14:paraId="281543E1" w14:textId="77777777" w:rsidR="00573E1F" w:rsidRPr="00203195" w:rsidRDefault="00573E1F" w:rsidP="00915C4E">
            <w:pPr>
              <w:pStyle w:val="BodyText1"/>
              <w:tabs>
                <w:tab w:val="right" w:leader="dot" w:pos="9504"/>
              </w:tabs>
              <w:spacing w:before="0"/>
              <w:rPr>
                <w:rStyle w:val="Formtext"/>
              </w:rPr>
            </w:pPr>
            <w:r w:rsidRPr="00203195">
              <w:rPr>
                <w:rStyle w:val="Formtext"/>
              </w:rPr>
              <w:t>Enter name of individual signing as employer or plan sponsor</w:t>
            </w:r>
          </w:p>
        </w:tc>
      </w:tr>
      <w:tr w:rsidR="00165528" w:rsidRPr="00203195" w14:paraId="281543E6" w14:textId="77777777" w:rsidTr="006A185B">
        <w:trPr>
          <w:cantSplit/>
          <w:trHeight w:val="855"/>
          <w:jc w:val="center"/>
        </w:trPr>
        <w:tc>
          <w:tcPr>
            <w:tcW w:w="8441" w:type="dxa"/>
            <w:gridSpan w:val="15"/>
            <w:vMerge w:val="restart"/>
            <w:tcBorders>
              <w:left w:val="single" w:sz="8" w:space="0" w:color="auto"/>
              <w:right w:val="single" w:sz="8" w:space="0" w:color="auto"/>
            </w:tcBorders>
            <w:shd w:val="clear" w:color="auto" w:fill="auto"/>
          </w:tcPr>
          <w:p w14:paraId="281543E3" w14:textId="77777777" w:rsidR="00165528" w:rsidRPr="00203195" w:rsidRDefault="00165528" w:rsidP="00165528">
            <w:pPr>
              <w:pStyle w:val="BodyText1"/>
              <w:tabs>
                <w:tab w:val="left" w:pos="346"/>
                <w:tab w:val="right" w:leader="dot" w:pos="8352"/>
              </w:tabs>
              <w:spacing w:before="0"/>
              <w:rPr>
                <w:rStyle w:val="Headerlarge"/>
                <w:b w:val="0"/>
                <w:sz w:val="16"/>
                <w:szCs w:val="16"/>
              </w:rPr>
            </w:pPr>
            <w:r w:rsidRPr="00203195">
              <w:rPr>
                <w:rStyle w:val="Headerlarge"/>
                <w:b w:val="0"/>
                <w:sz w:val="16"/>
                <w:szCs w:val="16"/>
              </w:rPr>
              <w:t>Preparer’s name (including firm n</w:t>
            </w:r>
            <w:r w:rsidR="0013598A" w:rsidRPr="00203195">
              <w:rPr>
                <w:rStyle w:val="Headerlarge"/>
                <w:b w:val="0"/>
                <w:sz w:val="16"/>
                <w:szCs w:val="16"/>
              </w:rPr>
              <w:t>ame, if applicable) and address (</w:t>
            </w:r>
            <w:r w:rsidRPr="00203195">
              <w:rPr>
                <w:rStyle w:val="Headerlarge"/>
                <w:b w:val="0"/>
                <w:sz w:val="16"/>
                <w:szCs w:val="16"/>
              </w:rPr>
              <w:t>include room or suite n</w:t>
            </w:r>
            <w:r w:rsidR="004911BB" w:rsidRPr="00203195">
              <w:rPr>
                <w:rStyle w:val="Headerlarge"/>
                <w:b w:val="0"/>
                <w:sz w:val="16"/>
                <w:szCs w:val="16"/>
              </w:rPr>
              <w:t>umber</w:t>
            </w:r>
            <w:r w:rsidRPr="00203195">
              <w:rPr>
                <w:rStyle w:val="Headerlarge"/>
                <w:b w:val="0"/>
                <w:sz w:val="16"/>
                <w:szCs w:val="16"/>
              </w:rPr>
              <w:t xml:space="preserve"> </w:t>
            </w:r>
            <w:r w:rsidR="0013598A" w:rsidRPr="00203195">
              <w:rPr>
                <w:rStyle w:val="Headerlarge"/>
                <w:b w:val="0"/>
                <w:sz w:val="16"/>
                <w:szCs w:val="16"/>
              </w:rPr>
              <w:t xml:space="preserve">) </w:t>
            </w:r>
          </w:p>
          <w:p w14:paraId="281543E4" w14:textId="77777777" w:rsidR="00165528" w:rsidRPr="00203195" w:rsidRDefault="00165528" w:rsidP="00165528">
            <w:pPr>
              <w:pStyle w:val="BodyText1"/>
              <w:tabs>
                <w:tab w:val="right" w:leader="dot" w:pos="9504"/>
              </w:tabs>
              <w:spacing w:before="0"/>
              <w:rPr>
                <w:rStyle w:val="Formtext"/>
              </w:rPr>
            </w:pPr>
            <w:r w:rsidRPr="00203195">
              <w:rPr>
                <w:rStyle w:val="Headerlarge"/>
                <w:b w:val="0"/>
                <w:sz w:val="16"/>
                <w:szCs w:val="16"/>
              </w:rPr>
              <w:t xml:space="preserve">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994" w:type="dxa"/>
            <w:gridSpan w:val="7"/>
            <w:tcBorders>
              <w:left w:val="single" w:sz="8" w:space="0" w:color="auto"/>
              <w:bottom w:val="single" w:sz="8" w:space="0" w:color="auto"/>
              <w:right w:val="single" w:sz="8" w:space="0" w:color="auto"/>
            </w:tcBorders>
            <w:shd w:val="clear" w:color="auto" w:fill="auto"/>
          </w:tcPr>
          <w:p w14:paraId="281543E5" w14:textId="77777777" w:rsidR="00165528" w:rsidRPr="00203195" w:rsidRDefault="00165528" w:rsidP="00FC066D">
            <w:pPr>
              <w:pStyle w:val="BodyText1"/>
              <w:tabs>
                <w:tab w:val="right" w:leader="dot" w:pos="9504"/>
              </w:tabs>
              <w:spacing w:before="0"/>
              <w:rPr>
                <w:rStyle w:val="Formtext"/>
              </w:rPr>
            </w:pPr>
            <w:r w:rsidRPr="00203195">
              <w:rPr>
                <w:rStyle w:val="Content"/>
                <w:rFonts w:ascii="Arial" w:hAnsi="Arial" w:cs="Arial"/>
                <w:b w:val="0"/>
                <w:bCs w:val="0"/>
                <w:sz w:val="16"/>
                <w:szCs w:val="16"/>
              </w:rPr>
              <w:t>Preparer’s telephone number</w:t>
            </w:r>
          </w:p>
        </w:tc>
      </w:tr>
      <w:tr w:rsidR="00165528" w:rsidRPr="00203195" w14:paraId="281543E9" w14:textId="77777777" w:rsidTr="006A185B">
        <w:trPr>
          <w:cantSplit/>
          <w:trHeight w:hRule="exact" w:val="515"/>
          <w:jc w:val="center"/>
        </w:trPr>
        <w:tc>
          <w:tcPr>
            <w:tcW w:w="8441" w:type="dxa"/>
            <w:gridSpan w:val="15"/>
            <w:vMerge/>
            <w:tcBorders>
              <w:left w:val="single" w:sz="8" w:space="0" w:color="auto"/>
              <w:bottom w:val="single" w:sz="8" w:space="0" w:color="auto"/>
              <w:right w:val="single" w:sz="8" w:space="0" w:color="auto"/>
            </w:tcBorders>
            <w:shd w:val="clear" w:color="auto" w:fill="auto"/>
          </w:tcPr>
          <w:p w14:paraId="281543E7" w14:textId="77777777" w:rsidR="00165528" w:rsidRPr="00203195" w:rsidRDefault="00165528" w:rsidP="00165528">
            <w:pPr>
              <w:pStyle w:val="BodyText1"/>
              <w:tabs>
                <w:tab w:val="left" w:pos="346"/>
                <w:tab w:val="right" w:leader="dot" w:pos="8352"/>
              </w:tabs>
              <w:spacing w:before="0"/>
              <w:rPr>
                <w:rStyle w:val="Headerlarge"/>
                <w:b w:val="0"/>
                <w:sz w:val="16"/>
                <w:szCs w:val="16"/>
              </w:rPr>
            </w:pPr>
          </w:p>
        </w:tc>
        <w:tc>
          <w:tcPr>
            <w:tcW w:w="2994" w:type="dxa"/>
            <w:gridSpan w:val="7"/>
            <w:tcBorders>
              <w:left w:val="single" w:sz="8" w:space="0" w:color="auto"/>
              <w:bottom w:val="single" w:sz="8" w:space="0" w:color="auto"/>
              <w:right w:val="single" w:sz="8" w:space="0" w:color="auto"/>
            </w:tcBorders>
            <w:shd w:val="clear" w:color="auto" w:fill="EAEAEA"/>
          </w:tcPr>
          <w:p w14:paraId="281543E8" w14:textId="77777777" w:rsidR="00165528" w:rsidRPr="00203195" w:rsidRDefault="00165528" w:rsidP="00915C4E">
            <w:pPr>
              <w:pStyle w:val="BodyText1"/>
              <w:tabs>
                <w:tab w:val="right" w:leader="dot" w:pos="9504"/>
              </w:tabs>
              <w:spacing w:before="0"/>
              <w:rPr>
                <w:rStyle w:val="Content"/>
                <w:rFonts w:ascii="Arial" w:hAnsi="Arial" w:cs="Arial"/>
                <w:b w:val="0"/>
                <w:bCs w:val="0"/>
                <w:sz w:val="16"/>
                <w:szCs w:val="16"/>
              </w:rPr>
            </w:pPr>
          </w:p>
        </w:tc>
      </w:tr>
      <w:tr w:rsidR="00ED1729" w:rsidRPr="00203195" w14:paraId="281543ED" w14:textId="77777777" w:rsidTr="003B1BC4">
        <w:trPr>
          <w:cantSplit/>
          <w:trHeight w:val="260"/>
          <w:jc w:val="center"/>
        </w:trPr>
        <w:tc>
          <w:tcPr>
            <w:tcW w:w="7691" w:type="dxa"/>
            <w:gridSpan w:val="12"/>
            <w:tcBorders>
              <w:top w:val="single" w:sz="12" w:space="0" w:color="auto"/>
            </w:tcBorders>
          </w:tcPr>
          <w:p w14:paraId="281543EA" w14:textId="112493BB" w:rsidR="00ED1729" w:rsidRPr="00203195" w:rsidRDefault="00ED1729" w:rsidP="0039211B">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For Paperwork Reduction Act Notice</w:t>
            </w:r>
            <w:del w:id="12" w:author="Sherwood, Aaron M" w:date="2016-01-05T10:07:00Z">
              <w:r w:rsidRPr="00203195" w:rsidDel="0039211B">
                <w:rPr>
                  <w:rStyle w:val="Headermedium"/>
                  <w:sz w:val="14"/>
                  <w:szCs w:val="14"/>
                </w:rPr>
                <w:delText xml:space="preserve"> and OMB Control Numbers</w:delText>
              </w:r>
            </w:del>
            <w:r w:rsidRPr="00203195">
              <w:rPr>
                <w:rStyle w:val="Headermedium"/>
                <w:sz w:val="14"/>
                <w:szCs w:val="14"/>
              </w:rPr>
              <w:t xml:space="preserve">, see the </w:t>
            </w:r>
            <w:ins w:id="13" w:author="Sherwood, Aaron M" w:date="2016-01-05T12:12:00Z">
              <w:r w:rsidR="00C965CA">
                <w:rPr>
                  <w:rStyle w:val="Headermedium"/>
                  <w:sz w:val="14"/>
                  <w:szCs w:val="14"/>
                </w:rPr>
                <w:t>I</w:t>
              </w:r>
            </w:ins>
            <w:del w:id="14" w:author="Sherwood, Aaron M" w:date="2016-01-05T12:12:00Z">
              <w:r w:rsidRPr="00203195" w:rsidDel="00C965CA">
                <w:rPr>
                  <w:rStyle w:val="Headermedium"/>
                  <w:sz w:val="14"/>
                  <w:szCs w:val="14"/>
                </w:rPr>
                <w:delText>i</w:delText>
              </w:r>
            </w:del>
            <w:r w:rsidRPr="00203195">
              <w:rPr>
                <w:rStyle w:val="Headermedium"/>
                <w:sz w:val="14"/>
                <w:szCs w:val="14"/>
              </w:rPr>
              <w:t>nstructions for Form 5500-SF.</w:t>
            </w:r>
          </w:p>
        </w:tc>
        <w:tc>
          <w:tcPr>
            <w:tcW w:w="3744" w:type="dxa"/>
            <w:gridSpan w:val="10"/>
            <w:tcBorders>
              <w:top w:val="single" w:sz="12" w:space="0" w:color="auto"/>
            </w:tcBorders>
          </w:tcPr>
          <w:p w14:paraId="281543EB" w14:textId="77777777" w:rsidR="00ED1729" w:rsidRPr="00203195" w:rsidRDefault="00ED1729" w:rsidP="00915C4E">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7D6C24">
              <w:rPr>
                <w:rStyle w:val="Headermedium"/>
                <w:sz w:val="14"/>
                <w:szCs w:val="14"/>
              </w:rPr>
              <w:t>201</w:t>
            </w:r>
            <w:del w:id="15" w:author="Nair, Beena" w:date="2015-07-15T09:09:00Z">
              <w:r w:rsidR="007D6C24" w:rsidDel="00461B6A">
                <w:rPr>
                  <w:rStyle w:val="Headermedium"/>
                  <w:sz w:val="14"/>
                  <w:szCs w:val="14"/>
                </w:rPr>
                <w:delText>5</w:delText>
              </w:r>
            </w:del>
            <w:ins w:id="16" w:author="Nair, Beena" w:date="2015-07-15T09:09:00Z">
              <w:r w:rsidR="00461B6A">
                <w:rPr>
                  <w:rStyle w:val="Headermedium"/>
                  <w:sz w:val="14"/>
                  <w:szCs w:val="14"/>
                </w:rPr>
                <w:t>6</w:t>
              </w:r>
            </w:ins>
            <w:r w:rsidRPr="00203195">
              <w:rPr>
                <w:rStyle w:val="Headermedium"/>
                <w:sz w:val="14"/>
                <w:szCs w:val="14"/>
              </w:rPr>
              <w:t xml:space="preserve">) </w:t>
            </w:r>
          </w:p>
          <w:p w14:paraId="281543EC" w14:textId="22AE59EB" w:rsidR="00ED1729" w:rsidRPr="00203195" w:rsidRDefault="00ED1729" w:rsidP="0039211B">
            <w:pPr>
              <w:pStyle w:val="BodyText1"/>
              <w:tabs>
                <w:tab w:val="right" w:leader="dot" w:pos="9504"/>
              </w:tabs>
              <w:spacing w:before="0"/>
              <w:jc w:val="right"/>
              <w:rPr>
                <w:rStyle w:val="Content"/>
                <w:b w:val="0"/>
                <w:bCs w:val="0"/>
                <w:color w:val="FFFFFF"/>
                <w:sz w:val="14"/>
                <w:szCs w:val="14"/>
              </w:rPr>
            </w:pPr>
            <w:r w:rsidRPr="00203195">
              <w:rPr>
                <w:b/>
                <w:sz w:val="14"/>
                <w:szCs w:val="14"/>
              </w:rPr>
              <w:t xml:space="preserve"> </w:t>
            </w:r>
            <w:r w:rsidRPr="00203195">
              <w:rPr>
                <w:rStyle w:val="Headermedium"/>
                <w:b w:val="0"/>
                <w:sz w:val="14"/>
                <w:szCs w:val="14"/>
              </w:rPr>
              <w:t>v.</w:t>
            </w:r>
            <w:ins w:id="17" w:author="Sherwood, Aaron M" w:date="2016-01-05T10:07:00Z">
              <w:r w:rsidR="0039211B">
                <w:rPr>
                  <w:rStyle w:val="Headermedium"/>
                  <w:b w:val="0"/>
                  <w:sz w:val="14"/>
                  <w:szCs w:val="14"/>
                </w:rPr>
                <w:t>16</w:t>
              </w:r>
            </w:ins>
            <w:ins w:id="18" w:author="GDIT" w:date="2016-09-27T13:58:00Z">
              <w:r w:rsidR="00812096">
                <w:rPr>
                  <w:rStyle w:val="Headermedium"/>
                  <w:b w:val="0"/>
                  <w:sz w:val="14"/>
                  <w:szCs w:val="14"/>
                </w:rPr>
                <w:t>0927</w:t>
              </w:r>
            </w:ins>
            <w:ins w:id="19" w:author="Sherwood, Aaron M" w:date="2016-01-05T10:07:00Z">
              <w:del w:id="20" w:author="GDIT" w:date="2016-09-27T13:58:00Z">
                <w:r w:rsidR="0039211B" w:rsidDel="00812096">
                  <w:rPr>
                    <w:rStyle w:val="Headermedium"/>
                    <w:b w:val="0"/>
                    <w:sz w:val="14"/>
                    <w:szCs w:val="14"/>
                  </w:rPr>
                  <w:delText>0112</w:delText>
                </w:r>
              </w:del>
            </w:ins>
          </w:p>
        </w:tc>
      </w:tr>
      <w:tr w:rsidR="003B1BC4" w:rsidRPr="003B1BC4" w14:paraId="58C9826E" w14:textId="77777777" w:rsidTr="003B1BC4">
        <w:trPr>
          <w:cantSplit/>
          <w:trHeight w:val="207"/>
          <w:jc w:val="center"/>
          <w:ins w:id="21" w:author="Sherwood, Aaron M" w:date="2016-01-12T13:26:00Z"/>
        </w:trPr>
        <w:tc>
          <w:tcPr>
            <w:tcW w:w="9797" w:type="dxa"/>
            <w:gridSpan w:val="19"/>
            <w:shd w:val="clear" w:color="auto" w:fill="auto"/>
            <w:vAlign w:val="bottom"/>
          </w:tcPr>
          <w:p w14:paraId="3DD92387" w14:textId="77777777" w:rsidR="003B1BC4" w:rsidRPr="003B1BC4" w:rsidRDefault="003B1BC4" w:rsidP="00880C0C">
            <w:pPr>
              <w:pStyle w:val="BodyText1"/>
              <w:tabs>
                <w:tab w:val="right" w:leader="dot" w:pos="9792"/>
              </w:tabs>
              <w:spacing w:before="0"/>
              <w:ind w:left="342" w:hanging="342"/>
              <w:rPr>
                <w:ins w:id="22" w:author="Sherwood, Aaron M" w:date="2016-01-12T13:26:00Z"/>
                <w:rStyle w:val="Headerlarge"/>
                <w:sz w:val="16"/>
                <w:szCs w:val="16"/>
              </w:rPr>
            </w:pPr>
          </w:p>
        </w:tc>
        <w:tc>
          <w:tcPr>
            <w:tcW w:w="1638" w:type="dxa"/>
            <w:gridSpan w:val="3"/>
            <w:shd w:val="clear" w:color="auto" w:fill="auto"/>
            <w:vAlign w:val="bottom"/>
          </w:tcPr>
          <w:p w14:paraId="4E34C07E" w14:textId="77777777" w:rsidR="003B1BC4" w:rsidRPr="003B1BC4" w:rsidRDefault="003B1BC4" w:rsidP="00880C0C">
            <w:pPr>
              <w:pStyle w:val="BodyText1"/>
              <w:tabs>
                <w:tab w:val="right" w:leader="dot" w:pos="9504"/>
              </w:tabs>
              <w:spacing w:before="20"/>
              <w:jc w:val="right"/>
              <w:rPr>
                <w:ins w:id="23" w:author="Sherwood, Aaron M" w:date="2016-01-12T13:26:00Z"/>
                <w:rStyle w:val="Content"/>
                <w:color w:val="FFFFFF"/>
                <w:sz w:val="16"/>
                <w:szCs w:val="16"/>
                <w:bdr w:val="single" w:sz="4" w:space="0" w:color="auto"/>
              </w:rPr>
            </w:pPr>
          </w:p>
        </w:tc>
      </w:tr>
      <w:tr w:rsidR="00CC70D0" w:rsidRPr="00203195" w14:paraId="281543F0" w14:textId="77777777" w:rsidTr="006A185B">
        <w:trPr>
          <w:cantSplit/>
          <w:trHeight w:val="276"/>
          <w:jc w:val="center"/>
        </w:trPr>
        <w:tc>
          <w:tcPr>
            <w:tcW w:w="9797" w:type="dxa"/>
            <w:gridSpan w:val="19"/>
            <w:tcBorders>
              <w:top w:val="single" w:sz="4" w:space="0" w:color="auto"/>
            </w:tcBorders>
            <w:vAlign w:val="bottom"/>
          </w:tcPr>
          <w:p w14:paraId="281543EE" w14:textId="77777777" w:rsidR="00CC70D0" w:rsidRPr="00203195" w:rsidRDefault="00CC70D0" w:rsidP="00880C0C">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 xml:space="preserve"> Were all of the plan’s assets during the plan year invested in eligible assets? (See instructions.)</w:t>
            </w:r>
            <w:r w:rsidRPr="00203195">
              <w:rPr>
                <w:rStyle w:val="Formtext"/>
                <w:i/>
                <w:iCs/>
              </w:rPr>
              <w:tab/>
            </w:r>
          </w:p>
        </w:tc>
        <w:tc>
          <w:tcPr>
            <w:tcW w:w="1638" w:type="dxa"/>
            <w:gridSpan w:val="3"/>
            <w:tcBorders>
              <w:top w:val="single" w:sz="4" w:space="0" w:color="auto"/>
            </w:tcBorders>
            <w:vAlign w:val="bottom"/>
          </w:tcPr>
          <w:p w14:paraId="281543EF"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3F3" w14:textId="77777777" w:rsidTr="006A185B">
        <w:trPr>
          <w:cantSplit/>
          <w:trHeight w:val="276"/>
          <w:jc w:val="center"/>
        </w:trPr>
        <w:tc>
          <w:tcPr>
            <w:tcW w:w="9797" w:type="dxa"/>
            <w:gridSpan w:val="19"/>
          </w:tcPr>
          <w:p w14:paraId="281543F1" w14:textId="77777777" w:rsidR="00CC70D0" w:rsidRPr="00203195" w:rsidRDefault="00CC70D0" w:rsidP="00880C0C">
            <w:pPr>
              <w:pStyle w:val="BodyText1"/>
              <w:tabs>
                <w:tab w:val="right" w:leader="dot" w:pos="9792"/>
              </w:tabs>
              <w:spacing w:before="0"/>
              <w:ind w:left="360" w:hanging="259"/>
              <w:rPr>
                <w:rStyle w:val="Content"/>
                <w:b w:val="0"/>
                <w:bCs w:val="0"/>
              </w:rPr>
            </w:pPr>
            <w:proofErr w:type="gramStart"/>
            <w:r w:rsidRPr="00203195">
              <w:rPr>
                <w:rStyle w:val="Headerlarge"/>
              </w:rPr>
              <w:t>b</w:t>
            </w:r>
            <w:proofErr w:type="gramEnd"/>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8" w:type="dxa"/>
            <w:gridSpan w:val="3"/>
            <w:vAlign w:val="bottom"/>
          </w:tcPr>
          <w:p w14:paraId="281543F2" w14:textId="77777777" w:rsidR="00CC70D0" w:rsidRPr="00203195" w:rsidRDefault="00CC70D0" w:rsidP="00880C0C">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CC70D0" w:rsidRPr="00203195" w14:paraId="28154402" w14:textId="77777777" w:rsidTr="006A185B">
        <w:trPr>
          <w:cantSplit/>
          <w:trHeight w:hRule="exact" w:val="225"/>
          <w:jc w:val="center"/>
        </w:trPr>
        <w:tc>
          <w:tcPr>
            <w:tcW w:w="11435" w:type="dxa"/>
            <w:gridSpan w:val="22"/>
          </w:tcPr>
          <w:p w14:paraId="281543F4"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14:paraId="281543F5" w14:textId="77777777" w:rsidR="00CC70D0" w:rsidRPr="00203195" w:rsidRDefault="00CC70D0" w:rsidP="00880C0C">
            <w:pPr>
              <w:pStyle w:val="BodyText1"/>
              <w:tabs>
                <w:tab w:val="left" w:pos="360"/>
                <w:tab w:val="right" w:leader="dot" w:pos="9504"/>
              </w:tabs>
              <w:spacing w:before="40" w:after="40"/>
              <w:rPr>
                <w:rStyle w:val="Formtext"/>
                <w:b/>
                <w:bCs/>
              </w:rPr>
            </w:pPr>
          </w:p>
          <w:p w14:paraId="281543F6" w14:textId="77777777" w:rsidR="00CC70D0" w:rsidRPr="00203195" w:rsidRDefault="00CC70D0" w:rsidP="00880C0C">
            <w:pPr>
              <w:pStyle w:val="BodyText1"/>
              <w:tabs>
                <w:tab w:val="left" w:pos="360"/>
                <w:tab w:val="right" w:leader="dot" w:pos="9504"/>
              </w:tabs>
              <w:spacing w:before="40" w:after="40"/>
              <w:rPr>
                <w:rStyle w:val="Formtext"/>
                <w:b/>
                <w:bCs/>
              </w:rPr>
            </w:pPr>
          </w:p>
          <w:p w14:paraId="281543F7" w14:textId="77777777" w:rsidR="00CC70D0" w:rsidRPr="00203195" w:rsidRDefault="00CC70D0" w:rsidP="00880C0C">
            <w:pPr>
              <w:pStyle w:val="BodyText1"/>
              <w:tabs>
                <w:tab w:val="left" w:pos="360"/>
                <w:tab w:val="right" w:leader="dot" w:pos="9504"/>
              </w:tabs>
              <w:spacing w:before="40" w:after="40"/>
              <w:rPr>
                <w:rStyle w:val="Formtext"/>
                <w:b/>
                <w:bCs/>
              </w:rPr>
            </w:pPr>
          </w:p>
          <w:p w14:paraId="281543F8" w14:textId="77777777" w:rsidR="00CC70D0" w:rsidRPr="00203195" w:rsidRDefault="00CC70D0" w:rsidP="00880C0C">
            <w:pPr>
              <w:pStyle w:val="BodyText1"/>
              <w:tabs>
                <w:tab w:val="left" w:pos="360"/>
                <w:tab w:val="right" w:leader="dot" w:pos="9504"/>
              </w:tabs>
              <w:spacing w:before="40" w:after="40"/>
              <w:rPr>
                <w:rStyle w:val="Formtext"/>
                <w:b/>
                <w:bCs/>
              </w:rPr>
            </w:pPr>
          </w:p>
          <w:p w14:paraId="281543F9" w14:textId="77777777" w:rsidR="00CC70D0" w:rsidRPr="00203195" w:rsidRDefault="00CC70D0" w:rsidP="00880C0C">
            <w:pPr>
              <w:pStyle w:val="BodyText1"/>
              <w:tabs>
                <w:tab w:val="left" w:pos="360"/>
                <w:tab w:val="right" w:leader="dot" w:pos="9504"/>
              </w:tabs>
              <w:spacing w:before="40" w:after="40"/>
              <w:rPr>
                <w:rStyle w:val="Formtext"/>
                <w:b/>
                <w:bCs/>
              </w:rPr>
            </w:pPr>
          </w:p>
          <w:p w14:paraId="281543FA" w14:textId="77777777" w:rsidR="00CC70D0" w:rsidRPr="00203195" w:rsidRDefault="00CC70D0" w:rsidP="00880C0C">
            <w:pPr>
              <w:pStyle w:val="BodyText1"/>
              <w:tabs>
                <w:tab w:val="left" w:pos="360"/>
                <w:tab w:val="right" w:leader="dot" w:pos="9504"/>
              </w:tabs>
              <w:spacing w:before="40" w:after="40"/>
              <w:rPr>
                <w:rStyle w:val="Formtext"/>
                <w:b/>
                <w:bCs/>
              </w:rPr>
            </w:pPr>
          </w:p>
          <w:p w14:paraId="281543FB" w14:textId="77777777" w:rsidR="00CC70D0" w:rsidRPr="00203195" w:rsidRDefault="00CC70D0" w:rsidP="00880C0C">
            <w:pPr>
              <w:pStyle w:val="BodyText1"/>
              <w:tabs>
                <w:tab w:val="left" w:pos="360"/>
                <w:tab w:val="right" w:leader="dot" w:pos="9504"/>
              </w:tabs>
              <w:spacing w:before="40" w:after="40"/>
              <w:rPr>
                <w:rStyle w:val="Formtext"/>
                <w:b/>
                <w:bCs/>
              </w:rPr>
            </w:pPr>
          </w:p>
          <w:p w14:paraId="281543FC" w14:textId="77777777" w:rsidR="00CC70D0" w:rsidRPr="00203195" w:rsidRDefault="00CC70D0" w:rsidP="00880C0C">
            <w:pPr>
              <w:pStyle w:val="BodyText1"/>
              <w:tabs>
                <w:tab w:val="left" w:pos="360"/>
                <w:tab w:val="right" w:leader="dot" w:pos="9504"/>
              </w:tabs>
              <w:spacing w:before="40" w:after="40"/>
              <w:rPr>
                <w:rStyle w:val="Formtext"/>
                <w:b/>
                <w:bCs/>
              </w:rPr>
            </w:pPr>
          </w:p>
          <w:p w14:paraId="281543FD" w14:textId="77777777" w:rsidR="00CC70D0" w:rsidRPr="00203195" w:rsidRDefault="00CC70D0" w:rsidP="00880C0C">
            <w:pPr>
              <w:pStyle w:val="BodyText1"/>
              <w:tabs>
                <w:tab w:val="left" w:pos="360"/>
                <w:tab w:val="right" w:leader="dot" w:pos="9504"/>
              </w:tabs>
              <w:spacing w:before="40" w:after="40"/>
              <w:rPr>
                <w:rStyle w:val="Formtext"/>
                <w:b/>
                <w:bCs/>
              </w:rPr>
            </w:pPr>
          </w:p>
          <w:p w14:paraId="281543FE" w14:textId="77777777" w:rsidR="00CC70D0" w:rsidRPr="00203195" w:rsidRDefault="00CC70D0" w:rsidP="00880C0C">
            <w:pPr>
              <w:pStyle w:val="BodyText1"/>
              <w:tabs>
                <w:tab w:val="left" w:pos="360"/>
                <w:tab w:val="right" w:leader="dot" w:pos="9504"/>
              </w:tabs>
              <w:spacing w:before="40" w:after="40"/>
              <w:rPr>
                <w:rStyle w:val="Formtext"/>
                <w:b/>
                <w:bCs/>
              </w:rPr>
            </w:pPr>
          </w:p>
          <w:p w14:paraId="281543FF" w14:textId="77777777" w:rsidR="00CC70D0" w:rsidRPr="00203195" w:rsidRDefault="00CC70D0" w:rsidP="00880C0C">
            <w:pPr>
              <w:pStyle w:val="BodyText1"/>
              <w:tabs>
                <w:tab w:val="left" w:pos="360"/>
                <w:tab w:val="right" w:leader="dot" w:pos="9504"/>
              </w:tabs>
              <w:spacing w:before="40" w:after="40"/>
              <w:rPr>
                <w:rStyle w:val="Formtext"/>
                <w:b/>
                <w:bCs/>
              </w:rPr>
            </w:pPr>
          </w:p>
          <w:p w14:paraId="28154400" w14:textId="77777777" w:rsidR="00CC70D0" w:rsidRPr="00203195" w:rsidRDefault="00CC70D0" w:rsidP="00880C0C">
            <w:pPr>
              <w:pStyle w:val="BodyText1"/>
              <w:tabs>
                <w:tab w:val="left" w:pos="360"/>
                <w:tab w:val="right" w:leader="dot" w:pos="9504"/>
              </w:tabs>
              <w:spacing w:before="40" w:after="40"/>
              <w:rPr>
                <w:rStyle w:val="Formtext"/>
                <w:b/>
                <w:bCs/>
              </w:rPr>
            </w:pPr>
          </w:p>
          <w:p w14:paraId="28154401" w14:textId="77777777" w:rsidR="00CC70D0" w:rsidRPr="00203195" w:rsidRDefault="00CC70D0" w:rsidP="00880C0C">
            <w:pPr>
              <w:pStyle w:val="BodyText1"/>
              <w:tabs>
                <w:tab w:val="left" w:pos="360"/>
                <w:tab w:val="right" w:leader="dot" w:pos="9504"/>
              </w:tabs>
              <w:spacing w:before="40" w:after="40"/>
              <w:rPr>
                <w:rStyle w:val="Content"/>
                <w:b w:val="0"/>
                <w:bCs w:val="0"/>
                <w:color w:val="FFFFFF"/>
              </w:rPr>
            </w:pPr>
          </w:p>
        </w:tc>
      </w:tr>
      <w:tr w:rsidR="00CC70D0" w:rsidRPr="00203195" w14:paraId="28154404" w14:textId="77777777" w:rsidTr="006A185B">
        <w:trPr>
          <w:cantSplit/>
          <w:trHeight w:hRule="exact" w:val="360"/>
          <w:jc w:val="center"/>
        </w:trPr>
        <w:tc>
          <w:tcPr>
            <w:tcW w:w="11435" w:type="dxa"/>
            <w:gridSpan w:val="22"/>
            <w:tcBorders>
              <w:bottom w:val="single" w:sz="4" w:space="0" w:color="auto"/>
            </w:tcBorders>
          </w:tcPr>
          <w:p w14:paraId="28154403" w14:textId="77777777" w:rsidR="00CC70D0" w:rsidRPr="00203195" w:rsidRDefault="00CC70D0" w:rsidP="00880C0C">
            <w:pPr>
              <w:pStyle w:val="BodyText1"/>
              <w:tabs>
                <w:tab w:val="left" w:pos="360"/>
                <w:tab w:val="right" w:leader="dot" w:pos="9504"/>
              </w:tabs>
              <w:spacing w:before="40" w:after="40"/>
              <w:rPr>
                <w:rStyle w:val="Formtext"/>
                <w:b/>
                <w:bCs/>
              </w:rPr>
            </w:pPr>
            <w:r w:rsidRPr="00203195">
              <w:rPr>
                <w:rStyle w:val="Formtext"/>
                <w:b/>
                <w:bCs/>
                <w:sz w:val="20"/>
              </w:rPr>
              <w:t xml:space="preserve">  </w:t>
            </w:r>
            <w:proofErr w:type="gramStart"/>
            <w:r w:rsidRPr="00203195">
              <w:rPr>
                <w:rStyle w:val="Formtext"/>
                <w:b/>
                <w:bCs/>
                <w:sz w:val="20"/>
              </w:rPr>
              <w:t xml:space="preserve">c  </w:t>
            </w:r>
            <w:r w:rsidRPr="00203195">
              <w:rPr>
                <w:rStyle w:val="Formtext"/>
                <w:bCs/>
              </w:rPr>
              <w:t>If</w:t>
            </w:r>
            <w:proofErr w:type="gramEnd"/>
            <w:r w:rsidRPr="00203195">
              <w:rPr>
                <w:rStyle w:val="Formtext"/>
                <w:bCs/>
              </w:rPr>
              <w:t xml:space="preserve">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rsidR="00573E1F" w:rsidRPr="00203195" w14:paraId="28154407" w14:textId="77777777" w:rsidTr="006A185B">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14:paraId="28154405" w14:textId="77777777" w:rsidR="00573E1F" w:rsidRPr="00203195" w:rsidRDefault="00573E1F">
            <w:pPr>
              <w:jc w:val="center"/>
              <w:rPr>
                <w:rStyle w:val="Formtext"/>
              </w:rPr>
            </w:pPr>
            <w:r w:rsidRPr="00203195">
              <w:rPr>
                <w:rStyle w:val="Headerlarge"/>
              </w:rPr>
              <w:t>Part III</w:t>
            </w:r>
          </w:p>
        </w:tc>
        <w:tc>
          <w:tcPr>
            <w:tcW w:w="10529" w:type="dxa"/>
            <w:gridSpan w:val="19"/>
            <w:tcBorders>
              <w:top w:val="single" w:sz="8" w:space="0" w:color="auto"/>
              <w:left w:val="single" w:sz="8" w:space="0" w:color="auto"/>
              <w:bottom w:val="single" w:sz="8" w:space="0" w:color="auto"/>
            </w:tcBorders>
            <w:vAlign w:val="center"/>
          </w:tcPr>
          <w:p w14:paraId="28154406" w14:textId="77777777" w:rsidR="00573E1F" w:rsidRPr="00203195" w:rsidRDefault="00573E1F">
            <w:pPr>
              <w:ind w:left="-108"/>
              <w:jc w:val="both"/>
              <w:rPr>
                <w:rStyle w:val="Formtext"/>
              </w:rPr>
            </w:pPr>
            <w:r w:rsidRPr="00203195">
              <w:rPr>
                <w:rStyle w:val="Headerlarge"/>
                <w:sz w:val="22"/>
              </w:rPr>
              <w:t xml:space="preserve">  </w:t>
            </w:r>
            <w:r w:rsidRPr="00203195">
              <w:rPr>
                <w:rStyle w:val="Headerlarge"/>
              </w:rPr>
              <w:t>Financial Information</w:t>
            </w:r>
          </w:p>
        </w:tc>
      </w:tr>
      <w:tr w:rsidR="00573E1F" w:rsidRPr="00203195" w14:paraId="2815440C"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08" w14:textId="77777777" w:rsidR="00573E1F" w:rsidRPr="00203195" w:rsidRDefault="00EB05BA">
            <w:pPr>
              <w:pStyle w:val="BodyText1"/>
              <w:tabs>
                <w:tab w:val="left" w:pos="346"/>
                <w:tab w:val="right" w:leader="dot" w:pos="9504"/>
              </w:tabs>
              <w:spacing w:before="0"/>
              <w:rPr>
                <w:rStyle w:val="Formtext"/>
              </w:rPr>
            </w:pPr>
            <w:r w:rsidRPr="00203195">
              <w:rPr>
                <w:rStyle w:val="Headerlarge"/>
              </w:rPr>
              <w:t>7</w:t>
            </w:r>
            <w:r w:rsidR="00573E1F" w:rsidRPr="00203195">
              <w:rPr>
                <w:rStyle w:val="Formtext"/>
              </w:rPr>
              <w:tab/>
              <w:t>Plan Assets and Liabilities</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09" w14:textId="77777777" w:rsidR="00573E1F" w:rsidRPr="00203195" w:rsidRDefault="00573E1F">
            <w:pPr>
              <w:pStyle w:val="BodyText1"/>
              <w:tabs>
                <w:tab w:val="right" w:leader="dot" w:pos="9504"/>
              </w:tabs>
              <w:spacing w:before="0"/>
              <w:ind w:left="342"/>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A" w14:textId="77777777" w:rsidR="00573E1F" w:rsidRPr="00203195" w:rsidRDefault="00573E1F">
            <w:pPr>
              <w:pStyle w:val="BodyText1"/>
              <w:tabs>
                <w:tab w:val="right" w:leader="dot" w:pos="9504"/>
              </w:tabs>
              <w:spacing w:before="0"/>
              <w:ind w:right="-108"/>
              <w:jc w:val="center"/>
              <w:rPr>
                <w:rStyle w:val="Headermedium"/>
              </w:rPr>
            </w:pPr>
            <w:r w:rsidRPr="00203195">
              <w:rPr>
                <w:rStyle w:val="Headermedium"/>
              </w:rPr>
              <w:t>(a) Beginning of Year</w:t>
            </w:r>
          </w:p>
        </w:tc>
        <w:tc>
          <w:tcPr>
            <w:tcW w:w="3091" w:type="dxa"/>
            <w:gridSpan w:val="8"/>
            <w:tcBorders>
              <w:top w:val="single" w:sz="8" w:space="0" w:color="auto"/>
              <w:left w:val="single" w:sz="8" w:space="0" w:color="auto"/>
              <w:bottom w:val="single" w:sz="8" w:space="0" w:color="auto"/>
            </w:tcBorders>
            <w:vAlign w:val="bottom"/>
          </w:tcPr>
          <w:p w14:paraId="2815440B"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Headermedium"/>
              </w:rPr>
              <w:t>(b) End of Year</w:t>
            </w:r>
          </w:p>
        </w:tc>
      </w:tr>
      <w:tr w:rsidR="00573E1F" w:rsidRPr="00203195" w14:paraId="28154411"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0D" w14:textId="77777777" w:rsidR="00573E1F" w:rsidRPr="00203195" w:rsidRDefault="00573E1F">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0E"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a</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0F"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0"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12" w14:textId="77777777" w:rsidR="00573E1F" w:rsidRPr="00203195" w:rsidRDefault="00573E1F">
            <w:pPr>
              <w:pStyle w:val="BodyText1"/>
              <w:tabs>
                <w:tab w:val="left" w:pos="346"/>
                <w:tab w:val="right" w:leader="dot" w:pos="5448"/>
              </w:tabs>
              <w:spacing w:before="0"/>
              <w:ind w:left="101"/>
              <w:rPr>
                <w:rStyle w:val="Formtext"/>
              </w:rPr>
            </w:pPr>
            <w:bookmarkStart w:id="24"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3"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b</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4"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5"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1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17" w14:textId="77777777" w:rsidR="00573E1F" w:rsidRPr="00203195" w:rsidRDefault="00573E1F" w:rsidP="00EB05BA">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00EB05BA" w:rsidRPr="00203195">
              <w:rPr>
                <w:rStyle w:val="Formtext"/>
              </w:rPr>
              <w:t>7b from line 7</w:t>
            </w:r>
            <w:r w:rsidRPr="00203195">
              <w:rPr>
                <w:rStyle w:val="Formtext"/>
              </w:rPr>
              <w:t>a)</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18" w14:textId="77777777" w:rsidR="00573E1F" w:rsidRPr="00203195" w:rsidRDefault="00EB05BA">
            <w:pPr>
              <w:pStyle w:val="BodyText1"/>
              <w:tabs>
                <w:tab w:val="right" w:leader="dot" w:pos="9504"/>
              </w:tabs>
              <w:spacing w:before="0"/>
              <w:jc w:val="center"/>
              <w:rPr>
                <w:rStyle w:val="Headermedium"/>
              </w:rPr>
            </w:pPr>
            <w:r w:rsidRPr="00203195">
              <w:rPr>
                <w:rStyle w:val="Headermedium"/>
              </w:rPr>
              <w:t>7</w:t>
            </w:r>
            <w:r w:rsidR="00573E1F" w:rsidRPr="00203195">
              <w:rPr>
                <w:rStyle w:val="Headermedium"/>
              </w:rPr>
              <w:t>c</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vAlign w:val="bottom"/>
          </w:tcPr>
          <w:p w14:paraId="2815441A"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24"/>
      <w:tr w:rsidR="00573E1F" w:rsidRPr="00203195" w14:paraId="28154420" w14:textId="77777777" w:rsidTr="006A185B">
        <w:trPr>
          <w:cantSplit/>
          <w:trHeight w:val="270"/>
          <w:jc w:val="center"/>
        </w:trPr>
        <w:tc>
          <w:tcPr>
            <w:tcW w:w="5186" w:type="dxa"/>
            <w:gridSpan w:val="7"/>
            <w:tcBorders>
              <w:top w:val="single" w:sz="8" w:space="0" w:color="auto"/>
              <w:bottom w:val="single" w:sz="8" w:space="0" w:color="auto"/>
              <w:right w:val="single" w:sz="8" w:space="0" w:color="auto"/>
            </w:tcBorders>
            <w:vAlign w:val="bottom"/>
          </w:tcPr>
          <w:p w14:paraId="2815441C" w14:textId="77777777" w:rsidR="00573E1F" w:rsidRPr="00203195" w:rsidRDefault="00EB05BA" w:rsidP="00165528">
            <w:pPr>
              <w:pStyle w:val="BodyText1"/>
              <w:tabs>
                <w:tab w:val="left" w:pos="346"/>
                <w:tab w:val="right" w:leader="dot" w:pos="4752"/>
              </w:tabs>
              <w:spacing w:before="0"/>
              <w:rPr>
                <w:rStyle w:val="Formtext"/>
              </w:rPr>
            </w:pPr>
            <w:r w:rsidRPr="00203195">
              <w:rPr>
                <w:rStyle w:val="Formtext"/>
                <w:b/>
                <w:sz w:val="20"/>
                <w:szCs w:val="20"/>
              </w:rPr>
              <w:t>8</w:t>
            </w:r>
            <w:r w:rsidR="00573E1F" w:rsidRPr="00203195">
              <w:rPr>
                <w:rStyle w:val="Formtext"/>
              </w:rPr>
              <w:tab/>
              <w:t>Income, Expenses, and Transfers for this Plan Year</w:t>
            </w:r>
          </w:p>
        </w:tc>
        <w:tc>
          <w:tcPr>
            <w:tcW w:w="717" w:type="dxa"/>
            <w:gridSpan w:val="2"/>
            <w:tcBorders>
              <w:top w:val="single" w:sz="8" w:space="0" w:color="auto"/>
              <w:left w:val="single" w:sz="8" w:space="0" w:color="auto"/>
              <w:bottom w:val="single" w:sz="8" w:space="0" w:color="auto"/>
              <w:right w:val="single" w:sz="8" w:space="0" w:color="auto"/>
            </w:tcBorders>
            <w:shd w:val="clear" w:color="auto" w:fill="E6E6E6"/>
            <w:vAlign w:val="bottom"/>
          </w:tcPr>
          <w:p w14:paraId="2815441D" w14:textId="77777777" w:rsidR="00573E1F" w:rsidRPr="00203195" w:rsidRDefault="00573E1F">
            <w:pPr>
              <w:pStyle w:val="BodyText1"/>
              <w:tabs>
                <w:tab w:val="right" w:leader="dot" w:pos="9504"/>
              </w:tabs>
              <w:spacing w:before="0"/>
              <w:jc w:val="center"/>
              <w:rPr>
                <w:rStyle w:val="Formtext"/>
              </w:rPr>
            </w:pP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1E" w14:textId="77777777" w:rsidR="00573E1F" w:rsidRPr="00203195" w:rsidRDefault="00573E1F">
            <w:pPr>
              <w:pStyle w:val="BodyText1"/>
              <w:tabs>
                <w:tab w:val="right" w:leader="dot" w:pos="9504"/>
              </w:tabs>
              <w:spacing w:before="0"/>
              <w:jc w:val="center"/>
              <w:rPr>
                <w:rStyle w:val="Headermedium"/>
              </w:rPr>
            </w:pPr>
            <w:r w:rsidRPr="00203195">
              <w:rPr>
                <w:rStyle w:val="Headermedium"/>
              </w:rPr>
              <w:t>(a) Amount</w:t>
            </w:r>
          </w:p>
        </w:tc>
        <w:tc>
          <w:tcPr>
            <w:tcW w:w="3091" w:type="dxa"/>
            <w:gridSpan w:val="8"/>
            <w:tcBorders>
              <w:top w:val="single" w:sz="8" w:space="0" w:color="auto"/>
              <w:left w:val="single" w:sz="8" w:space="0" w:color="auto"/>
              <w:bottom w:val="single" w:sz="8" w:space="0" w:color="auto"/>
            </w:tcBorders>
            <w:vAlign w:val="bottom"/>
          </w:tcPr>
          <w:p w14:paraId="2815441F" w14:textId="77777777" w:rsidR="00573E1F" w:rsidRPr="00203195" w:rsidRDefault="00573E1F">
            <w:pPr>
              <w:pStyle w:val="BodyText1"/>
              <w:tabs>
                <w:tab w:val="right" w:leader="dot" w:pos="9504"/>
              </w:tabs>
              <w:spacing w:before="0"/>
              <w:jc w:val="center"/>
              <w:rPr>
                <w:rStyle w:val="Content"/>
                <w:b w:val="0"/>
                <w:bCs w:val="0"/>
              </w:rPr>
            </w:pPr>
            <w:r w:rsidRPr="00203195">
              <w:rPr>
                <w:rStyle w:val="Headermedium"/>
              </w:rPr>
              <w:t>(b) Total</w:t>
            </w:r>
          </w:p>
        </w:tc>
      </w:tr>
      <w:tr w:rsidR="00573E1F" w:rsidRPr="00203195" w14:paraId="28154426" w14:textId="77777777" w:rsidTr="006A185B">
        <w:trPr>
          <w:cantSplit/>
          <w:trHeight w:val="251"/>
          <w:jc w:val="center"/>
        </w:trPr>
        <w:tc>
          <w:tcPr>
            <w:tcW w:w="5186" w:type="dxa"/>
            <w:gridSpan w:val="7"/>
            <w:tcBorders>
              <w:top w:val="single" w:sz="8" w:space="0" w:color="auto"/>
              <w:bottom w:val="single" w:sz="8" w:space="0" w:color="auto"/>
              <w:right w:val="single" w:sz="8" w:space="0" w:color="auto"/>
            </w:tcBorders>
            <w:vAlign w:val="bottom"/>
          </w:tcPr>
          <w:p w14:paraId="28154421"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14:paraId="28154422" w14:textId="77777777" w:rsidR="00573E1F" w:rsidRPr="00203195" w:rsidRDefault="00573E1F">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3"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a(1)</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4" w14:textId="77777777" w:rsidR="00573E1F" w:rsidRPr="00203195" w:rsidRDefault="00573E1F">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5"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2B"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7"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8"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a(2)</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9" w14:textId="77777777" w:rsidR="00573E1F" w:rsidRPr="00203195" w:rsidRDefault="00573E1F">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A"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0"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2C"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2D"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a(3)</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2E"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2F"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5"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1" w14:textId="77777777" w:rsidR="00573E1F" w:rsidRPr="00203195" w:rsidRDefault="00573E1F">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2"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b</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3"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4" w14:textId="77777777" w:rsidR="00573E1F" w:rsidRPr="00203195" w:rsidRDefault="00573E1F">
            <w:pPr>
              <w:pStyle w:val="BodyText1"/>
              <w:tabs>
                <w:tab w:val="right" w:leader="dot" w:pos="9504"/>
              </w:tabs>
              <w:spacing w:before="0"/>
              <w:jc w:val="right"/>
              <w:rPr>
                <w:rStyle w:val="Content"/>
                <w:b w:val="0"/>
                <w:bCs w:val="0"/>
              </w:rPr>
            </w:pPr>
          </w:p>
        </w:tc>
      </w:tr>
      <w:tr w:rsidR="00573E1F" w:rsidRPr="00203195" w14:paraId="2815443A"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6" w14:textId="77777777" w:rsidR="00573E1F" w:rsidRPr="00203195" w:rsidRDefault="00573E1F" w:rsidP="00987529">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00EB05BA" w:rsidRPr="00203195">
              <w:rPr>
                <w:rStyle w:val="Formtext"/>
              </w:rPr>
              <w:t>Total income (add lines 8</w:t>
            </w:r>
            <w:r w:rsidRPr="00203195">
              <w:rPr>
                <w:rStyle w:val="Formtext"/>
              </w:rPr>
              <w:t xml:space="preserve">a(1), </w:t>
            </w:r>
            <w:r w:rsidR="00EB05BA" w:rsidRPr="00203195">
              <w:rPr>
                <w:rStyle w:val="Formtext"/>
              </w:rPr>
              <w:t>8</w:t>
            </w:r>
            <w:r w:rsidRPr="00203195">
              <w:rPr>
                <w:rStyle w:val="Formtext"/>
              </w:rPr>
              <w:t xml:space="preserve">a(2), </w:t>
            </w:r>
            <w:r w:rsidR="00EB05BA" w:rsidRPr="00203195">
              <w:rPr>
                <w:rStyle w:val="Formtext"/>
              </w:rPr>
              <w:t>8</w:t>
            </w:r>
            <w:r w:rsidRPr="00203195">
              <w:rPr>
                <w:rStyle w:val="Formtext"/>
              </w:rPr>
              <w:t xml:space="preserve">a(3), and </w:t>
            </w:r>
            <w:r w:rsidR="00EB05BA" w:rsidRPr="00203195">
              <w:rPr>
                <w:rStyle w:val="Formtext"/>
              </w:rPr>
              <w:t>8</w:t>
            </w:r>
            <w:r w:rsidRPr="00203195">
              <w:rPr>
                <w:rStyle w:val="Formtext"/>
              </w:rPr>
              <w:t>b)</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7"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c</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38"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39"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3F"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3B" w14:textId="77777777" w:rsidR="00573E1F" w:rsidRPr="00203195" w:rsidRDefault="00573E1F">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3C"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d</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3D"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3E"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4"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0"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1"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e</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2"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3"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9"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5"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6"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f</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7"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8"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4E"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A" w14:textId="77777777" w:rsidR="00573E1F" w:rsidRPr="00203195" w:rsidRDefault="00573E1F">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4B"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g</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4C"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4D"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53"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4F" w14:textId="77777777" w:rsidR="00573E1F" w:rsidRPr="00203195" w:rsidRDefault="00573E1F" w:rsidP="00EB05BA">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00EB05BA" w:rsidRPr="00203195">
              <w:rPr>
                <w:rStyle w:val="Formtext"/>
              </w:rPr>
              <w:t>8</w:t>
            </w:r>
            <w:r w:rsidRPr="00203195">
              <w:rPr>
                <w:rStyle w:val="Formtext"/>
              </w:rPr>
              <w:t xml:space="preserve">d, </w:t>
            </w:r>
            <w:r w:rsidR="00EB05BA" w:rsidRPr="00203195">
              <w:rPr>
                <w:rStyle w:val="Formtext"/>
              </w:rPr>
              <w:t>8e, 8</w:t>
            </w:r>
            <w:r w:rsidR="00165528" w:rsidRPr="00203195">
              <w:rPr>
                <w:rStyle w:val="Formtext"/>
              </w:rPr>
              <w:t xml:space="preserve">f, and </w:t>
            </w:r>
            <w:r w:rsidR="00EB05BA" w:rsidRPr="00203195">
              <w:rPr>
                <w:rStyle w:val="Formtext"/>
              </w:rPr>
              <w:t>8</w:t>
            </w:r>
            <w:r w:rsidRPr="00203195">
              <w:rPr>
                <w:rStyle w:val="Formtext"/>
              </w:rPr>
              <w:t>g)</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0" w14:textId="77777777" w:rsidR="00573E1F" w:rsidRPr="00203195" w:rsidRDefault="00EB05BA" w:rsidP="00165528">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h</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1"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2"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8"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4" w14:textId="77777777" w:rsidR="00573E1F" w:rsidRPr="00203195" w:rsidRDefault="00573E1F">
            <w:pPr>
              <w:pStyle w:val="BodyText1"/>
              <w:tabs>
                <w:tab w:val="left" w:pos="346"/>
                <w:tab w:val="right" w:leader="dot" w:pos="5454"/>
              </w:tabs>
              <w:spacing w:before="0"/>
              <w:ind w:left="101"/>
              <w:rPr>
                <w:rStyle w:val="Formtext"/>
              </w:rPr>
            </w:pPr>
            <w:proofErr w:type="spellStart"/>
            <w:r w:rsidRPr="00203195">
              <w:rPr>
                <w:rStyle w:val="Headerlarge"/>
              </w:rPr>
              <w:t>i</w:t>
            </w:r>
            <w:proofErr w:type="spellEnd"/>
            <w:r w:rsidRPr="00203195">
              <w:rPr>
                <w:rStyle w:val="Formtext"/>
              </w:rPr>
              <w:tab/>
              <w:t>Net income (loss) (subtract</w:t>
            </w:r>
            <w:r w:rsidR="00EB05BA" w:rsidRPr="00203195">
              <w:rPr>
                <w:rStyle w:val="Formtext"/>
              </w:rPr>
              <w:t xml:space="preserve"> line 8h from line 8</w:t>
            </w:r>
            <w:r w:rsidRPr="00203195">
              <w:rPr>
                <w:rStyle w:val="Formtext"/>
              </w:rPr>
              <w:t>c)</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5"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i</w:t>
            </w:r>
          </w:p>
        </w:tc>
        <w:tc>
          <w:tcPr>
            <w:tcW w:w="2441" w:type="dxa"/>
            <w:gridSpan w:val="5"/>
            <w:tcBorders>
              <w:top w:val="single" w:sz="8" w:space="0" w:color="auto"/>
              <w:left w:val="single" w:sz="8" w:space="0" w:color="auto"/>
              <w:bottom w:val="single" w:sz="8" w:space="0" w:color="auto"/>
              <w:right w:val="single" w:sz="8" w:space="0" w:color="auto"/>
            </w:tcBorders>
            <w:shd w:val="clear" w:color="auto" w:fill="E6E6E6"/>
            <w:vAlign w:val="bottom"/>
          </w:tcPr>
          <w:p w14:paraId="28154456" w14:textId="77777777" w:rsidR="00573E1F" w:rsidRPr="00203195" w:rsidRDefault="00573E1F">
            <w:pPr>
              <w:pStyle w:val="BodyText1"/>
              <w:tabs>
                <w:tab w:val="right" w:leader="dot" w:pos="9504"/>
              </w:tabs>
              <w:spacing w:before="0"/>
              <w:jc w:val="center"/>
              <w:rPr>
                <w:rStyle w:val="Content"/>
                <w:b w:val="0"/>
                <w:bCs w:val="0"/>
              </w:rPr>
            </w:pPr>
          </w:p>
        </w:tc>
        <w:tc>
          <w:tcPr>
            <w:tcW w:w="3091" w:type="dxa"/>
            <w:gridSpan w:val="8"/>
            <w:tcBorders>
              <w:top w:val="single" w:sz="8" w:space="0" w:color="auto"/>
              <w:left w:val="single" w:sz="8" w:space="0" w:color="auto"/>
              <w:bottom w:val="single" w:sz="8" w:space="0" w:color="auto"/>
            </w:tcBorders>
            <w:vAlign w:val="bottom"/>
          </w:tcPr>
          <w:p w14:paraId="28154457" w14:textId="77777777" w:rsidR="00573E1F" w:rsidRPr="00203195" w:rsidRDefault="00573E1F">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573E1F" w:rsidRPr="00203195" w14:paraId="2815445D" w14:textId="77777777" w:rsidTr="006A185B">
        <w:trPr>
          <w:cantSplit/>
          <w:trHeight w:val="260"/>
          <w:jc w:val="center"/>
        </w:trPr>
        <w:tc>
          <w:tcPr>
            <w:tcW w:w="5186" w:type="dxa"/>
            <w:gridSpan w:val="7"/>
            <w:tcBorders>
              <w:top w:val="single" w:sz="8" w:space="0" w:color="auto"/>
              <w:bottom w:val="single" w:sz="8" w:space="0" w:color="auto"/>
              <w:right w:val="single" w:sz="8" w:space="0" w:color="auto"/>
            </w:tcBorders>
            <w:vAlign w:val="bottom"/>
          </w:tcPr>
          <w:p w14:paraId="28154459" w14:textId="77777777" w:rsidR="00573E1F" w:rsidRPr="00203195" w:rsidRDefault="00573E1F">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gridSpan w:val="2"/>
            <w:tcBorders>
              <w:top w:val="single" w:sz="8" w:space="0" w:color="auto"/>
              <w:left w:val="single" w:sz="8" w:space="0" w:color="auto"/>
              <w:bottom w:val="single" w:sz="8" w:space="0" w:color="auto"/>
              <w:right w:val="single" w:sz="8" w:space="0" w:color="auto"/>
            </w:tcBorders>
            <w:vAlign w:val="bottom"/>
          </w:tcPr>
          <w:p w14:paraId="2815445A" w14:textId="77777777" w:rsidR="00573E1F" w:rsidRPr="00203195" w:rsidRDefault="00EB05BA">
            <w:pPr>
              <w:pStyle w:val="BodyText1"/>
              <w:tabs>
                <w:tab w:val="right" w:leader="dot" w:pos="9504"/>
              </w:tabs>
              <w:spacing w:before="0"/>
              <w:jc w:val="center"/>
              <w:rPr>
                <w:rStyle w:val="Headermedium"/>
              </w:rPr>
            </w:pPr>
            <w:r w:rsidRPr="00203195">
              <w:rPr>
                <w:rStyle w:val="Headermedium"/>
              </w:rPr>
              <w:t>8</w:t>
            </w:r>
            <w:r w:rsidR="00573E1F" w:rsidRPr="00203195">
              <w:rPr>
                <w:rStyle w:val="Headermedium"/>
              </w:rPr>
              <w:t>j</w:t>
            </w:r>
          </w:p>
        </w:tc>
        <w:tc>
          <w:tcPr>
            <w:tcW w:w="2441" w:type="dxa"/>
            <w:gridSpan w:val="5"/>
            <w:tcBorders>
              <w:top w:val="single" w:sz="8" w:space="0" w:color="auto"/>
              <w:left w:val="single" w:sz="8" w:space="0" w:color="auto"/>
              <w:bottom w:val="single" w:sz="8" w:space="0" w:color="auto"/>
              <w:right w:val="single" w:sz="8" w:space="0" w:color="auto"/>
            </w:tcBorders>
            <w:vAlign w:val="bottom"/>
          </w:tcPr>
          <w:p w14:paraId="2815445B" w14:textId="77777777" w:rsidR="00573E1F" w:rsidRPr="00203195" w:rsidRDefault="00573E1F">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1" w:type="dxa"/>
            <w:gridSpan w:val="8"/>
            <w:tcBorders>
              <w:top w:val="single" w:sz="8" w:space="0" w:color="auto"/>
              <w:left w:val="single" w:sz="8" w:space="0" w:color="auto"/>
              <w:bottom w:val="single" w:sz="8" w:space="0" w:color="auto"/>
            </w:tcBorders>
            <w:shd w:val="clear" w:color="auto" w:fill="E6E6E6"/>
            <w:vAlign w:val="bottom"/>
          </w:tcPr>
          <w:p w14:paraId="2815445C" w14:textId="77777777" w:rsidR="00573E1F" w:rsidRPr="00203195" w:rsidRDefault="00573E1F">
            <w:pPr>
              <w:pStyle w:val="BodyText1"/>
              <w:tabs>
                <w:tab w:val="right" w:leader="dot" w:pos="9504"/>
              </w:tabs>
              <w:spacing w:before="0"/>
              <w:jc w:val="right"/>
              <w:rPr>
                <w:rStyle w:val="Content"/>
                <w:b w:val="0"/>
                <w:bCs w:val="0"/>
                <w:color w:val="FFFFFF"/>
              </w:rPr>
            </w:pPr>
          </w:p>
        </w:tc>
      </w:tr>
      <w:tr w:rsidR="00573E1F" w:rsidRPr="00203195" w14:paraId="28154460" w14:textId="77777777" w:rsidTr="006A185B">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5E" w14:textId="77777777" w:rsidR="00573E1F" w:rsidRPr="00203195" w:rsidRDefault="00573E1F">
            <w:pPr>
              <w:spacing w:before="40"/>
              <w:jc w:val="center"/>
              <w:rPr>
                <w:rStyle w:val="Headerlarge"/>
              </w:rPr>
            </w:pPr>
            <w:r w:rsidRPr="00203195">
              <w:rPr>
                <w:rStyle w:val="Headerlarge"/>
              </w:rPr>
              <w:t>Part IV</w:t>
            </w:r>
          </w:p>
        </w:tc>
        <w:tc>
          <w:tcPr>
            <w:tcW w:w="10540" w:type="dxa"/>
            <w:gridSpan w:val="20"/>
            <w:tcBorders>
              <w:top w:val="single" w:sz="8" w:space="0" w:color="auto"/>
              <w:left w:val="single" w:sz="8" w:space="0" w:color="auto"/>
              <w:bottom w:val="single" w:sz="8" w:space="0" w:color="auto"/>
            </w:tcBorders>
            <w:vAlign w:val="center"/>
          </w:tcPr>
          <w:p w14:paraId="2815445F" w14:textId="44C36ACC" w:rsidR="00573E1F" w:rsidRPr="00203195" w:rsidRDefault="00573E1F" w:rsidP="005B7720">
            <w:pPr>
              <w:pStyle w:val="Heading7"/>
              <w:ind w:left="-145"/>
              <w:rPr>
                <w:rStyle w:val="Headerlarge"/>
              </w:rPr>
            </w:pPr>
            <w:r w:rsidRPr="00203195">
              <w:rPr>
                <w:rStyle w:val="Headerlarge"/>
              </w:rPr>
              <w:t xml:space="preserve">  Plan Characteristics</w:t>
            </w:r>
          </w:p>
        </w:tc>
      </w:tr>
      <w:tr w:rsidR="00573E1F" w:rsidRPr="00203195" w14:paraId="28154463" w14:textId="77777777" w:rsidTr="006A185B">
        <w:tblPrEx>
          <w:tblCellMar>
            <w:left w:w="43" w:type="dxa"/>
            <w:right w:w="43" w:type="dxa"/>
          </w:tblCellMar>
        </w:tblPrEx>
        <w:trPr>
          <w:cantSplit/>
          <w:trHeight w:val="440"/>
          <w:jc w:val="center"/>
        </w:trPr>
        <w:tc>
          <w:tcPr>
            <w:tcW w:w="462" w:type="dxa"/>
            <w:tcBorders>
              <w:top w:val="single" w:sz="8" w:space="0" w:color="auto"/>
              <w:bottom w:val="single" w:sz="8" w:space="0" w:color="auto"/>
              <w:right w:val="single" w:sz="8" w:space="0" w:color="auto"/>
            </w:tcBorders>
          </w:tcPr>
          <w:p w14:paraId="28154461" w14:textId="77777777" w:rsidR="00573E1F" w:rsidRPr="00203195" w:rsidRDefault="006B4F9B" w:rsidP="00C73C6C">
            <w:pPr>
              <w:pStyle w:val="BodyText1"/>
              <w:tabs>
                <w:tab w:val="right" w:leader="dot" w:pos="9504"/>
              </w:tabs>
              <w:spacing w:before="0"/>
              <w:ind w:left="227" w:hanging="259"/>
              <w:rPr>
                <w:rStyle w:val="Headerlarge"/>
              </w:rPr>
            </w:pPr>
            <w:r w:rsidRPr="00203195">
              <w:rPr>
                <w:rStyle w:val="Headerlarge"/>
              </w:rPr>
              <w:t xml:space="preserve">  </w:t>
            </w:r>
            <w:r w:rsidR="00EB05BA" w:rsidRPr="00203195">
              <w:rPr>
                <w:rStyle w:val="Headerlarge"/>
              </w:rPr>
              <w:t>9</w:t>
            </w:r>
            <w:r w:rsidR="00573E1F" w:rsidRPr="00203195">
              <w:rPr>
                <w:rStyle w:val="Headerlarge"/>
              </w:rPr>
              <w:t>a</w:t>
            </w:r>
          </w:p>
        </w:tc>
        <w:tc>
          <w:tcPr>
            <w:tcW w:w="10973" w:type="dxa"/>
            <w:gridSpan w:val="21"/>
            <w:tcBorders>
              <w:top w:val="single" w:sz="8" w:space="0" w:color="auto"/>
              <w:left w:val="single" w:sz="8" w:space="0" w:color="auto"/>
              <w:bottom w:val="single" w:sz="8" w:space="0" w:color="auto"/>
            </w:tcBorders>
            <w:vAlign w:val="bottom"/>
          </w:tcPr>
          <w:p w14:paraId="28154462"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00573E1F" w:rsidRPr="00203195" w14:paraId="28154466" w14:textId="77777777" w:rsidTr="006A185B">
        <w:tblPrEx>
          <w:tblCellMar>
            <w:left w:w="43" w:type="dxa"/>
            <w:right w:w="43" w:type="dxa"/>
          </w:tblCellMar>
        </w:tblPrEx>
        <w:trPr>
          <w:cantSplit/>
          <w:trHeight w:val="450"/>
          <w:jc w:val="center"/>
        </w:trPr>
        <w:tc>
          <w:tcPr>
            <w:tcW w:w="462" w:type="dxa"/>
            <w:tcBorders>
              <w:top w:val="single" w:sz="8" w:space="0" w:color="auto"/>
              <w:bottom w:val="single" w:sz="8" w:space="0" w:color="auto"/>
              <w:right w:val="single" w:sz="8" w:space="0" w:color="auto"/>
            </w:tcBorders>
          </w:tcPr>
          <w:p w14:paraId="28154464" w14:textId="12A5D4B7" w:rsidR="00573E1F" w:rsidRPr="00203195" w:rsidRDefault="00183B4E" w:rsidP="00183B4E">
            <w:pPr>
              <w:pStyle w:val="BodyText1"/>
              <w:tabs>
                <w:tab w:val="right" w:leader="dot" w:pos="9504"/>
              </w:tabs>
              <w:spacing w:before="0"/>
              <w:ind w:left="173"/>
              <w:rPr>
                <w:rStyle w:val="Headerlarge"/>
              </w:rPr>
            </w:pPr>
            <w:ins w:id="25" w:author="Sherwood, Aaron M" w:date="2016-01-05T10:27:00Z">
              <w:r>
                <w:rPr>
                  <w:rStyle w:val="Headerlarge"/>
                </w:rPr>
                <w:t>b</w:t>
              </w:r>
            </w:ins>
            <w:del w:id="26" w:author="Sherwood, Aaron M" w:date="2016-01-05T10:27:00Z">
              <w:r w:rsidR="00504C15" w:rsidRPr="00203195" w:rsidDel="00183B4E">
                <w:rPr>
                  <w:rStyle w:val="Headerlarge"/>
                </w:rPr>
                <w:delText>B</w:delText>
              </w:r>
            </w:del>
          </w:p>
        </w:tc>
        <w:tc>
          <w:tcPr>
            <w:tcW w:w="10973" w:type="dxa"/>
            <w:gridSpan w:val="21"/>
            <w:tcBorders>
              <w:top w:val="single" w:sz="8" w:space="0" w:color="auto"/>
              <w:left w:val="single" w:sz="8" w:space="0" w:color="auto"/>
              <w:bottom w:val="single" w:sz="8" w:space="0" w:color="auto"/>
            </w:tcBorders>
            <w:vAlign w:val="bottom"/>
          </w:tcPr>
          <w:p w14:paraId="28154465" w14:textId="77777777" w:rsidR="00573E1F" w:rsidRPr="00203195" w:rsidRDefault="00573E1F">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00573E1F" w:rsidRPr="00203195" w14:paraId="28154469" w14:textId="77777777" w:rsidTr="006A185B">
        <w:tblPrEx>
          <w:tblCellMar>
            <w:top w:w="14" w:type="dxa"/>
            <w:left w:w="58" w:type="dxa"/>
            <w:bottom w:w="14" w:type="dxa"/>
            <w:right w:w="58" w:type="dxa"/>
          </w:tblCellMar>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14:paraId="28154467" w14:textId="77777777" w:rsidR="00573E1F" w:rsidRPr="00203195" w:rsidRDefault="00573E1F">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20"/>
            <w:tcBorders>
              <w:top w:val="single" w:sz="8" w:space="0" w:color="auto"/>
              <w:left w:val="single" w:sz="8" w:space="0" w:color="auto"/>
              <w:bottom w:val="single" w:sz="8" w:space="0" w:color="auto"/>
            </w:tcBorders>
            <w:vAlign w:val="center"/>
          </w:tcPr>
          <w:p w14:paraId="28154468" w14:textId="456273A2" w:rsidR="00573E1F" w:rsidRPr="00203195" w:rsidRDefault="00573E1F">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000471EE" w:rsidRPr="00203195" w14:paraId="2815446F" w14:textId="77777777" w:rsidTr="006A185B">
        <w:tblPrEx>
          <w:tblCellMar>
            <w:top w:w="14" w:type="dxa"/>
            <w:left w:w="58" w:type="dxa"/>
            <w:bottom w:w="14" w:type="dxa"/>
            <w:right w:w="58" w:type="dxa"/>
          </w:tblCellMar>
        </w:tblPrEx>
        <w:trPr>
          <w:cantSplit/>
          <w:jc w:val="center"/>
        </w:trPr>
        <w:tc>
          <w:tcPr>
            <w:tcW w:w="8003" w:type="dxa"/>
            <w:gridSpan w:val="13"/>
            <w:tcBorders>
              <w:top w:val="single" w:sz="8" w:space="0" w:color="auto"/>
              <w:bottom w:val="single" w:sz="8" w:space="0" w:color="auto"/>
              <w:right w:val="single" w:sz="8" w:space="0" w:color="auto"/>
            </w:tcBorders>
            <w:vAlign w:val="bottom"/>
          </w:tcPr>
          <w:p w14:paraId="2815446A" w14:textId="77777777" w:rsidR="000471EE" w:rsidRPr="00203195" w:rsidRDefault="000471EE" w:rsidP="00C73C6C">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6B"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14:paraId="2815446C"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443" w:type="dxa"/>
            <w:gridSpan w:val="2"/>
            <w:tcBorders>
              <w:top w:val="single" w:sz="8" w:space="0" w:color="auto"/>
              <w:left w:val="single" w:sz="8" w:space="0" w:color="auto"/>
              <w:bottom w:val="single" w:sz="8" w:space="0" w:color="auto"/>
              <w:right w:val="single" w:sz="8" w:space="0" w:color="auto"/>
            </w:tcBorders>
            <w:vAlign w:val="center"/>
          </w:tcPr>
          <w:p w14:paraId="2815446D" w14:textId="77777777" w:rsidR="000471EE" w:rsidRPr="00203195" w:rsidRDefault="000471EE">
            <w:pPr>
              <w:pStyle w:val="BodyText1"/>
              <w:tabs>
                <w:tab w:val="left" w:pos="432"/>
                <w:tab w:val="right" w:leader="dot" w:pos="9504"/>
              </w:tabs>
              <w:spacing w:before="0"/>
              <w:ind w:left="432" w:hanging="432"/>
              <w:jc w:val="center"/>
              <w:rPr>
                <w:rStyle w:val="Headermedium"/>
                <w:spacing w:val="-5"/>
              </w:rPr>
            </w:pPr>
            <w:r>
              <w:rPr>
                <w:rStyle w:val="Headermedium"/>
                <w:spacing w:val="-5"/>
              </w:rPr>
              <w:t>N/A</w:t>
            </w:r>
          </w:p>
        </w:tc>
        <w:tc>
          <w:tcPr>
            <w:tcW w:w="2101" w:type="dxa"/>
            <w:gridSpan w:val="4"/>
            <w:tcBorders>
              <w:top w:val="single" w:sz="8" w:space="0" w:color="auto"/>
              <w:left w:val="single" w:sz="8" w:space="0" w:color="auto"/>
              <w:bottom w:val="single" w:sz="8" w:space="0" w:color="auto"/>
            </w:tcBorders>
            <w:vAlign w:val="bottom"/>
          </w:tcPr>
          <w:p w14:paraId="2815446E" w14:textId="77777777" w:rsidR="000471EE" w:rsidRPr="00203195" w:rsidRDefault="000471EE">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000471EE" w:rsidRPr="00203195" w14:paraId="28154476"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0" w14:textId="77777777" w:rsidR="000471EE" w:rsidRPr="00203195" w:rsidRDefault="000471EE">
            <w:pPr>
              <w:pStyle w:val="BodyText1"/>
              <w:tabs>
                <w:tab w:val="left" w:pos="504"/>
                <w:tab w:val="left" w:pos="547"/>
                <w:tab w:val="right" w:leader="dot" w:pos="7682"/>
              </w:tabs>
              <w:spacing w:before="0" w:line="200" w:lineRule="exact"/>
              <w:ind w:left="562" w:hanging="317"/>
              <w:rPr>
                <w:rStyle w:val="Headerlarge"/>
              </w:rPr>
            </w:pPr>
            <w:proofErr w:type="gramStart"/>
            <w:r w:rsidRPr="00203195">
              <w:rPr>
                <w:rStyle w:val="Headerlarge"/>
              </w:rPr>
              <w:t>a</w:t>
            </w:r>
            <w:proofErr w:type="gramEnd"/>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1" w14:textId="77777777" w:rsidR="000471EE" w:rsidRPr="00203195" w:rsidRDefault="000471EE" w:rsidP="00165528">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2"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3"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4"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5"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7D"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77" w14:textId="77777777" w:rsidR="000471EE" w:rsidRPr="00203195" w:rsidRDefault="000471EE" w:rsidP="00EB05BA">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b</w:t>
            </w:r>
            <w:proofErr w:type="gramEnd"/>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8" w14:textId="77777777" w:rsidR="000471EE" w:rsidRPr="00203195" w:rsidRDefault="000471EE" w:rsidP="00EB05BA">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79"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7A"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7B"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7C" w14:textId="77777777" w:rsidR="000471EE" w:rsidRPr="00203195" w:rsidRDefault="000471EE">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000471EE" w:rsidRPr="00203195" w14:paraId="28154484" w14:textId="77777777" w:rsidTr="006A185B">
        <w:tblPrEx>
          <w:tblCellMar>
            <w:top w:w="14" w:type="dxa"/>
            <w:left w:w="58" w:type="dxa"/>
            <w:bottom w:w="14" w:type="dxa"/>
            <w:right w:w="58" w:type="dxa"/>
          </w:tblCellMar>
        </w:tblPrEx>
        <w:trPr>
          <w:cantSplit/>
          <w:trHeight w:val="302"/>
          <w:jc w:val="center"/>
        </w:trPr>
        <w:tc>
          <w:tcPr>
            <w:tcW w:w="7463" w:type="dxa"/>
            <w:gridSpan w:val="11"/>
            <w:tcBorders>
              <w:top w:val="single" w:sz="8" w:space="0" w:color="auto"/>
              <w:bottom w:val="single" w:sz="8" w:space="0" w:color="auto"/>
              <w:right w:val="single" w:sz="8" w:space="0" w:color="auto"/>
            </w:tcBorders>
            <w:vAlign w:val="center"/>
          </w:tcPr>
          <w:p w14:paraId="2815447E"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Was the plan covered by a fidelity bond?</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7F" w14:textId="77777777" w:rsidR="000471EE" w:rsidRPr="00203195" w:rsidRDefault="000471EE">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0"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1"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2"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3" w14:textId="77777777" w:rsidR="000471EE" w:rsidRPr="00203195" w:rsidRDefault="000471EE">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000471EE" w:rsidRPr="00203195" w14:paraId="2815448B" w14:textId="77777777" w:rsidTr="006A185B">
        <w:tblPrEx>
          <w:tblCellMar>
            <w:top w:w="14" w:type="dxa"/>
            <w:left w:w="58" w:type="dxa"/>
            <w:bottom w:w="14" w:type="dxa"/>
            <w:right w:w="58" w:type="dxa"/>
          </w:tblCellMar>
        </w:tblPrEx>
        <w:trPr>
          <w:cantSplit/>
          <w:trHeight w:val="363"/>
          <w:jc w:val="center"/>
        </w:trPr>
        <w:tc>
          <w:tcPr>
            <w:tcW w:w="7463" w:type="dxa"/>
            <w:gridSpan w:val="11"/>
            <w:tcBorders>
              <w:top w:val="single" w:sz="8" w:space="0" w:color="auto"/>
              <w:bottom w:val="single" w:sz="8" w:space="0" w:color="auto"/>
              <w:right w:val="single" w:sz="8" w:space="0" w:color="auto"/>
            </w:tcBorders>
            <w:vAlign w:val="center"/>
          </w:tcPr>
          <w:p w14:paraId="28154485" w14:textId="77777777" w:rsidR="000471EE" w:rsidRPr="00203195" w:rsidRDefault="000471EE">
            <w:pPr>
              <w:pStyle w:val="BodyText1"/>
              <w:tabs>
                <w:tab w:val="left" w:pos="504"/>
                <w:tab w:val="left" w:pos="547"/>
                <w:tab w:val="right" w:leader="dot" w:pos="7682"/>
              </w:tabs>
              <w:spacing w:before="0"/>
              <w:ind w:left="504" w:hanging="259"/>
              <w:rPr>
                <w:rStyle w:val="Headerlarge"/>
              </w:rPr>
            </w:pPr>
            <w:proofErr w:type="gramStart"/>
            <w:r w:rsidRPr="00203195">
              <w:rPr>
                <w:rStyle w:val="Headerlarge"/>
              </w:rPr>
              <w:t>d</w:t>
            </w:r>
            <w:proofErr w:type="gramEnd"/>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6" w14:textId="77777777" w:rsidR="000471EE" w:rsidRPr="00203195" w:rsidRDefault="000471EE" w:rsidP="00EB05BA">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87"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88"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89"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8A" w14:textId="77777777" w:rsidR="000471EE" w:rsidRPr="00203195" w:rsidRDefault="000471EE">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000471EE" w:rsidRPr="00203195" w14:paraId="28154492" w14:textId="77777777" w:rsidTr="006A185B">
        <w:tblPrEx>
          <w:tblCellMar>
            <w:top w:w="14" w:type="dxa"/>
            <w:left w:w="58" w:type="dxa"/>
            <w:bottom w:w="14" w:type="dxa"/>
            <w:right w:w="58" w:type="dxa"/>
          </w:tblCellMar>
        </w:tblPrEx>
        <w:trPr>
          <w:cantSplit/>
          <w:trHeight w:val="471"/>
          <w:jc w:val="center"/>
        </w:trPr>
        <w:tc>
          <w:tcPr>
            <w:tcW w:w="7463" w:type="dxa"/>
            <w:gridSpan w:val="11"/>
            <w:tcBorders>
              <w:top w:val="single" w:sz="8" w:space="0" w:color="auto"/>
              <w:bottom w:val="single" w:sz="8" w:space="0" w:color="auto"/>
              <w:right w:val="single" w:sz="8" w:space="0" w:color="auto"/>
            </w:tcBorders>
            <w:vAlign w:val="bottom"/>
          </w:tcPr>
          <w:p w14:paraId="2815448C" w14:textId="77777777" w:rsidR="000471EE" w:rsidRPr="00203195" w:rsidRDefault="000471EE">
            <w:pPr>
              <w:pStyle w:val="BodyText1"/>
              <w:tabs>
                <w:tab w:val="left" w:pos="504"/>
                <w:tab w:val="left" w:pos="547"/>
                <w:tab w:val="right" w:leader="dot" w:pos="7675"/>
              </w:tabs>
              <w:spacing w:before="0"/>
              <w:ind w:left="504" w:hanging="259"/>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8D" w14:textId="77777777" w:rsidR="000471EE" w:rsidRPr="00203195" w:rsidRDefault="000471EE" w:rsidP="00EB05BA">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14:paraId="2815448E"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14:paraId="2815448F"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bottom"/>
          </w:tcPr>
          <w:p w14:paraId="28154490" w14:textId="77777777" w:rsidR="000471EE" w:rsidRPr="00203195" w:rsidRDefault="000471EE">
            <w:pPr>
              <w:pStyle w:val="BodyText1"/>
              <w:tabs>
                <w:tab w:val="left" w:pos="432"/>
                <w:tab w:val="right" w:leader="dot" w:pos="9504"/>
              </w:tabs>
              <w:spacing w:before="0" w:after="20"/>
              <w:jc w:val="center"/>
              <w:rPr>
                <w:rStyle w:val="Headermedium"/>
                <w:b w:val="0"/>
                <w:bCs w:val="0"/>
                <w:spacing w:val="-5"/>
              </w:rPr>
            </w:pPr>
          </w:p>
        </w:tc>
        <w:tc>
          <w:tcPr>
            <w:tcW w:w="2101" w:type="dxa"/>
            <w:gridSpan w:val="4"/>
            <w:tcBorders>
              <w:top w:val="single" w:sz="8" w:space="0" w:color="auto"/>
              <w:left w:val="single" w:sz="8" w:space="0" w:color="auto"/>
              <w:bottom w:val="single" w:sz="8" w:space="0" w:color="auto"/>
            </w:tcBorders>
            <w:vAlign w:val="bottom"/>
          </w:tcPr>
          <w:p w14:paraId="28154491" w14:textId="77777777" w:rsidR="000471EE" w:rsidRPr="00203195" w:rsidRDefault="000471EE">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000471EE" w:rsidRPr="00203195" w14:paraId="2815449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28154493" w14:textId="77777777" w:rsidR="000471EE" w:rsidRPr="00203195" w:rsidRDefault="000471EE">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f</w:t>
            </w:r>
            <w:proofErr w:type="gramEnd"/>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94" w14:textId="77777777" w:rsidR="000471EE" w:rsidRPr="00203195" w:rsidRDefault="000471EE" w:rsidP="00EB05BA">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95"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96"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97"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28154498" w14:textId="77777777" w:rsidR="000471EE" w:rsidRPr="00203195" w:rsidRDefault="000471EE">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00EB7036" w:rsidRPr="00203195" w14:paraId="0C7BC079" w14:textId="77777777" w:rsidTr="006A185B">
        <w:tblPrEx>
          <w:tblCellMar>
            <w:top w:w="14" w:type="dxa"/>
            <w:left w:w="58" w:type="dxa"/>
            <w:bottom w:w="14" w:type="dxa"/>
            <w:right w:w="58" w:type="dxa"/>
          </w:tblCellMar>
        </w:tblPrEx>
        <w:trPr>
          <w:cantSplit/>
          <w:trHeight w:hRule="exact" w:val="321"/>
          <w:jc w:val="center"/>
        </w:trPr>
        <w:tc>
          <w:tcPr>
            <w:tcW w:w="7463" w:type="dxa"/>
            <w:gridSpan w:val="11"/>
            <w:tcBorders>
              <w:top w:val="single" w:sz="8" w:space="0" w:color="auto"/>
              <w:bottom w:val="single" w:sz="8" w:space="0" w:color="auto"/>
              <w:right w:val="single" w:sz="8" w:space="0" w:color="auto"/>
            </w:tcBorders>
            <w:vAlign w:val="center"/>
          </w:tcPr>
          <w:p w14:paraId="76F336F6" w14:textId="2469CE85" w:rsidR="00EB7036"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g</w:t>
            </w:r>
            <w:proofErr w:type="gramEnd"/>
            <w:r w:rsidRPr="00203195">
              <w:rPr>
                <w:rStyle w:val="Headerlarge"/>
              </w:rPr>
              <w:tab/>
            </w:r>
            <w:r w:rsidRPr="00203195">
              <w:rPr>
                <w:rStyle w:val="Formtext"/>
              </w:rPr>
              <w:t xml:space="preserve">Did the plan have any participant loans? (If “Yes,” enter amount as of </w:t>
            </w:r>
            <w:r w:rsidR="00236FEF" w:rsidRPr="00203195">
              <w:rPr>
                <w:rStyle w:val="Formtext"/>
              </w:rPr>
              <w:t>year-end</w:t>
            </w:r>
            <w:r w:rsidRPr="00203195">
              <w:rPr>
                <w:rStyle w:val="Formtext"/>
              </w:rPr>
              <w:t>.)</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
          <w:p w14:paraId="6B9076C6" w14:textId="7F816732" w:rsidR="00EB7036" w:rsidRPr="00203195" w:rsidRDefault="00EB7036" w:rsidP="00EB05BA">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0296A11" w14:textId="77777777" w:rsidR="00EB7036" w:rsidRPr="00203195" w:rsidRDefault="00EB7036">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6FD6C372" w14:textId="77777777" w:rsidR="00EB7036" w:rsidRPr="00203195" w:rsidRDefault="00EB7036">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1D14F23D" w14:textId="77777777" w:rsidR="00EB7036" w:rsidRPr="00203195" w:rsidRDefault="00EB7036">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vAlign w:val="bottom"/>
          </w:tcPr>
          <w:p w14:paraId="479DD185" w14:textId="77777777" w:rsidR="00EB7036" w:rsidRPr="00203195" w:rsidRDefault="00EB7036">
            <w:pPr>
              <w:pStyle w:val="BodyText1"/>
              <w:tabs>
                <w:tab w:val="left" w:pos="432"/>
                <w:tab w:val="right" w:leader="dot" w:pos="9504"/>
              </w:tabs>
              <w:spacing w:before="0"/>
              <w:jc w:val="right"/>
              <w:rPr>
                <w:rStyle w:val="Content"/>
                <w:b w:val="0"/>
                <w:bCs w:val="0"/>
                <w:color w:val="FFFFFF"/>
              </w:rPr>
            </w:pPr>
          </w:p>
        </w:tc>
      </w:tr>
      <w:tr w:rsidR="000471EE" w:rsidRPr="00203195" w14:paraId="281544A0" w14:textId="77777777" w:rsidTr="00812096">
        <w:tblPrEx>
          <w:tblW w:w="0" w:type="auto"/>
          <w:jc w:val="center"/>
          <w:tblLayout w:type="fixed"/>
          <w:tblCellMar>
            <w:top w:w="14" w:type="dxa"/>
            <w:left w:w="58" w:type="dxa"/>
            <w:bottom w:w="14" w:type="dxa"/>
            <w:right w:w="58" w:type="dxa"/>
          </w:tblCellMar>
          <w:tblLook w:val="0000" w:firstRow="0" w:lastRow="0" w:firstColumn="0" w:lastColumn="0" w:noHBand="0" w:noVBand="0"/>
          <w:tblPrExChange w:id="27" w:author="GDIT" w:date="2016-09-27T13:59:00Z">
            <w:tblPrEx>
              <w:tblW w:w="0" w:type="auto"/>
              <w:jc w:val="center"/>
              <w:tblLayout w:type="fixed"/>
              <w:tblCellMar>
                <w:top w:w="14" w:type="dxa"/>
                <w:left w:w="58" w:type="dxa"/>
                <w:bottom w:w="14" w:type="dxa"/>
                <w:right w:w="58" w:type="dxa"/>
              </w:tblCellMar>
              <w:tblLook w:val="0000" w:firstRow="0" w:lastRow="0" w:firstColumn="0" w:lastColumn="0" w:noHBand="0" w:noVBand="0"/>
            </w:tblPrEx>
          </w:tblPrExChange>
        </w:tblPrEx>
        <w:trPr>
          <w:cantSplit/>
          <w:trHeight w:val="274"/>
          <w:jc w:val="center"/>
          <w:trPrChange w:id="28" w:author="GDIT" w:date="2016-09-27T13:59:00Z">
            <w:trPr>
              <w:cantSplit/>
              <w:trHeight w:val="274"/>
              <w:jc w:val="center"/>
            </w:trPr>
          </w:trPrChange>
        </w:trPr>
        <w:tc>
          <w:tcPr>
            <w:tcW w:w="7463" w:type="dxa"/>
            <w:gridSpan w:val="11"/>
            <w:tcBorders>
              <w:top w:val="single" w:sz="8" w:space="0" w:color="auto"/>
              <w:bottom w:val="single" w:sz="8" w:space="0" w:color="auto"/>
              <w:right w:val="single" w:sz="8" w:space="0" w:color="auto"/>
            </w:tcBorders>
            <w:vAlign w:val="center"/>
            <w:tcPrChange w:id="29" w:author="GDIT" w:date="2016-09-27T13:59:00Z">
              <w:tcPr>
                <w:tcW w:w="7463" w:type="dxa"/>
                <w:gridSpan w:val="11"/>
                <w:tcBorders>
                  <w:top w:val="single" w:sz="8" w:space="0" w:color="auto"/>
                  <w:bottom w:val="single" w:sz="8" w:space="0" w:color="auto"/>
                  <w:right w:val="single" w:sz="8" w:space="0" w:color="auto"/>
                </w:tcBorders>
                <w:vAlign w:val="center"/>
              </w:tcPr>
            </w:tcPrChange>
          </w:tcPr>
          <w:p w14:paraId="2815449A" w14:textId="01EF8935"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gramStart"/>
            <w:r w:rsidRPr="00203195">
              <w:rPr>
                <w:rStyle w:val="Headerlarge"/>
              </w:rPr>
              <w:t>h</w:t>
            </w:r>
            <w:proofErr w:type="gramEnd"/>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gridSpan w:val="2"/>
            <w:tcBorders>
              <w:top w:val="single" w:sz="8" w:space="0" w:color="auto"/>
              <w:left w:val="single" w:sz="8" w:space="0" w:color="auto"/>
              <w:bottom w:val="single" w:sz="8" w:space="0" w:color="auto"/>
              <w:right w:val="single" w:sz="8" w:space="0" w:color="auto"/>
            </w:tcBorders>
            <w:vAlign w:val="bottom"/>
            <w:tcPrChange w:id="30" w:author="GDIT" w:date="2016-09-27T13:59:00Z">
              <w:tcPr>
                <w:tcW w:w="540" w:type="dxa"/>
                <w:gridSpan w:val="2"/>
                <w:tcBorders>
                  <w:top w:val="single" w:sz="8" w:space="0" w:color="auto"/>
                  <w:left w:val="single" w:sz="8" w:space="0" w:color="auto"/>
                  <w:bottom w:val="single" w:sz="8" w:space="0" w:color="auto"/>
                  <w:right w:val="single" w:sz="8" w:space="0" w:color="auto"/>
                </w:tcBorders>
                <w:vAlign w:val="bottom"/>
              </w:tcPr>
            </w:tcPrChange>
          </w:tcPr>
          <w:p w14:paraId="2815449B" w14:textId="0A368325" w:rsidR="000471EE" w:rsidRPr="00203195" w:rsidRDefault="00EB7036" w:rsidP="00EB05BA">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Change w:id="31" w:author="GDIT" w:date="2016-09-27T13:59:00Z">
              <w:tcPr>
                <w:tcW w:w="438" w:type="dxa"/>
                <w:gridSpan w:val="2"/>
                <w:tcBorders>
                  <w:top w:val="single" w:sz="8" w:space="0" w:color="auto"/>
                  <w:left w:val="single" w:sz="8" w:space="0" w:color="auto"/>
                  <w:bottom w:val="single" w:sz="8" w:space="0" w:color="auto"/>
                  <w:right w:val="single" w:sz="8" w:space="0" w:color="auto"/>
                </w:tcBorders>
                <w:vAlign w:val="center"/>
              </w:tcPr>
            </w:tcPrChange>
          </w:tcPr>
          <w:p w14:paraId="2815449C" w14:textId="77777777" w:rsidR="000471EE" w:rsidRPr="00203195" w:rsidRDefault="000471EE">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Change w:id="32" w:author="GDIT" w:date="2016-09-27T13:59:00Z">
              <w:tcPr>
                <w:tcW w:w="450" w:type="dxa"/>
                <w:tcBorders>
                  <w:top w:val="single" w:sz="8" w:space="0" w:color="auto"/>
                  <w:left w:val="single" w:sz="8" w:space="0" w:color="auto"/>
                  <w:bottom w:val="single" w:sz="8" w:space="0" w:color="auto"/>
                  <w:right w:val="single" w:sz="8" w:space="0" w:color="auto"/>
                </w:tcBorders>
                <w:vAlign w:val="center"/>
              </w:tcPr>
            </w:tcPrChange>
          </w:tcPr>
          <w:p w14:paraId="2815449D" w14:textId="77777777" w:rsidR="000471EE" w:rsidRPr="00203195" w:rsidRDefault="000471EE">
            <w:pPr>
              <w:pStyle w:val="BodyText1"/>
              <w:tabs>
                <w:tab w:val="left" w:pos="432"/>
                <w:tab w:val="right" w:leader="dot" w:pos="9504"/>
              </w:tabs>
              <w:spacing w:before="0"/>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Change w:id="33" w:author="GDIT" w:date="2016-09-27T13:59:00Z">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tcPrChange>
          </w:tcPr>
          <w:p w14:paraId="2815449E" w14:textId="77777777" w:rsidR="000471EE" w:rsidRPr="00203195" w:rsidRDefault="000471EE">
            <w:pPr>
              <w:pStyle w:val="BodyText1"/>
              <w:tabs>
                <w:tab w:val="left" w:pos="432"/>
                <w:tab w:val="right" w:leader="dot" w:pos="9504"/>
              </w:tabs>
              <w:spacing w:before="0"/>
              <w:jc w:val="center"/>
              <w:rPr>
                <w:rStyle w:val="Formtext"/>
              </w:rPr>
            </w:pPr>
          </w:p>
        </w:tc>
        <w:tc>
          <w:tcPr>
            <w:tcW w:w="2101" w:type="dxa"/>
            <w:gridSpan w:val="4"/>
            <w:tcBorders>
              <w:top w:val="single" w:sz="8" w:space="0" w:color="auto"/>
              <w:left w:val="single" w:sz="8" w:space="0" w:color="auto"/>
              <w:bottom w:val="single" w:sz="8" w:space="0" w:color="auto"/>
            </w:tcBorders>
            <w:shd w:val="clear" w:color="auto" w:fill="E6E6E6"/>
            <w:vAlign w:val="bottom"/>
            <w:tcPrChange w:id="34" w:author="GDIT" w:date="2016-09-27T13:59:00Z">
              <w:tcPr>
                <w:tcW w:w="2101" w:type="dxa"/>
                <w:gridSpan w:val="4"/>
                <w:tcBorders>
                  <w:top w:val="single" w:sz="8" w:space="0" w:color="auto"/>
                  <w:left w:val="single" w:sz="8" w:space="0" w:color="auto"/>
                  <w:bottom w:val="single" w:sz="8" w:space="0" w:color="auto"/>
                </w:tcBorders>
                <w:vAlign w:val="bottom"/>
              </w:tcPr>
            </w:tcPrChange>
          </w:tcPr>
          <w:p w14:paraId="2815449F" w14:textId="77777777" w:rsidR="000471EE" w:rsidRPr="00812096" w:rsidRDefault="000471EE">
            <w:pPr>
              <w:pStyle w:val="BodyText1"/>
              <w:tabs>
                <w:tab w:val="left" w:pos="432"/>
                <w:tab w:val="right" w:leader="dot" w:pos="9504"/>
              </w:tabs>
              <w:spacing w:before="0"/>
              <w:jc w:val="right"/>
              <w:rPr>
                <w:rStyle w:val="Formtext"/>
                <w:color w:val="E6E6E6"/>
                <w:rPrChange w:id="35" w:author="GDIT" w:date="2016-09-27T13:59:00Z">
                  <w:rPr>
                    <w:rStyle w:val="Formtext"/>
                    <w:color w:val="FFFFFF"/>
                  </w:rPr>
                </w:rPrChange>
              </w:rPr>
            </w:pPr>
            <w:r w:rsidRPr="00812096">
              <w:rPr>
                <w:rStyle w:val="Content"/>
                <w:b w:val="0"/>
                <w:bCs w:val="0"/>
                <w:color w:val="E6E6E6"/>
                <w:rPrChange w:id="36" w:author="GDIT" w:date="2016-09-27T13:59:00Z">
                  <w:rPr>
                    <w:rStyle w:val="Content"/>
                    <w:b w:val="0"/>
                    <w:bCs w:val="0"/>
                    <w:color w:val="FFFFFF"/>
                  </w:rPr>
                </w:rPrChange>
              </w:rPr>
              <w:t>-123456789012345</w:t>
            </w:r>
          </w:p>
        </w:tc>
      </w:tr>
      <w:tr w:rsidR="000471EE" w:rsidRPr="00203195" w14:paraId="281544A7" w14:textId="77777777" w:rsidTr="006A185B">
        <w:tblPrEx>
          <w:tblCellMar>
            <w:top w:w="14" w:type="dxa"/>
            <w:left w:w="58" w:type="dxa"/>
            <w:bottom w:w="14" w:type="dxa"/>
            <w:right w:w="58" w:type="dxa"/>
          </w:tblCellMar>
        </w:tblPrEx>
        <w:trPr>
          <w:cantSplit/>
          <w:trHeight w:val="300"/>
          <w:jc w:val="center"/>
        </w:trPr>
        <w:tc>
          <w:tcPr>
            <w:tcW w:w="7463" w:type="dxa"/>
            <w:gridSpan w:val="11"/>
            <w:tcBorders>
              <w:top w:val="single" w:sz="8" w:space="0" w:color="auto"/>
              <w:bottom w:val="single" w:sz="8" w:space="0" w:color="auto"/>
              <w:right w:val="single" w:sz="8" w:space="0" w:color="auto"/>
            </w:tcBorders>
            <w:vAlign w:val="center"/>
          </w:tcPr>
          <w:p w14:paraId="281544A1" w14:textId="03E12C9A" w:rsidR="000471EE" w:rsidRPr="00203195" w:rsidRDefault="00EB7036">
            <w:pPr>
              <w:pStyle w:val="BodyText1"/>
              <w:tabs>
                <w:tab w:val="left" w:pos="504"/>
                <w:tab w:val="left" w:pos="547"/>
                <w:tab w:val="right" w:leader="dot" w:pos="7682"/>
              </w:tabs>
              <w:spacing w:before="0" w:line="200" w:lineRule="exact"/>
              <w:ind w:left="504" w:hanging="259"/>
              <w:rPr>
                <w:rStyle w:val="Headerlarge"/>
              </w:rPr>
            </w:pPr>
            <w:proofErr w:type="spellStart"/>
            <w:r w:rsidRPr="00203195">
              <w:rPr>
                <w:rStyle w:val="Headerlarge"/>
              </w:rPr>
              <w:t>i</w:t>
            </w:r>
            <w:proofErr w:type="spellEnd"/>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del w:id="37" w:author="Nair, Beena" w:date="2015-10-28T15:36:00Z">
              <w:r w:rsidR="000471EE" w:rsidRPr="00203195" w:rsidDel="00EB7036">
                <w:rPr>
                  <w:rStyle w:val="Headerlarge"/>
                </w:rPr>
                <w:delText>h</w:delText>
              </w:r>
              <w:r w:rsidR="000471EE" w:rsidRPr="00203195" w:rsidDel="00EB7036">
                <w:rPr>
                  <w:rStyle w:val="Headerlarge"/>
                </w:rPr>
                <w:tab/>
              </w:r>
              <w:r w:rsidR="000471EE" w:rsidRPr="00203195" w:rsidDel="00EB7036">
                <w:rPr>
                  <w:rStyle w:val="Formtext"/>
                </w:rPr>
                <w:delText>If this is an individual account plan, was there a blackout period? (See instructions and 29 CFR   2520.101-3.)</w:delText>
              </w:r>
              <w:r w:rsidR="000471EE" w:rsidRPr="00203195" w:rsidDel="00EB7036">
                <w:rPr>
                  <w:rStyle w:val="Formtext"/>
                </w:rPr>
                <w:tab/>
              </w:r>
            </w:del>
          </w:p>
        </w:tc>
        <w:tc>
          <w:tcPr>
            <w:tcW w:w="540" w:type="dxa"/>
            <w:gridSpan w:val="2"/>
            <w:tcBorders>
              <w:top w:val="single" w:sz="8" w:space="0" w:color="auto"/>
              <w:left w:val="single" w:sz="8" w:space="0" w:color="auto"/>
              <w:bottom w:val="single" w:sz="8" w:space="0" w:color="auto"/>
              <w:right w:val="single" w:sz="8" w:space="0" w:color="auto"/>
            </w:tcBorders>
            <w:vAlign w:val="bottom"/>
          </w:tcPr>
          <w:p w14:paraId="281544A2" w14:textId="6851EAD2" w:rsidR="000471EE" w:rsidRPr="00203195" w:rsidRDefault="00EB7036" w:rsidP="00EB05BA">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14:paraId="281544A3" w14:textId="77777777" w:rsidR="000471EE" w:rsidRPr="00203195" w:rsidRDefault="000471EE">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14:paraId="281544A4" w14:textId="77777777" w:rsidR="000471EE" w:rsidRPr="00203195" w:rsidRDefault="000471EE">
            <w:pPr>
              <w:pStyle w:val="BodyText1"/>
              <w:tabs>
                <w:tab w:val="left" w:pos="432"/>
                <w:tab w:val="right" w:leader="dot" w:pos="9504"/>
              </w:tabs>
              <w:jc w:val="center"/>
              <w:rPr>
                <w:rStyle w:val="Formtext"/>
              </w:rPr>
            </w:pPr>
          </w:p>
        </w:tc>
        <w:tc>
          <w:tcPr>
            <w:tcW w:w="443" w:type="dxa"/>
            <w:gridSpan w:val="2"/>
            <w:tcBorders>
              <w:top w:val="single" w:sz="8" w:space="0" w:color="auto"/>
              <w:left w:val="single" w:sz="8" w:space="0" w:color="auto"/>
              <w:bottom w:val="single" w:sz="8" w:space="0" w:color="auto"/>
              <w:right w:val="single" w:sz="8" w:space="0" w:color="auto"/>
            </w:tcBorders>
            <w:shd w:val="clear" w:color="auto" w:fill="EAEAEA"/>
            <w:vAlign w:val="center"/>
          </w:tcPr>
          <w:p w14:paraId="281544A5" w14:textId="77777777" w:rsidR="000471EE" w:rsidRPr="00203195" w:rsidRDefault="000471EE">
            <w:pPr>
              <w:pStyle w:val="BodyText1"/>
              <w:tabs>
                <w:tab w:val="left" w:pos="432"/>
                <w:tab w:val="right" w:leader="dot" w:pos="9504"/>
              </w:tabs>
              <w:jc w:val="center"/>
              <w:rPr>
                <w:rStyle w:val="Formtext"/>
              </w:rPr>
            </w:pPr>
          </w:p>
        </w:tc>
        <w:tc>
          <w:tcPr>
            <w:tcW w:w="2101" w:type="dxa"/>
            <w:gridSpan w:val="4"/>
            <w:tcBorders>
              <w:top w:val="single" w:sz="8" w:space="0" w:color="auto"/>
              <w:left w:val="single" w:sz="8" w:space="0" w:color="auto"/>
              <w:bottom w:val="single" w:sz="8" w:space="0" w:color="auto"/>
            </w:tcBorders>
            <w:shd w:val="clear" w:color="auto" w:fill="E6E6E6"/>
            <w:vAlign w:val="bottom"/>
          </w:tcPr>
          <w:p w14:paraId="281544A6" w14:textId="77777777" w:rsidR="000471EE" w:rsidRPr="00203195" w:rsidRDefault="000471EE">
            <w:pPr>
              <w:pStyle w:val="BodyText1"/>
              <w:tabs>
                <w:tab w:val="left" w:pos="432"/>
                <w:tab w:val="right" w:leader="dot" w:pos="9504"/>
              </w:tabs>
              <w:spacing w:before="0"/>
              <w:ind w:left="432" w:hanging="432"/>
              <w:jc w:val="right"/>
              <w:rPr>
                <w:rStyle w:val="Formtext"/>
              </w:rPr>
            </w:pPr>
          </w:p>
        </w:tc>
      </w:tr>
      <w:tr w:rsidR="000471EE" w:rsidRPr="00203195" w:rsidDel="00703F94" w14:paraId="281544AE" w14:textId="2ADD5EF3" w:rsidTr="006A185B">
        <w:tblPrEx>
          <w:tblCellMar>
            <w:top w:w="14" w:type="dxa"/>
            <w:left w:w="58" w:type="dxa"/>
            <w:bottom w:w="14" w:type="dxa"/>
            <w:right w:w="58" w:type="dxa"/>
          </w:tblCellMar>
        </w:tblPrEx>
        <w:trPr>
          <w:cantSplit/>
          <w:trHeight w:val="408"/>
          <w:jc w:val="center"/>
          <w:del w:id="38" w:author="Nair, Beena" w:date="2015-10-29T10:38:00Z"/>
        </w:trPr>
        <w:tc>
          <w:tcPr>
            <w:tcW w:w="7463" w:type="dxa"/>
            <w:gridSpan w:val="11"/>
            <w:tcBorders>
              <w:top w:val="single" w:sz="8" w:space="0" w:color="auto"/>
              <w:bottom w:val="single" w:sz="4" w:space="0" w:color="auto"/>
              <w:right w:val="single" w:sz="8" w:space="0" w:color="auto"/>
            </w:tcBorders>
            <w:vAlign w:val="center"/>
          </w:tcPr>
          <w:p w14:paraId="281544A8" w14:textId="51DE0214" w:rsidR="000471EE" w:rsidRPr="00203195" w:rsidDel="00703F94" w:rsidRDefault="000471EE" w:rsidP="003313E5">
            <w:pPr>
              <w:pStyle w:val="BodyText1"/>
              <w:tabs>
                <w:tab w:val="left" w:pos="504"/>
                <w:tab w:val="left" w:pos="547"/>
                <w:tab w:val="right" w:leader="dot" w:pos="7682"/>
              </w:tabs>
              <w:spacing w:before="0" w:line="200" w:lineRule="exact"/>
              <w:ind w:left="504" w:hanging="259"/>
              <w:rPr>
                <w:del w:id="39" w:author="Nair, Beena" w:date="2015-10-29T10:38:00Z"/>
                <w:rStyle w:val="Headerlarge"/>
              </w:rPr>
            </w:pPr>
            <w:del w:id="40" w:author="Nair, Beena" w:date="2015-10-28T15:36:00Z">
              <w:r w:rsidRPr="00203195" w:rsidDel="00EB7036">
                <w:rPr>
                  <w:rStyle w:val="Headerlarge"/>
                </w:rPr>
                <w:delText>i</w:delText>
              </w:r>
              <w:r w:rsidRPr="00203195" w:rsidDel="00EB7036">
                <w:rPr>
                  <w:rStyle w:val="Headerlarge"/>
                </w:rPr>
                <w:tab/>
              </w:r>
              <w:r w:rsidRPr="00203195" w:rsidDel="00EB7036">
                <w:rPr>
                  <w:rStyle w:val="Formtext"/>
                </w:rPr>
                <w:delText>If 10h was answered “Yes,” check the box if you either provided the required notice or one of the exceptions to providing the notice applied under 29 CFR 2520.101-3</w:delText>
              </w:r>
              <w:r w:rsidRPr="00203195" w:rsidDel="00EB7036">
                <w:rPr>
                  <w:rStyle w:val="Formtext"/>
                </w:rPr>
                <w:tab/>
              </w:r>
            </w:del>
          </w:p>
        </w:tc>
        <w:tc>
          <w:tcPr>
            <w:tcW w:w="540" w:type="dxa"/>
            <w:gridSpan w:val="2"/>
            <w:tcBorders>
              <w:top w:val="single" w:sz="8" w:space="0" w:color="auto"/>
              <w:left w:val="single" w:sz="8" w:space="0" w:color="auto"/>
              <w:bottom w:val="single" w:sz="4" w:space="0" w:color="auto"/>
              <w:right w:val="single" w:sz="8" w:space="0" w:color="auto"/>
            </w:tcBorders>
            <w:vAlign w:val="bottom"/>
          </w:tcPr>
          <w:p w14:paraId="281544A9" w14:textId="76930753" w:rsidR="000471EE" w:rsidRPr="00203195" w:rsidDel="00703F94" w:rsidRDefault="000471EE">
            <w:pPr>
              <w:pStyle w:val="BodyText1"/>
              <w:tabs>
                <w:tab w:val="left" w:pos="432"/>
                <w:tab w:val="right" w:leader="dot" w:pos="9504"/>
              </w:tabs>
              <w:jc w:val="center"/>
              <w:rPr>
                <w:del w:id="41" w:author="Nair, Beena" w:date="2015-10-29T10:38:00Z"/>
                <w:rStyle w:val="Formtext"/>
              </w:rPr>
            </w:pPr>
            <w:del w:id="42" w:author="Nair, Beena" w:date="2015-10-28T15:38:00Z">
              <w:r w:rsidRPr="00203195" w:rsidDel="00EB7036">
                <w:rPr>
                  <w:rStyle w:val="Headermedium"/>
                </w:rPr>
                <w:delText>10i</w:delText>
              </w:r>
            </w:del>
          </w:p>
        </w:tc>
        <w:tc>
          <w:tcPr>
            <w:tcW w:w="438" w:type="dxa"/>
            <w:gridSpan w:val="2"/>
            <w:tcBorders>
              <w:top w:val="single" w:sz="8" w:space="0" w:color="auto"/>
              <w:left w:val="single" w:sz="8" w:space="0" w:color="auto"/>
              <w:bottom w:val="single" w:sz="4" w:space="0" w:color="auto"/>
              <w:right w:val="single" w:sz="8" w:space="0" w:color="auto"/>
            </w:tcBorders>
            <w:vAlign w:val="center"/>
          </w:tcPr>
          <w:p w14:paraId="281544AA" w14:textId="018CE27C" w:rsidR="000471EE" w:rsidRPr="00203195" w:rsidDel="00703F94" w:rsidRDefault="000471EE">
            <w:pPr>
              <w:pStyle w:val="BodyText1"/>
              <w:tabs>
                <w:tab w:val="left" w:pos="432"/>
                <w:tab w:val="right" w:leader="dot" w:pos="9504"/>
              </w:tabs>
              <w:jc w:val="center"/>
              <w:rPr>
                <w:del w:id="43" w:author="Nair, Beena" w:date="2015-10-29T10:38:00Z"/>
                <w:rStyle w:val="Formtext"/>
              </w:rPr>
            </w:pPr>
          </w:p>
        </w:tc>
        <w:tc>
          <w:tcPr>
            <w:tcW w:w="450" w:type="dxa"/>
            <w:tcBorders>
              <w:top w:val="single" w:sz="8" w:space="0" w:color="auto"/>
              <w:left w:val="single" w:sz="8" w:space="0" w:color="auto"/>
              <w:bottom w:val="single" w:sz="4" w:space="0" w:color="auto"/>
              <w:right w:val="single" w:sz="8" w:space="0" w:color="auto"/>
            </w:tcBorders>
            <w:vAlign w:val="center"/>
          </w:tcPr>
          <w:p w14:paraId="281544AB" w14:textId="14D94EBF" w:rsidR="000471EE" w:rsidRPr="00203195" w:rsidDel="00703F94" w:rsidRDefault="000471EE">
            <w:pPr>
              <w:pStyle w:val="BodyText1"/>
              <w:tabs>
                <w:tab w:val="left" w:pos="432"/>
                <w:tab w:val="right" w:leader="dot" w:pos="9504"/>
              </w:tabs>
              <w:jc w:val="center"/>
              <w:rPr>
                <w:del w:id="44" w:author="Nair, Beena" w:date="2015-10-29T10:38:00Z"/>
                <w:rStyle w:val="Formtext"/>
              </w:rPr>
            </w:pPr>
          </w:p>
        </w:tc>
        <w:tc>
          <w:tcPr>
            <w:tcW w:w="443" w:type="dxa"/>
            <w:gridSpan w:val="2"/>
            <w:tcBorders>
              <w:top w:val="single" w:sz="8" w:space="0" w:color="auto"/>
              <w:left w:val="single" w:sz="8" w:space="0" w:color="auto"/>
              <w:bottom w:val="single" w:sz="4" w:space="0" w:color="auto"/>
              <w:right w:val="single" w:sz="8" w:space="0" w:color="auto"/>
            </w:tcBorders>
            <w:shd w:val="clear" w:color="auto" w:fill="EAEAEA"/>
            <w:vAlign w:val="center"/>
          </w:tcPr>
          <w:p w14:paraId="281544AC" w14:textId="6FAEA27E" w:rsidR="000471EE" w:rsidRPr="00203195" w:rsidDel="00703F94" w:rsidRDefault="000471EE">
            <w:pPr>
              <w:pStyle w:val="BodyText1"/>
              <w:tabs>
                <w:tab w:val="left" w:pos="432"/>
                <w:tab w:val="right" w:leader="dot" w:pos="9504"/>
              </w:tabs>
              <w:jc w:val="center"/>
              <w:rPr>
                <w:del w:id="45" w:author="Nair, Beena" w:date="2015-10-29T10:38:00Z"/>
                <w:rStyle w:val="Formtext"/>
              </w:rPr>
            </w:pPr>
          </w:p>
        </w:tc>
        <w:tc>
          <w:tcPr>
            <w:tcW w:w="2101" w:type="dxa"/>
            <w:gridSpan w:val="4"/>
            <w:tcBorders>
              <w:top w:val="single" w:sz="8" w:space="0" w:color="auto"/>
              <w:left w:val="single" w:sz="8" w:space="0" w:color="auto"/>
              <w:bottom w:val="single" w:sz="4" w:space="0" w:color="auto"/>
            </w:tcBorders>
            <w:shd w:val="clear" w:color="auto" w:fill="E6E6E6"/>
            <w:vAlign w:val="bottom"/>
          </w:tcPr>
          <w:p w14:paraId="281544AD" w14:textId="199CAE74" w:rsidR="000471EE" w:rsidRPr="00203195" w:rsidDel="00703F94" w:rsidRDefault="000471EE">
            <w:pPr>
              <w:pStyle w:val="BodyText1"/>
              <w:tabs>
                <w:tab w:val="left" w:pos="432"/>
                <w:tab w:val="right" w:leader="dot" w:pos="9504"/>
              </w:tabs>
              <w:spacing w:before="0"/>
              <w:ind w:left="432" w:hanging="432"/>
              <w:jc w:val="right"/>
              <w:rPr>
                <w:del w:id="46" w:author="Nair, Beena" w:date="2015-10-29T10:38:00Z"/>
                <w:rStyle w:val="Formtext"/>
              </w:rPr>
            </w:pPr>
          </w:p>
        </w:tc>
      </w:tr>
      <w:tr w:rsidR="00C40D48" w:rsidRPr="00203195" w:rsidDel="00EB7036" w14:paraId="7243A463" w14:textId="43F776DD" w:rsidTr="006A185B">
        <w:tblPrEx>
          <w:tblCellMar>
            <w:top w:w="14" w:type="dxa"/>
            <w:left w:w="58" w:type="dxa"/>
            <w:bottom w:w="14" w:type="dxa"/>
            <w:right w:w="58" w:type="dxa"/>
          </w:tblCellMar>
        </w:tblPrEx>
        <w:trPr>
          <w:cantSplit/>
          <w:trHeight w:val="434"/>
          <w:jc w:val="center"/>
          <w:del w:id="47" w:author="Nair, Beena" w:date="2015-10-28T15:34:00Z"/>
        </w:trPr>
        <w:tc>
          <w:tcPr>
            <w:tcW w:w="7463" w:type="dxa"/>
            <w:gridSpan w:val="11"/>
            <w:tcBorders>
              <w:bottom w:val="single" w:sz="8" w:space="0" w:color="auto"/>
              <w:right w:val="single" w:sz="8" w:space="0" w:color="auto"/>
            </w:tcBorders>
            <w:vAlign w:val="center"/>
          </w:tcPr>
          <w:p w14:paraId="76892CDC" w14:textId="7E7E120B" w:rsidR="00C40D48" w:rsidDel="00EB7036" w:rsidRDefault="00C40D48" w:rsidP="00C40D48">
            <w:pPr>
              <w:pStyle w:val="BodyText1"/>
              <w:tabs>
                <w:tab w:val="left" w:pos="504"/>
                <w:tab w:val="left" w:pos="547"/>
                <w:tab w:val="right" w:leader="dot" w:pos="7682"/>
              </w:tabs>
              <w:spacing w:before="0" w:line="200" w:lineRule="exact"/>
              <w:ind w:left="504" w:hanging="259"/>
              <w:rPr>
                <w:del w:id="48" w:author="Nair, Beena" w:date="2015-10-28T15:34:00Z"/>
                <w:rStyle w:val="Headerlarge"/>
                <w:b w:val="0"/>
                <w:sz w:val="16"/>
                <w:szCs w:val="16"/>
              </w:rPr>
            </w:pPr>
            <w:del w:id="49" w:author="Nair, Beena" w:date="2015-10-28T15:34:00Z">
              <w:r w:rsidDel="00EB7036">
                <w:rPr>
                  <w:rStyle w:val="Headerlarge"/>
                </w:rPr>
                <w:delText xml:space="preserve">j   </w:delText>
              </w:r>
              <w:r w:rsidRPr="00C40D48" w:rsidDel="00EB7036">
                <w:rPr>
                  <w:rStyle w:val="Headerlarge"/>
                  <w:b w:val="0"/>
                  <w:sz w:val="16"/>
                  <w:szCs w:val="16"/>
                </w:rPr>
                <w:delText>Di</w:delText>
              </w:r>
              <w:r w:rsidRPr="00882530" w:rsidDel="00EB7036">
                <w:rPr>
                  <w:rStyle w:val="Headerlarge"/>
                  <w:b w:val="0"/>
                  <w:sz w:val="16"/>
                  <w:szCs w:val="16"/>
                </w:rPr>
                <w:delText xml:space="preserve">d the plan trust incur unrelated business taxable income? </w:delText>
              </w:r>
            </w:del>
          </w:p>
          <w:p w14:paraId="737E3A03" w14:textId="42F951D5" w:rsidR="00C40D48" w:rsidRPr="00203195" w:rsidDel="00EB7036" w:rsidRDefault="00C40D48" w:rsidP="00EB05BA">
            <w:pPr>
              <w:pStyle w:val="BodyText1"/>
              <w:tabs>
                <w:tab w:val="left" w:pos="504"/>
                <w:tab w:val="left" w:pos="547"/>
                <w:tab w:val="right" w:leader="dot" w:pos="7682"/>
              </w:tabs>
              <w:spacing w:before="0" w:line="200" w:lineRule="exact"/>
              <w:ind w:left="504" w:hanging="259"/>
              <w:rPr>
                <w:del w:id="50" w:author="Nair, Beena" w:date="2015-10-28T15:34:00Z"/>
                <w:rStyle w:val="Headerlarge"/>
              </w:rPr>
            </w:pPr>
          </w:p>
        </w:tc>
        <w:tc>
          <w:tcPr>
            <w:tcW w:w="540" w:type="dxa"/>
            <w:gridSpan w:val="2"/>
            <w:tcBorders>
              <w:left w:val="single" w:sz="8" w:space="0" w:color="auto"/>
              <w:bottom w:val="single" w:sz="8" w:space="0" w:color="auto"/>
              <w:right w:val="single" w:sz="8" w:space="0" w:color="auto"/>
            </w:tcBorders>
            <w:vAlign w:val="bottom"/>
          </w:tcPr>
          <w:p w14:paraId="4C84739C" w14:textId="364C72B2" w:rsidR="00C40D48" w:rsidRPr="00203195" w:rsidDel="00EB7036" w:rsidRDefault="00C40D48">
            <w:pPr>
              <w:pStyle w:val="BodyText1"/>
              <w:tabs>
                <w:tab w:val="left" w:pos="432"/>
                <w:tab w:val="right" w:leader="dot" w:pos="9504"/>
              </w:tabs>
              <w:jc w:val="center"/>
              <w:rPr>
                <w:del w:id="51" w:author="Nair, Beena" w:date="2015-10-28T15:34:00Z"/>
                <w:rStyle w:val="Headermedium"/>
              </w:rPr>
            </w:pPr>
            <w:del w:id="52" w:author="Nair, Beena" w:date="2015-10-28T15:34:00Z">
              <w:r w:rsidDel="00EB7036">
                <w:rPr>
                  <w:rStyle w:val="Headermedium"/>
                </w:rPr>
                <w:delText>10j</w:delText>
              </w:r>
            </w:del>
          </w:p>
        </w:tc>
        <w:tc>
          <w:tcPr>
            <w:tcW w:w="438" w:type="dxa"/>
            <w:gridSpan w:val="2"/>
            <w:tcBorders>
              <w:left w:val="single" w:sz="8" w:space="0" w:color="auto"/>
              <w:bottom w:val="single" w:sz="8" w:space="0" w:color="auto"/>
              <w:right w:val="single" w:sz="8" w:space="0" w:color="auto"/>
            </w:tcBorders>
            <w:vAlign w:val="center"/>
          </w:tcPr>
          <w:p w14:paraId="1053FE84" w14:textId="2DD8EDA8" w:rsidR="00C40D48" w:rsidRPr="00203195" w:rsidDel="00EB7036" w:rsidRDefault="00C40D48">
            <w:pPr>
              <w:pStyle w:val="BodyText1"/>
              <w:tabs>
                <w:tab w:val="left" w:pos="432"/>
                <w:tab w:val="right" w:leader="dot" w:pos="9504"/>
              </w:tabs>
              <w:jc w:val="center"/>
              <w:rPr>
                <w:del w:id="53" w:author="Nair, Beena" w:date="2015-10-28T15:34:00Z"/>
                <w:rStyle w:val="Formtext"/>
              </w:rPr>
            </w:pPr>
          </w:p>
        </w:tc>
        <w:tc>
          <w:tcPr>
            <w:tcW w:w="450" w:type="dxa"/>
            <w:tcBorders>
              <w:left w:val="single" w:sz="8" w:space="0" w:color="auto"/>
              <w:bottom w:val="single" w:sz="8" w:space="0" w:color="auto"/>
              <w:right w:val="single" w:sz="8" w:space="0" w:color="auto"/>
            </w:tcBorders>
            <w:vAlign w:val="center"/>
          </w:tcPr>
          <w:p w14:paraId="0157D570" w14:textId="76221B72" w:rsidR="00C40D48" w:rsidRPr="00203195" w:rsidDel="00EB7036" w:rsidRDefault="00C40D48">
            <w:pPr>
              <w:pStyle w:val="BodyText1"/>
              <w:tabs>
                <w:tab w:val="left" w:pos="432"/>
                <w:tab w:val="right" w:leader="dot" w:pos="9504"/>
              </w:tabs>
              <w:jc w:val="center"/>
              <w:rPr>
                <w:del w:id="54" w:author="Nair, Beena" w:date="2015-10-28T15:34:00Z"/>
                <w:rStyle w:val="Formtext"/>
              </w:rPr>
            </w:pPr>
          </w:p>
        </w:tc>
        <w:tc>
          <w:tcPr>
            <w:tcW w:w="443" w:type="dxa"/>
            <w:gridSpan w:val="2"/>
            <w:tcBorders>
              <w:left w:val="single" w:sz="8" w:space="0" w:color="auto"/>
              <w:bottom w:val="single" w:sz="8" w:space="0" w:color="auto"/>
              <w:right w:val="single" w:sz="8" w:space="0" w:color="auto"/>
            </w:tcBorders>
            <w:shd w:val="clear" w:color="auto" w:fill="EAEAEA"/>
            <w:vAlign w:val="center"/>
          </w:tcPr>
          <w:p w14:paraId="21A3E81B" w14:textId="1583E751" w:rsidR="00C40D48" w:rsidRPr="00203195" w:rsidDel="00EB7036" w:rsidRDefault="00C40D48">
            <w:pPr>
              <w:pStyle w:val="BodyText1"/>
              <w:tabs>
                <w:tab w:val="left" w:pos="432"/>
                <w:tab w:val="right" w:leader="dot" w:pos="9504"/>
              </w:tabs>
              <w:jc w:val="center"/>
              <w:rPr>
                <w:del w:id="55" w:author="Nair, Beena" w:date="2015-10-28T15:34:00Z"/>
                <w:rStyle w:val="Formtext"/>
              </w:rPr>
            </w:pPr>
          </w:p>
        </w:tc>
        <w:tc>
          <w:tcPr>
            <w:tcW w:w="2101" w:type="dxa"/>
            <w:gridSpan w:val="4"/>
            <w:tcBorders>
              <w:left w:val="single" w:sz="8" w:space="0" w:color="auto"/>
              <w:bottom w:val="single" w:sz="8" w:space="0" w:color="auto"/>
            </w:tcBorders>
            <w:shd w:val="clear" w:color="auto" w:fill="E6E6E6"/>
            <w:vAlign w:val="bottom"/>
          </w:tcPr>
          <w:p w14:paraId="280C130D" w14:textId="004DCE7E" w:rsidR="00C40D48" w:rsidRPr="00203195" w:rsidDel="00EB7036" w:rsidRDefault="00C40D48">
            <w:pPr>
              <w:pStyle w:val="BodyText1"/>
              <w:tabs>
                <w:tab w:val="left" w:pos="432"/>
                <w:tab w:val="right" w:leader="dot" w:pos="9504"/>
              </w:tabs>
              <w:spacing w:before="0"/>
              <w:ind w:left="432" w:hanging="432"/>
              <w:jc w:val="right"/>
              <w:rPr>
                <w:del w:id="56" w:author="Nair, Beena" w:date="2015-10-28T15:34:00Z"/>
                <w:rStyle w:val="Formtext"/>
              </w:rPr>
            </w:pPr>
          </w:p>
        </w:tc>
      </w:tr>
    </w:tbl>
    <w:p w14:paraId="1971E93E" w14:textId="77777777" w:rsidR="005B7720" w:rsidRDefault="005B7720">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143"/>
        <w:gridCol w:w="6766"/>
        <w:gridCol w:w="292"/>
        <w:gridCol w:w="270"/>
        <w:gridCol w:w="456"/>
        <w:gridCol w:w="523"/>
        <w:gridCol w:w="36"/>
        <w:gridCol w:w="7"/>
        <w:gridCol w:w="28"/>
        <w:gridCol w:w="270"/>
        <w:gridCol w:w="71"/>
        <w:gridCol w:w="51"/>
        <w:gridCol w:w="99"/>
        <w:gridCol w:w="119"/>
        <w:gridCol w:w="52"/>
        <w:gridCol w:w="688"/>
        <w:gridCol w:w="19"/>
        <w:gridCol w:w="251"/>
        <w:gridCol w:w="570"/>
      </w:tblGrid>
      <w:tr w:rsidR="003B1BC4" w:rsidRPr="003B1BC4" w14:paraId="1624BFF6" w14:textId="77777777" w:rsidTr="003B1BC4">
        <w:trPr>
          <w:trHeight w:val="175"/>
          <w:jc w:val="center"/>
          <w:ins w:id="57" w:author="Sherwood, Aaron M" w:date="2016-01-12T13:26:00Z"/>
        </w:trPr>
        <w:tc>
          <w:tcPr>
            <w:tcW w:w="779" w:type="dxa"/>
            <w:tcBorders>
              <w:bottom w:val="single" w:sz="4" w:space="0" w:color="auto"/>
            </w:tcBorders>
            <w:shd w:val="clear" w:color="auto" w:fill="auto"/>
            <w:vAlign w:val="center"/>
          </w:tcPr>
          <w:p w14:paraId="21F6941C" w14:textId="77777777" w:rsidR="003B1BC4" w:rsidRPr="003B1BC4" w:rsidRDefault="003B1BC4">
            <w:pPr>
              <w:pStyle w:val="BodyText1"/>
              <w:tabs>
                <w:tab w:val="right" w:leader="dot" w:pos="9504"/>
              </w:tabs>
              <w:spacing w:before="40"/>
              <w:ind w:left="-115"/>
              <w:jc w:val="center"/>
              <w:rPr>
                <w:ins w:id="58" w:author="Sherwood, Aaron M" w:date="2016-01-12T13:26:00Z"/>
                <w:rStyle w:val="Headerlarge"/>
                <w:sz w:val="16"/>
                <w:szCs w:val="16"/>
              </w:rPr>
            </w:pPr>
          </w:p>
        </w:tc>
        <w:tc>
          <w:tcPr>
            <w:tcW w:w="10740" w:type="dxa"/>
            <w:gridSpan w:val="20"/>
            <w:tcBorders>
              <w:bottom w:val="single" w:sz="4" w:space="0" w:color="auto"/>
            </w:tcBorders>
            <w:shd w:val="clear" w:color="auto" w:fill="auto"/>
            <w:vAlign w:val="center"/>
          </w:tcPr>
          <w:p w14:paraId="0B9CB6FD" w14:textId="77777777" w:rsidR="003B1BC4" w:rsidRPr="003B1BC4" w:rsidRDefault="003B1BC4">
            <w:pPr>
              <w:pStyle w:val="BodyText1"/>
              <w:tabs>
                <w:tab w:val="right" w:leader="dot" w:pos="9504"/>
              </w:tabs>
              <w:spacing w:before="40"/>
              <w:ind w:left="-115"/>
              <w:rPr>
                <w:ins w:id="59" w:author="Sherwood, Aaron M" w:date="2016-01-12T13:26:00Z"/>
                <w:rStyle w:val="Formtext"/>
                <w:b/>
                <w:bCs/>
                <w:szCs w:val="16"/>
              </w:rPr>
            </w:pPr>
          </w:p>
        </w:tc>
      </w:tr>
      <w:tr w:rsidR="00172168" w:rsidRPr="00203195" w14:paraId="281544B8" w14:textId="77777777" w:rsidTr="003B1BC4">
        <w:trPr>
          <w:trHeight w:val="144"/>
          <w:jc w:val="center"/>
        </w:trPr>
        <w:tc>
          <w:tcPr>
            <w:tcW w:w="779" w:type="dxa"/>
            <w:tcBorders>
              <w:top w:val="single" w:sz="4" w:space="0" w:color="auto"/>
              <w:left w:val="single" w:sz="4" w:space="0" w:color="auto"/>
              <w:bottom w:val="single" w:sz="8" w:space="0" w:color="auto"/>
              <w:right w:val="single" w:sz="8" w:space="0" w:color="auto"/>
            </w:tcBorders>
            <w:shd w:val="clear" w:color="auto" w:fill="E6E6E6"/>
            <w:vAlign w:val="center"/>
          </w:tcPr>
          <w:p w14:paraId="281544B6" w14:textId="77777777" w:rsidR="00573E1F" w:rsidRPr="00203195" w:rsidRDefault="00573E1F">
            <w:pPr>
              <w:pStyle w:val="BodyText1"/>
              <w:tabs>
                <w:tab w:val="right" w:leader="dot" w:pos="9504"/>
              </w:tabs>
              <w:spacing w:before="40"/>
              <w:ind w:left="-115"/>
              <w:jc w:val="center"/>
              <w:rPr>
                <w:rStyle w:val="Headerlarge"/>
              </w:rPr>
            </w:pPr>
            <w:r w:rsidRPr="00203195">
              <w:rPr>
                <w:rStyle w:val="Headerlarge"/>
              </w:rPr>
              <w:t>Part VI</w:t>
            </w:r>
          </w:p>
        </w:tc>
        <w:tc>
          <w:tcPr>
            <w:tcW w:w="10740" w:type="dxa"/>
            <w:gridSpan w:val="20"/>
            <w:tcBorders>
              <w:top w:val="single" w:sz="4" w:space="0" w:color="auto"/>
              <w:left w:val="single" w:sz="8" w:space="0" w:color="auto"/>
              <w:bottom w:val="single" w:sz="8" w:space="0" w:color="auto"/>
            </w:tcBorders>
            <w:vAlign w:val="center"/>
          </w:tcPr>
          <w:p w14:paraId="281544B7" w14:textId="42541834" w:rsidR="00573E1F" w:rsidRPr="00203195" w:rsidRDefault="00573E1F">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00172168" w:rsidRPr="00203195" w14:paraId="281544BB" w14:textId="77777777" w:rsidTr="00395CE9">
        <w:tblPrEx>
          <w:tblCellMar>
            <w:top w:w="0" w:type="dxa"/>
            <w:left w:w="108" w:type="dxa"/>
            <w:bottom w:w="0" w:type="dxa"/>
            <w:right w:w="108" w:type="dxa"/>
          </w:tblCellMar>
        </w:tblPrEx>
        <w:trPr>
          <w:trHeight w:val="340"/>
          <w:jc w:val="center"/>
        </w:trPr>
        <w:tc>
          <w:tcPr>
            <w:tcW w:w="9940" w:type="dxa"/>
            <w:gridSpan w:val="16"/>
            <w:tcBorders>
              <w:top w:val="single" w:sz="8" w:space="0" w:color="auto"/>
              <w:bottom w:val="single" w:sz="8" w:space="0" w:color="auto"/>
              <w:right w:val="single" w:sz="8" w:space="0" w:color="auto"/>
            </w:tcBorders>
            <w:vAlign w:val="bottom"/>
          </w:tcPr>
          <w:p w14:paraId="281544B9" w14:textId="77777777" w:rsidR="00573E1F" w:rsidRPr="00203195" w:rsidRDefault="00573E1F" w:rsidP="00EB05BA">
            <w:pPr>
              <w:pStyle w:val="BodyText1"/>
              <w:tabs>
                <w:tab w:val="left" w:pos="432"/>
                <w:tab w:val="right" w:leader="dot" w:pos="9954"/>
              </w:tabs>
              <w:spacing w:before="0"/>
              <w:ind w:left="432" w:hanging="432"/>
              <w:rPr>
                <w:rStyle w:val="Headerlarge"/>
              </w:rPr>
            </w:pPr>
            <w:r w:rsidRPr="00203195">
              <w:rPr>
                <w:rStyle w:val="Headerlarge"/>
              </w:rPr>
              <w:t>1</w:t>
            </w:r>
            <w:r w:rsidR="00EB05BA" w:rsidRPr="00203195">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006A5EE6" w:rsidRPr="00203195">
              <w:rPr>
                <w:rStyle w:val="Formtext"/>
              </w:rPr>
              <w:t xml:space="preserve"> and line 1</w:t>
            </w:r>
            <w:r w:rsidR="00EB05BA" w:rsidRPr="00203195">
              <w:rPr>
                <w:rStyle w:val="Formtext"/>
              </w:rPr>
              <w:t>1</w:t>
            </w:r>
            <w:r w:rsidR="006A5EE6" w:rsidRPr="00203195">
              <w:rPr>
                <w:rStyle w:val="Formtext"/>
              </w:rPr>
              <w:t>a below</w:t>
            </w:r>
            <w:r w:rsidRPr="00203195">
              <w:rPr>
                <w:rStyle w:val="Formtext"/>
              </w:rPr>
              <w:t>)</w:t>
            </w:r>
            <w:r w:rsidRPr="00203195">
              <w:rPr>
                <w:rStyle w:val="Formtext"/>
                <w:i/>
                <w:iCs/>
              </w:rPr>
              <w:tab/>
            </w:r>
          </w:p>
        </w:tc>
        <w:tc>
          <w:tcPr>
            <w:tcW w:w="1579" w:type="dxa"/>
            <w:gridSpan w:val="5"/>
            <w:tcBorders>
              <w:top w:val="single" w:sz="8" w:space="0" w:color="auto"/>
              <w:left w:val="single" w:sz="8" w:space="0" w:color="auto"/>
              <w:bottom w:val="single" w:sz="8" w:space="0" w:color="auto"/>
            </w:tcBorders>
            <w:vAlign w:val="bottom"/>
          </w:tcPr>
          <w:p w14:paraId="281544BA" w14:textId="251002A2" w:rsidR="002F264C" w:rsidRPr="00203195" w:rsidRDefault="00573E1F" w:rsidP="00F76F46">
            <w:pPr>
              <w:pStyle w:val="BodyText1"/>
              <w:tabs>
                <w:tab w:val="right" w:leader="dot" w:pos="9504"/>
              </w:tabs>
              <w:spacing w:before="0" w:after="1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BF"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4" w:space="0" w:color="auto"/>
              <w:right w:val="single" w:sz="4" w:space="0" w:color="auto"/>
            </w:tcBorders>
            <w:vAlign w:val="bottom"/>
          </w:tcPr>
          <w:p w14:paraId="281544BC" w14:textId="77777777" w:rsidR="00B77428" w:rsidRPr="00203195" w:rsidRDefault="00B77428" w:rsidP="00D207A8">
            <w:pPr>
              <w:pStyle w:val="BodyText1"/>
              <w:tabs>
                <w:tab w:val="right" w:leader="dot" w:pos="9504"/>
              </w:tabs>
              <w:spacing w:before="20"/>
              <w:jc w:val="right"/>
              <w:rPr>
                <w:rStyle w:val="Content"/>
                <w:color w:val="FFFFFF"/>
                <w:bdr w:val="single" w:sz="4" w:space="0" w:color="auto"/>
              </w:rPr>
            </w:pPr>
            <w:r w:rsidRPr="00203195">
              <w:rPr>
                <w:rStyle w:val="Headerlarge"/>
              </w:rPr>
              <w:t>1</w:t>
            </w:r>
            <w:r w:rsidR="00EB05BA" w:rsidRPr="00203195">
              <w:rPr>
                <w:rStyle w:val="Headerlarge"/>
              </w:rPr>
              <w:t>1</w:t>
            </w:r>
            <w:r w:rsidRPr="00203195">
              <w:rPr>
                <w:rStyle w:val="Headerlarge"/>
              </w:rPr>
              <w:t xml:space="preserve">a  </w:t>
            </w:r>
            <w:r w:rsidRPr="00203195">
              <w:rPr>
                <w:rStyle w:val="Headerlarge"/>
                <w:b w:val="0"/>
                <w:sz w:val="16"/>
                <w:szCs w:val="16"/>
              </w:rPr>
              <w:t xml:space="preserve">Enter the </w:t>
            </w:r>
            <w:r w:rsidR="00F50DA4" w:rsidRPr="00203195">
              <w:rPr>
                <w:rStyle w:val="Headerlarge"/>
                <w:b w:val="0"/>
                <w:sz w:val="16"/>
                <w:szCs w:val="16"/>
              </w:rPr>
              <w:t>u</w:t>
            </w:r>
            <w:r w:rsidR="005F5FD6" w:rsidRPr="00203195">
              <w:rPr>
                <w:rFonts w:ascii="Arial" w:hAnsi="Arial"/>
                <w:sz w:val="16"/>
                <w:szCs w:val="16"/>
              </w:rPr>
              <w:t>npaid minimum required contribution</w:t>
            </w:r>
            <w:ins w:id="60" w:author="Nair, Beena" w:date="2015-07-14T11:27:00Z">
              <w:r w:rsidR="00851919">
                <w:rPr>
                  <w:rFonts w:ascii="Arial" w:hAnsi="Arial"/>
                  <w:sz w:val="16"/>
                  <w:szCs w:val="16"/>
                </w:rPr>
                <w:t>s</w:t>
              </w:r>
            </w:ins>
            <w:r w:rsidR="005F5FD6" w:rsidRPr="00203195">
              <w:rPr>
                <w:rFonts w:ascii="Arial" w:hAnsi="Arial"/>
                <w:sz w:val="16"/>
                <w:szCs w:val="16"/>
              </w:rPr>
              <w:t xml:space="preserve"> for </w:t>
            </w:r>
            <w:r w:rsidR="00D207A8">
              <w:rPr>
                <w:rFonts w:ascii="Arial" w:hAnsi="Arial"/>
                <w:sz w:val="16"/>
                <w:szCs w:val="16"/>
              </w:rPr>
              <w:t>all</w:t>
            </w:r>
            <w:r w:rsidR="005F5FD6" w:rsidRPr="00203195">
              <w:rPr>
                <w:rFonts w:ascii="Arial" w:hAnsi="Arial"/>
                <w:sz w:val="16"/>
                <w:szCs w:val="16"/>
              </w:rPr>
              <w:t xml:space="preserve"> year</w:t>
            </w:r>
            <w:r w:rsidR="00D207A8">
              <w:rPr>
                <w:rFonts w:ascii="Arial" w:hAnsi="Arial"/>
                <w:sz w:val="16"/>
                <w:szCs w:val="16"/>
              </w:rPr>
              <w:t>s</w:t>
            </w:r>
            <w:r w:rsidR="00F50DA4" w:rsidRPr="00203195">
              <w:rPr>
                <w:rFonts w:ascii="Arial" w:hAnsi="Arial"/>
                <w:sz w:val="16"/>
                <w:szCs w:val="16"/>
              </w:rPr>
              <w:t xml:space="preserve"> </w:t>
            </w:r>
            <w:r w:rsidRPr="00203195">
              <w:rPr>
                <w:rStyle w:val="Headerlarge"/>
                <w:b w:val="0"/>
                <w:sz w:val="16"/>
                <w:szCs w:val="16"/>
              </w:rPr>
              <w:t>from Schedule SB</w:t>
            </w:r>
            <w:r w:rsidR="00F50DA4" w:rsidRPr="00203195">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sz="8" w:space="0" w:color="auto"/>
              <w:left w:val="single" w:sz="4" w:space="0" w:color="auto"/>
              <w:bottom w:val="single" w:sz="4" w:space="0" w:color="auto"/>
            </w:tcBorders>
            <w:vAlign w:val="bottom"/>
          </w:tcPr>
          <w:p w14:paraId="281544BD" w14:textId="77777777" w:rsidR="00B77428" w:rsidRPr="00203195" w:rsidRDefault="00B77428" w:rsidP="00165528">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00EB05BA" w:rsidRPr="00203195">
              <w:rPr>
                <w:rStyle w:val="Headerlarge"/>
                <w:sz w:val="16"/>
                <w:szCs w:val="16"/>
              </w:rPr>
              <w:t>1</w:t>
            </w:r>
            <w:r w:rsidRPr="00203195">
              <w:rPr>
                <w:rStyle w:val="Headerlarge"/>
                <w:sz w:val="16"/>
                <w:szCs w:val="16"/>
              </w:rPr>
              <w:t>a</w:t>
            </w:r>
          </w:p>
        </w:tc>
        <w:tc>
          <w:tcPr>
            <w:tcW w:w="2260" w:type="dxa"/>
            <w:gridSpan w:val="13"/>
            <w:tcBorders>
              <w:top w:val="single" w:sz="8" w:space="0" w:color="auto"/>
              <w:left w:val="single" w:sz="4" w:space="0" w:color="auto"/>
              <w:bottom w:val="single" w:sz="4" w:space="0" w:color="auto"/>
            </w:tcBorders>
            <w:vAlign w:val="bottom"/>
          </w:tcPr>
          <w:p w14:paraId="281544BE" w14:textId="77777777" w:rsidR="00B77428" w:rsidRPr="00203195" w:rsidRDefault="00B77428">
            <w:pPr>
              <w:pStyle w:val="BodyText1"/>
              <w:tabs>
                <w:tab w:val="right" w:leader="dot" w:pos="9504"/>
              </w:tabs>
              <w:spacing w:before="20"/>
              <w:jc w:val="right"/>
              <w:rPr>
                <w:rStyle w:val="Content"/>
                <w:color w:val="FFFFFF"/>
                <w:bdr w:val="single" w:sz="4" w:space="0" w:color="auto"/>
              </w:rPr>
            </w:pPr>
          </w:p>
        </w:tc>
      </w:tr>
      <w:tr w:rsidR="00172168" w:rsidRPr="00203195" w14:paraId="281544C2" w14:textId="77777777" w:rsidTr="00395CE9">
        <w:tblPrEx>
          <w:tblCellMar>
            <w:top w:w="0" w:type="dxa"/>
            <w:left w:w="108" w:type="dxa"/>
            <w:bottom w:w="0" w:type="dxa"/>
            <w:right w:w="108" w:type="dxa"/>
          </w:tblCellMar>
        </w:tblPrEx>
        <w:trPr>
          <w:trHeight w:val="484"/>
          <w:jc w:val="center"/>
        </w:trPr>
        <w:tc>
          <w:tcPr>
            <w:tcW w:w="9940" w:type="dxa"/>
            <w:gridSpan w:val="16"/>
            <w:tcBorders>
              <w:top w:val="single" w:sz="4" w:space="0" w:color="auto"/>
              <w:bottom w:val="single" w:sz="8" w:space="0" w:color="auto"/>
              <w:right w:val="single" w:sz="8" w:space="0" w:color="auto"/>
            </w:tcBorders>
            <w:vAlign w:val="bottom"/>
          </w:tcPr>
          <w:p w14:paraId="325CE5D2" w14:textId="64914AA8" w:rsidR="006F1891" w:rsidRDefault="006F1891" w:rsidP="00EB05BA">
            <w:pPr>
              <w:pStyle w:val="BodyText1"/>
              <w:tabs>
                <w:tab w:val="left" w:pos="432"/>
                <w:tab w:val="right" w:leader="dot" w:pos="9954"/>
              </w:tabs>
              <w:spacing w:before="0"/>
              <w:ind w:left="432" w:hanging="432"/>
              <w:rPr>
                <w:rStyle w:val="Formtext"/>
              </w:rPr>
            </w:pPr>
            <w:r w:rsidRPr="00203195">
              <w:rPr>
                <w:rStyle w:val="Headerlarge"/>
              </w:rPr>
              <w:t>1</w:t>
            </w:r>
            <w:r w:rsidR="00EB05BA" w:rsidRPr="00203195">
              <w:rPr>
                <w:rStyle w:val="Headerlarge"/>
              </w:rPr>
              <w:t>2</w:t>
            </w:r>
            <w:r w:rsidRPr="00203195">
              <w:rPr>
                <w:rStyle w:val="Headerlarge"/>
              </w:rPr>
              <w:tab/>
            </w:r>
            <w:r w:rsidRPr="00203195">
              <w:rPr>
                <w:rStyle w:val="Formtext"/>
              </w:rPr>
              <w:t> Is this a defined contribution plan subject to the minimum funding requirements of section 412 of the Code or section 302 of ERISA?</w:t>
            </w:r>
            <w:r w:rsidRPr="00203195">
              <w:rPr>
                <w:rStyle w:val="Formtext"/>
              </w:rPr>
              <w:tab/>
            </w:r>
          </w:p>
          <w:p w14:paraId="281544C0" w14:textId="4F5BB19C" w:rsidR="009E04E6" w:rsidRPr="00203195" w:rsidRDefault="00CD0CF5" w:rsidP="00EB05BA">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p>
        </w:tc>
        <w:tc>
          <w:tcPr>
            <w:tcW w:w="1579" w:type="dxa"/>
            <w:gridSpan w:val="5"/>
            <w:tcBorders>
              <w:top w:val="single" w:sz="4" w:space="0" w:color="auto"/>
              <w:left w:val="single" w:sz="8" w:space="0" w:color="auto"/>
              <w:bottom w:val="single" w:sz="8" w:space="0" w:color="auto"/>
            </w:tcBorders>
            <w:vAlign w:val="bottom"/>
          </w:tcPr>
          <w:p w14:paraId="6269A253" w14:textId="77777777" w:rsidR="006F1891" w:rsidRDefault="006F1891">
            <w:pPr>
              <w:pStyle w:val="BodyText1"/>
              <w:tabs>
                <w:tab w:val="right" w:leader="dot" w:pos="9504"/>
              </w:tabs>
              <w:spacing w:before="20"/>
              <w:jc w:val="right"/>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14:paraId="281544C1" w14:textId="77777777" w:rsidR="009E04E6" w:rsidRPr="00203195" w:rsidRDefault="009E04E6" w:rsidP="00F76F46">
            <w:pPr>
              <w:pStyle w:val="BodyText1"/>
              <w:tabs>
                <w:tab w:val="right" w:leader="dot" w:pos="9504"/>
              </w:tabs>
              <w:spacing w:before="20"/>
              <w:rPr>
                <w:rStyle w:val="Content"/>
                <w:b w:val="0"/>
                <w:bCs w:val="0"/>
                <w:color w:val="FFFFFF"/>
              </w:rPr>
            </w:pPr>
          </w:p>
        </w:tc>
      </w:tr>
      <w:tr w:rsidR="00172168" w:rsidRPr="00203195" w14:paraId="281544C7"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6" w14:textId="6D1E6549" w:rsidR="006F1891" w:rsidRPr="00203195" w:rsidRDefault="006F1891">
            <w:pPr>
              <w:pStyle w:val="BodyText1"/>
              <w:tabs>
                <w:tab w:val="left" w:pos="432"/>
                <w:tab w:val="left" w:leader="dot" w:pos="7632"/>
              </w:tabs>
              <w:spacing w:before="0"/>
              <w:ind w:left="432" w:hanging="245"/>
              <w:rPr>
                <w:rStyle w:val="Content"/>
                <w:b w:val="0"/>
                <w:bCs w:val="0"/>
                <w:color w:val="FFFFFF"/>
              </w:rPr>
            </w:pPr>
            <w:proofErr w:type="spellStart"/>
            <w:r w:rsidRPr="00203195">
              <w:rPr>
                <w:rStyle w:val="Headerlarge"/>
              </w:rPr>
              <w:t>a</w:t>
            </w:r>
            <w:proofErr w:type="spellEnd"/>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00172168" w:rsidRPr="00203195" w14:paraId="281544C9" w14:textId="77777777" w:rsidTr="00395CE9">
        <w:tblPrEx>
          <w:tblCellMar>
            <w:top w:w="0" w:type="dxa"/>
            <w:left w:w="108" w:type="dxa"/>
            <w:bottom w:w="0" w:type="dxa"/>
            <w:right w:w="108" w:type="dxa"/>
          </w:tblCellMar>
        </w:tblPrEx>
        <w:trPr>
          <w:trHeight w:val="225"/>
          <w:jc w:val="center"/>
        </w:trPr>
        <w:tc>
          <w:tcPr>
            <w:tcW w:w="11519" w:type="dxa"/>
            <w:gridSpan w:val="21"/>
            <w:tcBorders>
              <w:top w:val="single" w:sz="8" w:space="0" w:color="auto"/>
              <w:bottom w:val="single" w:sz="8" w:space="0" w:color="auto"/>
            </w:tcBorders>
            <w:vAlign w:val="bottom"/>
          </w:tcPr>
          <w:p w14:paraId="281544C8" w14:textId="77777777" w:rsidR="006F1891" w:rsidRPr="00203195" w:rsidRDefault="00EB05BA" w:rsidP="00461C54">
            <w:pPr>
              <w:pStyle w:val="BodyText1"/>
              <w:tabs>
                <w:tab w:val="left" w:pos="432"/>
                <w:tab w:val="left" w:pos="8352"/>
              </w:tabs>
              <w:spacing w:before="0"/>
              <w:ind w:left="432" w:hanging="245"/>
              <w:rPr>
                <w:rStyle w:val="Headermedium"/>
              </w:rPr>
            </w:pPr>
            <w:r w:rsidRPr="00203195">
              <w:rPr>
                <w:rStyle w:val="Headermedium"/>
              </w:rPr>
              <w:t>If you completed line 12</w:t>
            </w:r>
            <w:r w:rsidR="006F1891" w:rsidRPr="00203195">
              <w:rPr>
                <w:rStyle w:val="Headermedium"/>
              </w:rPr>
              <w:t>a, complete lines 3, 9, and 10 of Schedule MB (Form 5500), and skip to line 1</w:t>
            </w:r>
            <w:r w:rsidRPr="00203195">
              <w:rPr>
                <w:rStyle w:val="Headermedium"/>
              </w:rPr>
              <w:t>3</w:t>
            </w:r>
            <w:r w:rsidR="006F1891" w:rsidRPr="00203195">
              <w:rPr>
                <w:rStyle w:val="Headermedium"/>
              </w:rPr>
              <w:t>.</w:t>
            </w:r>
          </w:p>
        </w:tc>
      </w:tr>
      <w:tr w:rsidR="00172168" w:rsidRPr="00203195" w14:paraId="281544CD" w14:textId="77777777" w:rsidTr="00395CE9">
        <w:tblPrEx>
          <w:tblCellMar>
            <w:top w:w="0" w:type="dxa"/>
            <w:left w:w="108" w:type="dxa"/>
            <w:bottom w:w="0" w:type="dxa"/>
            <w:right w:w="108" w:type="dxa"/>
          </w:tblCellMar>
        </w:tblPrEx>
        <w:trPr>
          <w:trHeight w:val="295"/>
          <w:jc w:val="center"/>
        </w:trPr>
        <w:tc>
          <w:tcPr>
            <w:tcW w:w="8736" w:type="dxa"/>
            <w:gridSpan w:val="7"/>
            <w:tcBorders>
              <w:top w:val="single" w:sz="8" w:space="0" w:color="auto"/>
              <w:bottom w:val="single" w:sz="8" w:space="0" w:color="auto"/>
              <w:right w:val="single" w:sz="8" w:space="0" w:color="auto"/>
            </w:tcBorders>
            <w:vAlign w:val="bottom"/>
          </w:tcPr>
          <w:p w14:paraId="281544CA"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b </w:t>
            </w:r>
            <w:r w:rsidR="006F1891" w:rsidRPr="00203195">
              <w:rPr>
                <w:rStyle w:val="Formtext"/>
              </w:rPr>
              <w:t>Enter the minimum required contribution for this plan year</w:t>
            </w:r>
            <w:r w:rsidR="00461C54">
              <w:rPr>
                <w:rStyle w:val="Formtext"/>
              </w:rPr>
              <w:t xml:space="preserve"> </w:t>
            </w:r>
            <w:r>
              <w:rPr>
                <w:rStyle w:val="Formtext"/>
              </w:rPr>
              <w:tab/>
            </w:r>
          </w:p>
        </w:tc>
        <w:tc>
          <w:tcPr>
            <w:tcW w:w="559" w:type="dxa"/>
            <w:gridSpan w:val="2"/>
            <w:tcBorders>
              <w:top w:val="single" w:sz="8" w:space="0" w:color="auto"/>
              <w:left w:val="single" w:sz="8" w:space="0" w:color="auto"/>
              <w:bottom w:val="single" w:sz="8" w:space="0" w:color="auto"/>
              <w:right w:val="single" w:sz="8" w:space="0" w:color="auto"/>
            </w:tcBorders>
            <w:vAlign w:val="center"/>
          </w:tcPr>
          <w:p w14:paraId="281544CB" w14:textId="77777777" w:rsidR="006F1891" w:rsidRPr="00203195" w:rsidRDefault="006F1891"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2b</w:t>
            </w:r>
          </w:p>
        </w:tc>
        <w:tc>
          <w:tcPr>
            <w:tcW w:w="2224" w:type="dxa"/>
            <w:gridSpan w:val="12"/>
            <w:tcBorders>
              <w:top w:val="single" w:sz="8" w:space="0" w:color="auto"/>
              <w:left w:val="single" w:sz="8" w:space="0" w:color="auto"/>
              <w:bottom w:val="single" w:sz="8" w:space="0" w:color="auto"/>
            </w:tcBorders>
            <w:vAlign w:val="center"/>
          </w:tcPr>
          <w:p w14:paraId="281544CC"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1" w14:textId="77777777" w:rsidTr="00395CE9">
        <w:tblPrEx>
          <w:tblCellMar>
            <w:top w:w="0" w:type="dxa"/>
            <w:left w:w="108" w:type="dxa"/>
            <w:bottom w:w="0" w:type="dxa"/>
            <w:right w:w="108" w:type="dxa"/>
          </w:tblCellMar>
        </w:tblPrEx>
        <w:trPr>
          <w:trHeight w:val="331"/>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CE" w14:textId="77777777" w:rsidR="006F1891" w:rsidRPr="00203195" w:rsidRDefault="00B00EE9" w:rsidP="00B00EE9">
            <w:pPr>
              <w:pStyle w:val="BodyText1"/>
              <w:tabs>
                <w:tab w:val="right" w:leader="dot" w:pos="8784"/>
              </w:tabs>
              <w:spacing w:before="0"/>
              <w:ind w:left="187"/>
              <w:rPr>
                <w:rStyle w:val="Formtext"/>
              </w:rPr>
            </w:pPr>
            <w:r>
              <w:rPr>
                <w:rStyle w:val="Headerlarge"/>
              </w:rPr>
              <w:t xml:space="preserve">c </w:t>
            </w:r>
            <w:r w:rsidR="006F1891" w:rsidRPr="00203195">
              <w:rPr>
                <w:rStyle w:val="Formtext"/>
              </w:rPr>
              <w:t>Enter the amount contributed by the employer to the plan for this plan year</w:t>
            </w:r>
            <w:r>
              <w:rPr>
                <w:rStyle w:val="Formtext"/>
              </w:rPr>
              <w:t xml:space="preserve"> </w:t>
            </w:r>
            <w:r>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CF" w14:textId="77777777" w:rsidR="006F1891" w:rsidRPr="00203195" w:rsidRDefault="006F1891" w:rsidP="00EB05BA">
            <w:pPr>
              <w:pStyle w:val="BodyText1"/>
              <w:tabs>
                <w:tab w:val="right" w:leader="dot" w:pos="8172"/>
              </w:tabs>
              <w:spacing w:before="0"/>
              <w:ind w:left="342" w:hanging="342"/>
              <w:jc w:val="center"/>
              <w:rPr>
                <w:rStyle w:val="Headermedium"/>
                <w:b w:val="0"/>
                <w:bCs w:val="0"/>
              </w:rPr>
            </w:pPr>
            <w:r w:rsidRPr="00203195">
              <w:rPr>
                <w:rStyle w:val="Headermedium"/>
              </w:rPr>
              <w:t>1</w:t>
            </w:r>
            <w:r w:rsidR="00EB05BA" w:rsidRPr="00203195">
              <w:rPr>
                <w:rStyle w:val="Headermedium"/>
              </w:rPr>
              <w:t>2</w:t>
            </w:r>
            <w:r w:rsidRPr="00203195">
              <w:rPr>
                <w:rStyle w:val="Headermedium"/>
              </w:rPr>
              <w:t>c</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0" w14:textId="77777777" w:rsidR="006F1891" w:rsidRPr="00203195" w:rsidRDefault="006F1891">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rsidR="00172168" w:rsidRPr="00203195" w14:paraId="281544D5" w14:textId="77777777" w:rsidTr="00395CE9">
        <w:tblPrEx>
          <w:tblCellMar>
            <w:top w:w="0" w:type="dxa"/>
            <w:left w:w="108" w:type="dxa"/>
            <w:bottom w:w="0" w:type="dxa"/>
            <w:right w:w="108" w:type="dxa"/>
          </w:tblCellMar>
        </w:tblPrEx>
        <w:trPr>
          <w:trHeight w:val="276"/>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2" w14:textId="77777777" w:rsidR="006F1891" w:rsidRPr="00203195" w:rsidRDefault="006F1891" w:rsidP="00B00EE9">
            <w:pPr>
              <w:pStyle w:val="BodyText1"/>
              <w:tabs>
                <w:tab w:val="right" w:leader="dot" w:pos="8784"/>
              </w:tabs>
              <w:spacing w:before="0"/>
              <w:ind w:left="432" w:hanging="245"/>
              <w:rPr>
                <w:rStyle w:val="Formtext"/>
              </w:rPr>
            </w:pPr>
            <w:proofErr w:type="gramStart"/>
            <w:r w:rsidRPr="00203195">
              <w:rPr>
                <w:rStyle w:val="Headerlarge"/>
              </w:rPr>
              <w:t>d</w:t>
            </w:r>
            <w:proofErr w:type="gramEnd"/>
            <w:r w:rsidRPr="00203195">
              <w:rPr>
                <w:rStyle w:val="Headerlarge"/>
              </w:rPr>
              <w:tab/>
            </w:r>
            <w:r w:rsidRPr="00203195">
              <w:rPr>
                <w:rStyle w:val="Formtext"/>
              </w:rPr>
              <w:t>Subtract the amount in line 1</w:t>
            </w:r>
            <w:r w:rsidR="00EB05BA" w:rsidRPr="00203195">
              <w:rPr>
                <w:rStyle w:val="Formtext"/>
              </w:rPr>
              <w:t>2</w:t>
            </w:r>
            <w:r w:rsidRPr="00203195">
              <w:rPr>
                <w:rStyle w:val="Formtext"/>
              </w:rPr>
              <w:t>c from the amount in line 1</w:t>
            </w:r>
            <w:r w:rsidR="00EB05BA" w:rsidRPr="00203195">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1544D3" w14:textId="77777777" w:rsidR="006F1891" w:rsidRPr="00203195" w:rsidRDefault="00165528" w:rsidP="00EB05BA">
            <w:pPr>
              <w:pStyle w:val="BodyText1"/>
              <w:tabs>
                <w:tab w:val="right" w:leader="dot" w:pos="8172"/>
              </w:tabs>
              <w:spacing w:before="0"/>
              <w:ind w:left="342" w:hanging="342"/>
              <w:jc w:val="center"/>
              <w:rPr>
                <w:rStyle w:val="Headermedium"/>
              </w:rPr>
            </w:pPr>
            <w:r w:rsidRPr="00203195">
              <w:rPr>
                <w:rStyle w:val="Headermedium"/>
              </w:rPr>
              <w:t>1</w:t>
            </w:r>
            <w:r w:rsidR="00EB05BA" w:rsidRPr="00203195">
              <w:rPr>
                <w:rStyle w:val="Headermedium"/>
              </w:rPr>
              <w:t>2</w:t>
            </w:r>
            <w:r w:rsidR="006F1891" w:rsidRPr="00203195">
              <w:rPr>
                <w:rStyle w:val="Headermedium"/>
              </w:rPr>
              <w:t>d</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D4" w14:textId="77777777" w:rsidR="006F1891" w:rsidRPr="00203195" w:rsidRDefault="006F1891">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00172168" w:rsidRPr="00203195" w14:paraId="281544D8" w14:textId="77777777" w:rsidTr="00395CE9">
        <w:tblPrEx>
          <w:tblCellMar>
            <w:top w:w="0" w:type="dxa"/>
            <w:left w:w="108" w:type="dxa"/>
            <w:bottom w:w="0" w:type="dxa"/>
            <w:right w:w="108" w:type="dxa"/>
          </w:tblCellMar>
        </w:tblPrEx>
        <w:trPr>
          <w:trHeight w:hRule="exact" w:val="288"/>
          <w:jc w:val="center"/>
        </w:trPr>
        <w:tc>
          <w:tcPr>
            <w:tcW w:w="8736" w:type="dxa"/>
            <w:gridSpan w:val="7"/>
            <w:tcBorders>
              <w:top w:val="single" w:sz="8" w:space="0" w:color="auto"/>
              <w:bottom w:val="single" w:sz="8" w:space="0" w:color="auto"/>
              <w:right w:val="single" w:sz="8" w:space="0" w:color="auto"/>
            </w:tcBorders>
            <w:shd w:val="clear" w:color="auto" w:fill="auto"/>
            <w:vAlign w:val="bottom"/>
          </w:tcPr>
          <w:p w14:paraId="281544D6" w14:textId="77777777" w:rsidR="006F1891" w:rsidRPr="00203195" w:rsidRDefault="006F1891" w:rsidP="00EB05BA">
            <w:pPr>
              <w:pStyle w:val="BodyText1"/>
              <w:tabs>
                <w:tab w:val="left" w:pos="432"/>
                <w:tab w:val="right" w:leader="dot" w:pos="9072"/>
              </w:tabs>
              <w:spacing w:before="0"/>
              <w:ind w:left="187"/>
              <w:rPr>
                <w:rStyle w:val="Headerlarge"/>
              </w:rPr>
            </w:pPr>
            <w:proofErr w:type="spellStart"/>
            <w:proofErr w:type="gramStart"/>
            <w:r w:rsidRPr="00203195">
              <w:rPr>
                <w:rStyle w:val="Headerlarge"/>
              </w:rPr>
              <w:t>e</w:t>
            </w:r>
            <w:proofErr w:type="spellEnd"/>
            <w:proofErr w:type="gramEnd"/>
            <w:r w:rsidRPr="00203195">
              <w:rPr>
                <w:rStyle w:val="Headerlarge"/>
              </w:rPr>
              <w:tab/>
            </w:r>
            <w:r w:rsidRPr="00203195">
              <w:rPr>
                <w:rStyle w:val="Formtext"/>
              </w:rPr>
              <w:t>Will the minimum fu</w:t>
            </w:r>
            <w:r w:rsidR="00BF67F4" w:rsidRPr="00203195">
              <w:rPr>
                <w:rStyle w:val="Formtext"/>
              </w:rPr>
              <w:t>nding amount reported on line 1</w:t>
            </w:r>
            <w:r w:rsidR="00EB05BA" w:rsidRPr="00203195">
              <w:rPr>
                <w:rStyle w:val="Formtext"/>
              </w:rPr>
              <w:t>2</w:t>
            </w:r>
            <w:r w:rsidRPr="00203195">
              <w:rPr>
                <w:rStyle w:val="Formtext"/>
              </w:rPr>
              <w:t>d be met by the funding deadline?</w:t>
            </w:r>
            <w:r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bottom"/>
          </w:tcPr>
          <w:p w14:paraId="6CCD7BD7" w14:textId="77777777" w:rsidR="006F1891" w:rsidRDefault="006F1891">
            <w:pPr>
              <w:pStyle w:val="BodyText1"/>
              <w:tabs>
                <w:tab w:val="right" w:leader="dot" w:pos="9504"/>
              </w:tabs>
              <w:spacing w:before="0"/>
              <w:jc w:val="center"/>
              <w:rPr>
                <w:rStyle w:val="Headermedium"/>
                <w:b w:val="0"/>
                <w:bCs w:val="0"/>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sz="4" w:space="0" w:color="auto"/>
              </w:rPr>
              <w:t>X</w:t>
            </w:r>
            <w:r w:rsidRPr="00203195">
              <w:rPr>
                <w:rStyle w:val="Headermedium"/>
              </w:rPr>
              <w:t xml:space="preserve">   </w:t>
            </w:r>
            <w:r w:rsidRPr="00203195">
              <w:rPr>
                <w:rStyle w:val="Headermedium"/>
                <w:b w:val="0"/>
                <w:bCs w:val="0"/>
              </w:rPr>
              <w:t>N/A</w:t>
            </w:r>
          </w:p>
          <w:p w14:paraId="281544D7" w14:textId="77777777" w:rsidR="002F264C" w:rsidRPr="00203195" w:rsidRDefault="002F264C">
            <w:pPr>
              <w:pStyle w:val="BodyText1"/>
              <w:tabs>
                <w:tab w:val="right" w:leader="dot" w:pos="9504"/>
              </w:tabs>
              <w:spacing w:before="0"/>
              <w:jc w:val="center"/>
              <w:rPr>
                <w:rStyle w:val="Content"/>
                <w:b w:val="0"/>
                <w:bCs w:val="0"/>
                <w:color w:val="FFFFFF"/>
              </w:rPr>
            </w:pPr>
          </w:p>
        </w:tc>
      </w:tr>
      <w:tr w:rsidR="00172168" w:rsidRPr="00203195" w14:paraId="281544DB" w14:textId="77777777" w:rsidTr="00395CE9">
        <w:trPr>
          <w:trHeight w:val="117"/>
          <w:jc w:val="center"/>
        </w:trPr>
        <w:tc>
          <w:tcPr>
            <w:tcW w:w="809" w:type="dxa"/>
            <w:gridSpan w:val="2"/>
            <w:tcBorders>
              <w:top w:val="single" w:sz="8" w:space="0" w:color="auto"/>
              <w:left w:val="single" w:sz="4" w:space="0" w:color="auto"/>
              <w:bottom w:val="single" w:sz="8" w:space="0" w:color="auto"/>
              <w:right w:val="single" w:sz="8" w:space="0" w:color="auto"/>
            </w:tcBorders>
            <w:shd w:val="clear" w:color="auto" w:fill="D9D9D9"/>
            <w:vAlign w:val="center"/>
          </w:tcPr>
          <w:p w14:paraId="281544D9" w14:textId="77777777" w:rsidR="006F1891" w:rsidRPr="00203195" w:rsidRDefault="006F1891">
            <w:pPr>
              <w:pStyle w:val="BodyText1"/>
              <w:tabs>
                <w:tab w:val="right" w:leader="dot" w:pos="9504"/>
              </w:tabs>
              <w:spacing w:before="40"/>
              <w:ind w:left="-115"/>
              <w:jc w:val="center"/>
              <w:rPr>
                <w:rStyle w:val="Headerlarge"/>
              </w:rPr>
            </w:pPr>
            <w:r w:rsidRPr="00203195">
              <w:rPr>
                <w:rStyle w:val="Headerlarge"/>
              </w:rPr>
              <w:t>Part VII</w:t>
            </w:r>
          </w:p>
        </w:tc>
        <w:tc>
          <w:tcPr>
            <w:tcW w:w="10710" w:type="dxa"/>
            <w:gridSpan w:val="19"/>
            <w:tcBorders>
              <w:top w:val="single" w:sz="8" w:space="0" w:color="auto"/>
              <w:left w:val="single" w:sz="8" w:space="0" w:color="auto"/>
              <w:bottom w:val="single" w:sz="8" w:space="0" w:color="auto"/>
            </w:tcBorders>
            <w:shd w:val="clear" w:color="auto" w:fill="auto"/>
            <w:vAlign w:val="center"/>
          </w:tcPr>
          <w:p w14:paraId="281544DA" w14:textId="77777777" w:rsidR="006F1891" w:rsidRPr="00203195" w:rsidRDefault="006F1891">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00172168" w:rsidRPr="00203195" w14:paraId="281544DE"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C" w14:textId="77777777" w:rsidR="006F1891" w:rsidRPr="00203195" w:rsidRDefault="00165528" w:rsidP="00EB05BA">
            <w:pPr>
              <w:pStyle w:val="BodyText1"/>
              <w:tabs>
                <w:tab w:val="left" w:pos="432"/>
                <w:tab w:val="right" w:leader="dot" w:pos="11232"/>
              </w:tabs>
              <w:spacing w:before="0"/>
              <w:ind w:left="432" w:hanging="432"/>
              <w:rPr>
                <w:rStyle w:val="Formtext"/>
                <w:b/>
                <w:bCs/>
              </w:rPr>
            </w:pPr>
            <w:proofErr w:type="gramStart"/>
            <w:r w:rsidRPr="00203195">
              <w:rPr>
                <w:rStyle w:val="Headermedium"/>
                <w:sz w:val="20"/>
              </w:rPr>
              <w:t>1</w:t>
            </w:r>
            <w:r w:rsidR="00EB05BA" w:rsidRPr="00203195">
              <w:rPr>
                <w:rStyle w:val="Headermedium"/>
                <w:sz w:val="20"/>
              </w:rPr>
              <w:t>3</w:t>
            </w:r>
            <w:r w:rsidR="006F1891" w:rsidRPr="00203195">
              <w:rPr>
                <w:rStyle w:val="Headermedium"/>
                <w:sz w:val="20"/>
              </w:rPr>
              <w:t xml:space="preserve">a  </w:t>
            </w:r>
            <w:r w:rsidR="006F1891" w:rsidRPr="00203195">
              <w:rPr>
                <w:rStyle w:val="Formtext"/>
                <w:spacing w:val="-5"/>
              </w:rPr>
              <w:t>Has</w:t>
            </w:r>
            <w:proofErr w:type="gramEnd"/>
            <w:r w:rsidR="006F1891" w:rsidRPr="00203195">
              <w:rPr>
                <w:rStyle w:val="Formtext"/>
                <w:spacing w:val="-5"/>
              </w:rPr>
              <w:t xml:space="preserve"> a resolution to terminate the plan been adopted in any plan year? </w:t>
            </w:r>
            <w:r w:rsidR="006F1891" w:rsidRPr="00203195">
              <w:rPr>
                <w:rStyle w:val="Formtext"/>
              </w:rPr>
              <w:tab/>
            </w:r>
          </w:p>
        </w:tc>
        <w:tc>
          <w:tcPr>
            <w:tcW w:w="2783" w:type="dxa"/>
            <w:gridSpan w:val="14"/>
            <w:tcBorders>
              <w:top w:val="single" w:sz="8" w:space="0" w:color="auto"/>
              <w:left w:val="single" w:sz="8" w:space="0" w:color="auto"/>
              <w:bottom w:val="single" w:sz="8" w:space="0" w:color="auto"/>
            </w:tcBorders>
            <w:shd w:val="clear" w:color="auto" w:fill="auto"/>
            <w:vAlign w:val="center"/>
          </w:tcPr>
          <w:p w14:paraId="281544DD" w14:textId="500DECB5" w:rsidR="006F1891" w:rsidRPr="002965AC" w:rsidRDefault="00216E2D" w:rsidP="00261163">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00261163" w:rsidRPr="00203195">
              <w:rPr>
                <w:rStyle w:val="Content"/>
                <w:color w:val="FFFFFF"/>
                <w:bdr w:val="single" w:sz="4" w:space="0" w:color="auto"/>
              </w:rPr>
              <w:t>X</w:t>
            </w:r>
            <w:r w:rsidR="00261163" w:rsidRPr="00203195">
              <w:rPr>
                <w:rStyle w:val="Headermedium"/>
              </w:rPr>
              <w:t xml:space="preserve">   </w:t>
            </w:r>
            <w:r w:rsidR="00261163">
              <w:rPr>
                <w:rStyle w:val="Headermedium"/>
                <w:b w:val="0"/>
                <w:bCs w:val="0"/>
              </w:rPr>
              <w:t>No</w:t>
            </w:r>
            <w:r w:rsidR="00261163" w:rsidRPr="00203195">
              <w:rPr>
                <w:rStyle w:val="Headermedium"/>
              </w:rPr>
              <w:t xml:space="preserve">  </w:t>
            </w:r>
            <w:r w:rsidR="00261163">
              <w:rPr>
                <w:rStyle w:val="Headermedium"/>
              </w:rPr>
              <w:t xml:space="preserve">   </w:t>
            </w:r>
            <w:r w:rsidRPr="00203195">
              <w:rPr>
                <w:rStyle w:val="Headermedium"/>
              </w:rPr>
              <w:t xml:space="preserve">   </w:t>
            </w:r>
          </w:p>
        </w:tc>
      </w:tr>
      <w:tr w:rsidR="00172168" w:rsidRPr="00203195" w14:paraId="281544E2" w14:textId="77777777" w:rsidTr="00395CE9">
        <w:tblPrEx>
          <w:tblCellMar>
            <w:top w:w="0" w:type="dxa"/>
            <w:left w:w="108" w:type="dxa"/>
            <w:bottom w:w="0" w:type="dxa"/>
            <w:right w:w="108" w:type="dxa"/>
          </w:tblCellMar>
        </w:tblPrEx>
        <w:trPr>
          <w:trHeight w:val="288"/>
          <w:jc w:val="center"/>
        </w:trPr>
        <w:tc>
          <w:tcPr>
            <w:tcW w:w="8736" w:type="dxa"/>
            <w:gridSpan w:val="7"/>
            <w:tcBorders>
              <w:top w:val="single" w:sz="8" w:space="0" w:color="auto"/>
              <w:bottom w:val="single" w:sz="8" w:space="0" w:color="auto"/>
              <w:right w:val="single" w:sz="8" w:space="0" w:color="auto"/>
            </w:tcBorders>
            <w:shd w:val="clear" w:color="auto" w:fill="auto"/>
            <w:vAlign w:val="center"/>
          </w:tcPr>
          <w:p w14:paraId="281544DF" w14:textId="77777777" w:rsidR="00BF67F4" w:rsidRPr="00203195" w:rsidRDefault="00BF67F4" w:rsidP="00B80AA4">
            <w:pPr>
              <w:pStyle w:val="BodyText1"/>
              <w:tabs>
                <w:tab w:val="left" w:pos="432"/>
                <w:tab w:val="right" w:leader="dot" w:pos="11232"/>
              </w:tabs>
              <w:spacing w:before="0"/>
              <w:ind w:left="432" w:hanging="432"/>
              <w:rPr>
                <w:rStyle w:val="Formtext"/>
                <w:b/>
              </w:rPr>
            </w:pPr>
            <w:r w:rsidRPr="00203195">
              <w:rPr>
                <w:rStyle w:val="Formtext"/>
              </w:rPr>
              <w:t xml:space="preserve">          If “Yes,” enter the amount of any plan assets that reverted to the employer this year</w:t>
            </w:r>
            <w:r w:rsidRPr="00203195">
              <w:rPr>
                <w:rStyle w:val="Formtext"/>
              </w:rPr>
              <w:tab/>
            </w:r>
          </w:p>
        </w:tc>
        <w:tc>
          <w:tcPr>
            <w:tcW w:w="56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281544E0" w14:textId="77777777" w:rsidR="00BF67F4" w:rsidRPr="00203195" w:rsidRDefault="00EB05BA" w:rsidP="005F011E">
            <w:pPr>
              <w:pStyle w:val="BodyText1"/>
              <w:tabs>
                <w:tab w:val="left" w:pos="432"/>
                <w:tab w:val="right" w:leader="dot" w:pos="11232"/>
              </w:tabs>
              <w:spacing w:before="0"/>
              <w:ind w:left="432" w:hanging="432"/>
              <w:rPr>
                <w:rStyle w:val="Formtext"/>
                <w:b/>
              </w:rPr>
            </w:pPr>
            <w:r w:rsidRPr="00203195">
              <w:rPr>
                <w:rStyle w:val="Formtext"/>
                <w:b/>
              </w:rPr>
              <w:t>13</w:t>
            </w:r>
            <w:r w:rsidR="00BF67F4" w:rsidRPr="00203195">
              <w:rPr>
                <w:rStyle w:val="Formtext"/>
                <w:b/>
              </w:rPr>
              <w:t>a</w:t>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1" w14:textId="77777777" w:rsidR="00BF67F4" w:rsidRPr="00203195" w:rsidRDefault="00BF67F4" w:rsidP="00B80AA4">
            <w:pPr>
              <w:pStyle w:val="BodyText1"/>
              <w:tabs>
                <w:tab w:val="left" w:pos="432"/>
                <w:tab w:val="right" w:leader="dot" w:pos="11232"/>
              </w:tabs>
              <w:spacing w:before="0"/>
              <w:ind w:left="432" w:hanging="432"/>
              <w:rPr>
                <w:rStyle w:val="Headerlarge"/>
              </w:rPr>
            </w:pPr>
          </w:p>
        </w:tc>
      </w:tr>
      <w:tr w:rsidR="00172168" w:rsidRPr="00203195" w14:paraId="281544E5" w14:textId="77777777" w:rsidTr="00395CE9">
        <w:tblPrEx>
          <w:tblCellMar>
            <w:top w:w="0" w:type="dxa"/>
            <w:left w:w="108" w:type="dxa"/>
            <w:bottom w:w="0" w:type="dxa"/>
            <w:right w:w="108" w:type="dxa"/>
          </w:tblCellMar>
        </w:tblPrEx>
        <w:trPr>
          <w:trHeight w:val="276"/>
          <w:jc w:val="center"/>
        </w:trPr>
        <w:tc>
          <w:tcPr>
            <w:tcW w:w="9302" w:type="dxa"/>
            <w:gridSpan w:val="10"/>
            <w:tcBorders>
              <w:top w:val="single" w:sz="8" w:space="0" w:color="auto"/>
              <w:bottom w:val="single" w:sz="8" w:space="0" w:color="auto"/>
              <w:right w:val="single" w:sz="8" w:space="0" w:color="auto"/>
            </w:tcBorders>
            <w:shd w:val="clear" w:color="auto" w:fill="auto"/>
            <w:vAlign w:val="bottom"/>
          </w:tcPr>
          <w:p w14:paraId="281544E3" w14:textId="77777777" w:rsidR="00BF67F4" w:rsidRPr="00203195" w:rsidRDefault="00BF67F4" w:rsidP="00B00EE9">
            <w:pPr>
              <w:pStyle w:val="BodyText1"/>
              <w:tabs>
                <w:tab w:val="right" w:leader="dot" w:pos="9360"/>
              </w:tabs>
              <w:spacing w:before="0"/>
              <w:ind w:left="446" w:hanging="288"/>
              <w:rPr>
                <w:rStyle w:val="Formtext"/>
              </w:rPr>
            </w:pPr>
            <w:proofErr w:type="gramStart"/>
            <w:r w:rsidRPr="00203195">
              <w:rPr>
                <w:rStyle w:val="Headerlarge"/>
              </w:rPr>
              <w:t>b</w:t>
            </w:r>
            <w:proofErr w:type="gramEnd"/>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11"/>
            <w:tcBorders>
              <w:top w:val="single" w:sz="8" w:space="0" w:color="auto"/>
              <w:left w:val="single" w:sz="8" w:space="0" w:color="auto"/>
              <w:bottom w:val="single" w:sz="8" w:space="0" w:color="auto"/>
            </w:tcBorders>
            <w:shd w:val="clear" w:color="auto" w:fill="auto"/>
            <w:vAlign w:val="center"/>
          </w:tcPr>
          <w:p w14:paraId="281544E4" w14:textId="77777777" w:rsidR="00BF67F4" w:rsidRPr="00203195" w:rsidRDefault="00BF67F4" w:rsidP="002965AC">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rsidR="00172168" w:rsidRPr="00203195" w14:paraId="281544E7" w14:textId="77777777" w:rsidTr="00395CE9">
        <w:tblPrEx>
          <w:tblCellMar>
            <w:top w:w="0" w:type="dxa"/>
            <w:left w:w="108" w:type="dxa"/>
            <w:bottom w:w="0" w:type="dxa"/>
            <w:right w:w="108" w:type="dxa"/>
          </w:tblCellMar>
        </w:tblPrEx>
        <w:trPr>
          <w:trHeight w:val="276"/>
          <w:jc w:val="center"/>
        </w:trPr>
        <w:tc>
          <w:tcPr>
            <w:tcW w:w="11519" w:type="dxa"/>
            <w:gridSpan w:val="21"/>
            <w:tcBorders>
              <w:top w:val="single" w:sz="8" w:space="0" w:color="auto"/>
              <w:bottom w:val="single" w:sz="8" w:space="0" w:color="auto"/>
            </w:tcBorders>
            <w:shd w:val="clear" w:color="auto" w:fill="auto"/>
            <w:vAlign w:val="bottom"/>
          </w:tcPr>
          <w:p w14:paraId="281544E6" w14:textId="7E604FFB" w:rsidR="00BF67F4" w:rsidRPr="00203195" w:rsidRDefault="00BF67F4" w:rsidP="006D51EA">
            <w:pPr>
              <w:pStyle w:val="BodyText1"/>
              <w:tabs>
                <w:tab w:val="left" w:pos="432"/>
                <w:tab w:val="right" w:leader="dot" w:pos="9504"/>
              </w:tabs>
              <w:spacing w:before="20"/>
              <w:ind w:left="446" w:hanging="288"/>
              <w:rPr>
                <w:rStyle w:val="Content"/>
                <w:color w:val="FFFFFF"/>
                <w:bdr w:val="single" w:sz="4" w:space="0" w:color="auto"/>
              </w:rPr>
            </w:pPr>
            <w:proofErr w:type="gramStart"/>
            <w:r w:rsidRPr="00203195">
              <w:rPr>
                <w:rStyle w:val="Headerlarge"/>
              </w:rPr>
              <w:t>c</w:t>
            </w:r>
            <w:proofErr w:type="gramEnd"/>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00172168" w:rsidRPr="00203195" w14:paraId="281544EB" w14:textId="77777777" w:rsidTr="00395CE9">
        <w:trPr>
          <w:trHeight w:val="219"/>
          <w:jc w:val="center"/>
        </w:trPr>
        <w:tc>
          <w:tcPr>
            <w:tcW w:w="7718" w:type="dxa"/>
            <w:gridSpan w:val="4"/>
            <w:tcBorders>
              <w:top w:val="single" w:sz="8" w:space="0" w:color="auto"/>
              <w:bottom w:val="single" w:sz="8" w:space="0" w:color="auto"/>
              <w:right w:val="single" w:sz="8" w:space="0" w:color="auto"/>
            </w:tcBorders>
            <w:shd w:val="clear" w:color="auto" w:fill="auto"/>
            <w:vAlign w:val="bottom"/>
          </w:tcPr>
          <w:p w14:paraId="281544E8" w14:textId="77777777" w:rsidR="00BF67F4" w:rsidRPr="00203195" w:rsidRDefault="00BF67F4" w:rsidP="00EB05BA">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00EB05BA" w:rsidRPr="00203195">
              <w:rPr>
                <w:rStyle w:val="Formtext"/>
                <w:b/>
                <w:bCs/>
              </w:rPr>
              <w:t>3</w:t>
            </w:r>
            <w:r w:rsidRPr="00203195">
              <w:rPr>
                <w:rStyle w:val="Formtext"/>
                <w:b/>
                <w:bCs/>
              </w:rPr>
              <w:t>c(1)</w:t>
            </w:r>
            <w:r w:rsidRPr="00203195">
              <w:rPr>
                <w:rStyle w:val="Formtext"/>
              </w:rPr>
              <w:t xml:space="preserve"> Name of plan(s):</w:t>
            </w:r>
          </w:p>
        </w:tc>
        <w:tc>
          <w:tcPr>
            <w:tcW w:w="2103" w:type="dxa"/>
            <w:gridSpan w:val="11"/>
            <w:tcBorders>
              <w:top w:val="single" w:sz="8" w:space="0" w:color="auto"/>
              <w:left w:val="single" w:sz="8" w:space="0" w:color="auto"/>
              <w:bottom w:val="single" w:sz="8" w:space="0" w:color="auto"/>
              <w:right w:val="single" w:sz="8" w:space="0" w:color="auto"/>
            </w:tcBorders>
            <w:shd w:val="clear" w:color="auto" w:fill="auto"/>
            <w:vAlign w:val="bottom"/>
          </w:tcPr>
          <w:p w14:paraId="281544E9"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c(2) </w:t>
            </w:r>
            <w:r w:rsidR="00BF67F4" w:rsidRPr="00203195">
              <w:rPr>
                <w:rStyle w:val="Formtext"/>
              </w:rPr>
              <w:t>EIN(s)</w:t>
            </w:r>
          </w:p>
        </w:tc>
        <w:tc>
          <w:tcPr>
            <w:tcW w:w="1698" w:type="dxa"/>
            <w:gridSpan w:val="6"/>
            <w:tcBorders>
              <w:top w:val="single" w:sz="8" w:space="0" w:color="auto"/>
              <w:left w:val="single" w:sz="8" w:space="0" w:color="auto"/>
              <w:bottom w:val="single" w:sz="8" w:space="0" w:color="auto"/>
            </w:tcBorders>
            <w:shd w:val="clear" w:color="auto" w:fill="auto"/>
            <w:vAlign w:val="bottom"/>
          </w:tcPr>
          <w:p w14:paraId="281544EA" w14:textId="77777777" w:rsidR="00BF67F4" w:rsidRPr="00203195" w:rsidRDefault="00EB05BA" w:rsidP="00C73C6C">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00BF67F4" w:rsidRPr="00203195">
              <w:rPr>
                <w:rStyle w:val="Formtext"/>
                <w:b/>
                <w:bCs/>
              </w:rPr>
              <w:t xml:space="preserve">c(3) </w:t>
            </w:r>
            <w:r w:rsidR="00BF67F4" w:rsidRPr="00203195">
              <w:rPr>
                <w:rStyle w:val="Formtext"/>
              </w:rPr>
              <w:t>PN(s)</w:t>
            </w:r>
          </w:p>
        </w:tc>
      </w:tr>
      <w:tr w:rsidR="00172168" w:rsidRPr="00203195" w14:paraId="281544EF" w14:textId="77777777" w:rsidTr="00395CE9">
        <w:trPr>
          <w:trHeight w:val="560"/>
          <w:jc w:val="center"/>
        </w:trPr>
        <w:tc>
          <w:tcPr>
            <w:tcW w:w="7718" w:type="dxa"/>
            <w:gridSpan w:val="4"/>
            <w:tcBorders>
              <w:top w:val="single" w:sz="8" w:space="0" w:color="auto"/>
              <w:bottom w:val="single" w:sz="4" w:space="0" w:color="auto"/>
              <w:right w:val="single" w:sz="8" w:space="0" w:color="auto"/>
            </w:tcBorders>
            <w:shd w:val="clear" w:color="auto" w:fill="auto"/>
            <w:vAlign w:val="bottom"/>
          </w:tcPr>
          <w:p w14:paraId="281544EC" w14:textId="77777777" w:rsidR="00BF67F4" w:rsidRPr="00203195" w:rsidRDefault="00BF67F4">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 xml:space="preserve">ABCDEFGHI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103" w:type="dxa"/>
            <w:gridSpan w:val="11"/>
            <w:tcBorders>
              <w:top w:val="single" w:sz="8" w:space="0" w:color="auto"/>
              <w:left w:val="single" w:sz="8" w:space="0" w:color="auto"/>
              <w:bottom w:val="single" w:sz="4" w:space="0" w:color="auto"/>
              <w:right w:val="single" w:sz="8" w:space="0" w:color="auto"/>
            </w:tcBorders>
            <w:shd w:val="clear" w:color="auto" w:fill="auto"/>
          </w:tcPr>
          <w:p w14:paraId="281544ED" w14:textId="77777777" w:rsidR="00BF67F4" w:rsidRPr="00203195" w:rsidRDefault="00BF67F4">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6"/>
            <w:tcBorders>
              <w:top w:val="single" w:sz="8" w:space="0" w:color="auto"/>
              <w:left w:val="single" w:sz="8" w:space="0" w:color="auto"/>
              <w:bottom w:val="single" w:sz="4" w:space="0" w:color="auto"/>
            </w:tcBorders>
            <w:shd w:val="clear" w:color="auto" w:fill="auto"/>
          </w:tcPr>
          <w:p w14:paraId="281544EE" w14:textId="3FD3EF0D" w:rsidR="00BF67F4" w:rsidRPr="00203195" w:rsidRDefault="00014CB1" w:rsidP="00F76F46">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00BF67F4" w:rsidRPr="00203195">
              <w:rPr>
                <w:rStyle w:val="Content"/>
                <w:b w:val="0"/>
                <w:bCs w:val="0"/>
                <w:color w:val="FFFFFF"/>
              </w:rPr>
              <w:t>012</w:t>
            </w:r>
          </w:p>
        </w:tc>
      </w:tr>
      <w:tr w:rsidR="00172168" w:rsidRPr="00203195" w14:paraId="281544F2" w14:textId="77777777" w:rsidTr="00395CE9">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1544F0" w14:textId="77777777" w:rsidR="00DF1872" w:rsidRPr="00203195" w:rsidRDefault="00DF1872" w:rsidP="00910248">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Part VIII</w:t>
            </w:r>
          </w:p>
        </w:tc>
        <w:tc>
          <w:tcPr>
            <w:tcW w:w="10567" w:type="dxa"/>
            <w:gridSpan w:val="18"/>
            <w:tcBorders>
              <w:top w:val="single" w:sz="4" w:space="0" w:color="auto"/>
              <w:left w:val="single" w:sz="4" w:space="0" w:color="auto"/>
              <w:bottom w:val="single" w:sz="4" w:space="0" w:color="auto"/>
            </w:tcBorders>
            <w:shd w:val="clear" w:color="auto" w:fill="auto"/>
            <w:vAlign w:val="center"/>
          </w:tcPr>
          <w:p w14:paraId="281544F1" w14:textId="77777777" w:rsidR="00DF1872" w:rsidRPr="00203195" w:rsidRDefault="00DF1872" w:rsidP="00FD4F02">
            <w:pPr>
              <w:pStyle w:val="BodyText1"/>
              <w:tabs>
                <w:tab w:val="left" w:pos="252"/>
                <w:tab w:val="right" w:leader="dot" w:pos="9504"/>
              </w:tabs>
              <w:spacing w:before="40"/>
              <w:rPr>
                <w:rStyle w:val="Content"/>
                <w:rFonts w:ascii="Arial" w:hAnsi="Arial" w:cs="Arial"/>
                <w:bCs w:val="0"/>
              </w:rPr>
            </w:pPr>
            <w:r w:rsidRPr="00203195">
              <w:rPr>
                <w:rStyle w:val="Content"/>
                <w:rFonts w:ascii="Arial" w:hAnsi="Arial" w:cs="Arial"/>
                <w:bCs w:val="0"/>
              </w:rPr>
              <w:t xml:space="preserve">Trust Information </w:t>
            </w:r>
          </w:p>
        </w:tc>
      </w:tr>
      <w:tr w:rsidR="00172168" w14:paraId="281544F5" w14:textId="77777777" w:rsidTr="00395CE9">
        <w:trPr>
          <w:trHeight w:val="552"/>
          <w:jc w:val="center"/>
        </w:trPr>
        <w:tc>
          <w:tcPr>
            <w:tcW w:w="8736" w:type="dxa"/>
            <w:gridSpan w:val="7"/>
            <w:tcBorders>
              <w:top w:val="single" w:sz="4" w:space="0" w:color="auto"/>
              <w:bottom w:val="single" w:sz="4" w:space="0" w:color="auto"/>
              <w:right w:val="single" w:sz="4" w:space="0" w:color="auto"/>
            </w:tcBorders>
            <w:shd w:val="clear" w:color="auto" w:fill="auto"/>
          </w:tcPr>
          <w:p w14:paraId="281544F3" w14:textId="77777777" w:rsidR="006B4F9B" w:rsidRPr="00203195" w:rsidRDefault="006B4F9B">
            <w:pPr>
              <w:pStyle w:val="BodyText1"/>
              <w:tabs>
                <w:tab w:val="left" w:pos="252"/>
                <w:tab w:val="right" w:leader="dot" w:pos="9504"/>
              </w:tabs>
              <w:spacing w:before="0"/>
              <w:rPr>
                <w:rStyle w:val="Content"/>
                <w:rFonts w:ascii="Arial" w:hAnsi="Arial" w:cs="Arial"/>
                <w:b w:val="0"/>
                <w:bCs w:val="0"/>
              </w:rPr>
            </w:pPr>
            <w:r w:rsidRPr="00203195">
              <w:rPr>
                <w:rStyle w:val="Content"/>
                <w:rFonts w:ascii="Arial" w:hAnsi="Arial" w:cs="Arial"/>
                <w:bCs w:val="0"/>
              </w:rPr>
              <w:t>14a</w:t>
            </w:r>
            <w:r w:rsidRPr="00203195">
              <w:rPr>
                <w:rStyle w:val="Content"/>
                <w:rFonts w:ascii="Arial" w:hAnsi="Arial" w:cs="Arial"/>
                <w:b w:val="0"/>
                <w:bCs w:val="0"/>
              </w:rPr>
              <w:t xml:space="preserve"> </w:t>
            </w:r>
            <w:r w:rsidRPr="00203195">
              <w:rPr>
                <w:rStyle w:val="Content"/>
                <w:rFonts w:ascii="Arial" w:hAnsi="Arial" w:cs="Arial"/>
                <w:b w:val="0"/>
                <w:bCs w:val="0"/>
                <w:sz w:val="16"/>
                <w:szCs w:val="16"/>
              </w:rPr>
              <w:t xml:space="preserve">Name of trust </w:t>
            </w:r>
            <w:r w:rsidRPr="00203195">
              <w:rPr>
                <w:rStyle w:val="Content"/>
                <w:b w:val="0"/>
                <w:bCs w:val="0"/>
                <w:color w:val="FFFFFF"/>
              </w:rPr>
              <w:t xml:space="preserve">ABCDEFGHI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b/>
                <w:bCs/>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r w:rsidRPr="00203195">
              <w:rPr>
                <w:rStyle w:val="Content"/>
                <w:b w:val="0"/>
                <w:bCs w:val="0"/>
                <w:color w:val="FFFFFF"/>
              </w:rPr>
              <w:t xml:space="preserve"> </w:t>
            </w:r>
            <w:proofErr w:type="spellStart"/>
            <w:r w:rsidRPr="00203195">
              <w:rPr>
                <w:rStyle w:val="Content"/>
                <w:b w:val="0"/>
                <w:bCs w:val="0"/>
                <w:color w:val="FFFFFF"/>
              </w:rPr>
              <w:t>ABCDEFGHI</w:t>
            </w:r>
            <w:proofErr w:type="spellEnd"/>
          </w:p>
        </w:tc>
        <w:tc>
          <w:tcPr>
            <w:tcW w:w="2783" w:type="dxa"/>
            <w:gridSpan w:val="14"/>
            <w:tcBorders>
              <w:top w:val="single" w:sz="4" w:space="0" w:color="auto"/>
              <w:left w:val="single" w:sz="4" w:space="0" w:color="auto"/>
              <w:bottom w:val="single" w:sz="4" w:space="0" w:color="auto"/>
            </w:tcBorders>
            <w:shd w:val="clear" w:color="auto" w:fill="auto"/>
          </w:tcPr>
          <w:p w14:paraId="281544F4" w14:textId="4340A567" w:rsidR="006B4F9B" w:rsidRPr="006B4F9B" w:rsidRDefault="006B4F9B" w:rsidP="00F76F46">
            <w:pPr>
              <w:pStyle w:val="BodyText1"/>
              <w:tabs>
                <w:tab w:val="left" w:pos="252"/>
                <w:tab w:val="right" w:leader="dot" w:pos="9504"/>
              </w:tabs>
              <w:spacing w:before="0"/>
              <w:ind w:firstLine="43"/>
              <w:rPr>
                <w:rStyle w:val="Content"/>
                <w:rFonts w:ascii="Arial" w:hAnsi="Arial" w:cs="Arial"/>
                <w:bCs w:val="0"/>
              </w:rPr>
            </w:pPr>
            <w:r w:rsidRPr="00203195">
              <w:rPr>
                <w:rStyle w:val="Content"/>
                <w:rFonts w:ascii="Arial" w:hAnsi="Arial" w:cs="Arial"/>
                <w:bCs w:val="0"/>
              </w:rPr>
              <w:t>14b</w:t>
            </w:r>
            <w:r w:rsidRPr="00203195">
              <w:rPr>
                <w:rStyle w:val="Content"/>
                <w:rFonts w:ascii="Arial" w:hAnsi="Arial" w:cs="Arial"/>
                <w:bCs w:val="0"/>
                <w:sz w:val="24"/>
              </w:rPr>
              <w:t xml:space="preserve"> </w:t>
            </w:r>
            <w:r w:rsidRPr="00203195">
              <w:rPr>
                <w:rStyle w:val="Content"/>
                <w:rFonts w:ascii="Arial" w:hAnsi="Arial" w:cs="Arial"/>
                <w:b w:val="0"/>
                <w:bCs w:val="0"/>
                <w:sz w:val="16"/>
                <w:szCs w:val="16"/>
              </w:rPr>
              <w:t>Trust’s EIN</w:t>
            </w:r>
          </w:p>
        </w:tc>
      </w:tr>
      <w:tr w:rsidR="00172168" w14:paraId="281544FA" w14:textId="77777777" w:rsidTr="00395CE9">
        <w:tblPrEx>
          <w:tblCellMar>
            <w:top w:w="0" w:type="dxa"/>
            <w:left w:w="108" w:type="dxa"/>
            <w:bottom w:w="0" w:type="dxa"/>
            <w:right w:w="108" w:type="dxa"/>
          </w:tblCellMar>
        </w:tblPrEx>
        <w:trPr>
          <w:trHeight w:val="701"/>
          <w:jc w:val="center"/>
        </w:trPr>
        <w:tc>
          <w:tcPr>
            <w:tcW w:w="8736" w:type="dxa"/>
            <w:gridSpan w:val="7"/>
            <w:tcBorders>
              <w:top w:val="single" w:sz="4" w:space="0" w:color="auto"/>
              <w:bottom w:val="single" w:sz="4" w:space="0" w:color="auto"/>
              <w:right w:val="single" w:sz="4" w:space="0" w:color="auto"/>
            </w:tcBorders>
            <w:shd w:val="clear" w:color="auto" w:fill="auto"/>
          </w:tcPr>
          <w:p w14:paraId="281544F6" w14:textId="46E5F121" w:rsidR="004D2ADE" w:rsidRDefault="004D2ADE" w:rsidP="00804409">
            <w:pPr>
              <w:pStyle w:val="BodyText1"/>
              <w:tabs>
                <w:tab w:val="left" w:pos="252"/>
                <w:tab w:val="right" w:leader="dot" w:pos="9504"/>
              </w:tabs>
              <w:spacing w:before="0" w:after="60"/>
              <w:ind w:left="-24"/>
              <w:rPr>
                <w:rStyle w:val="Formtext"/>
              </w:rPr>
            </w:pPr>
            <w:r w:rsidRPr="00E01F7D">
              <w:rPr>
                <w:rStyle w:val="Formtext"/>
                <w:b/>
                <w:sz w:val="20"/>
                <w:szCs w:val="20"/>
              </w:rPr>
              <w:t xml:space="preserve">14c </w:t>
            </w:r>
            <w:r w:rsidRPr="00E01F7D">
              <w:rPr>
                <w:rStyle w:val="Formtext"/>
              </w:rPr>
              <w:t>Name of trustee or custodian</w:t>
            </w:r>
          </w:p>
          <w:p w14:paraId="281544F7" w14:textId="77777777" w:rsidR="004D2ADE" w:rsidRDefault="004D2ADE" w:rsidP="000D1AC6">
            <w:pPr>
              <w:pStyle w:val="BodyText1"/>
              <w:tabs>
                <w:tab w:val="left" w:pos="252"/>
                <w:tab w:val="right" w:leader="dot" w:pos="9504"/>
              </w:tabs>
              <w:spacing w:before="0"/>
              <w:rPr>
                <w:rStyle w:val="Formtext"/>
              </w:rPr>
            </w:pPr>
          </w:p>
        </w:tc>
        <w:tc>
          <w:tcPr>
            <w:tcW w:w="2783" w:type="dxa"/>
            <w:gridSpan w:val="14"/>
            <w:tcBorders>
              <w:top w:val="single" w:sz="4" w:space="0" w:color="auto"/>
              <w:left w:val="single" w:sz="4" w:space="0" w:color="auto"/>
              <w:bottom w:val="single" w:sz="4" w:space="0" w:color="auto"/>
            </w:tcBorders>
            <w:shd w:val="clear" w:color="auto" w:fill="auto"/>
          </w:tcPr>
          <w:p w14:paraId="281544F8" w14:textId="196EB36C" w:rsidR="004D2ADE" w:rsidRDefault="004D2ADE" w:rsidP="00EE1F41">
            <w:pPr>
              <w:pStyle w:val="BodyText1"/>
              <w:tabs>
                <w:tab w:val="left" w:pos="252"/>
                <w:tab w:val="right" w:leader="dot" w:pos="9504"/>
              </w:tabs>
              <w:spacing w:before="0" w:after="60"/>
              <w:ind w:left="432" w:hanging="432"/>
              <w:rPr>
                <w:rStyle w:val="Formtext"/>
              </w:rPr>
            </w:pPr>
            <w:r>
              <w:rPr>
                <w:rStyle w:val="Formtext"/>
                <w:b/>
                <w:sz w:val="20"/>
                <w:szCs w:val="20"/>
              </w:rPr>
              <w:t>14d</w:t>
            </w:r>
            <w:r w:rsidRPr="00E01F7D">
              <w:rPr>
                <w:rStyle w:val="Formtext"/>
                <w:b/>
                <w:sz w:val="20"/>
                <w:szCs w:val="20"/>
              </w:rPr>
              <w:t xml:space="preserve"> </w:t>
            </w:r>
            <w:r w:rsidRPr="00E01F7D">
              <w:rPr>
                <w:rStyle w:val="Formtext"/>
              </w:rPr>
              <w:t>Trustee</w:t>
            </w:r>
            <w:r w:rsidR="0071034E">
              <w:rPr>
                <w:rStyle w:val="Formtext"/>
              </w:rPr>
              <w:t>’s</w:t>
            </w:r>
            <w:r w:rsidRPr="00E01F7D">
              <w:rPr>
                <w:rStyle w:val="Formtext"/>
              </w:rPr>
              <w:t xml:space="preserve"> or custodian’s </w:t>
            </w:r>
            <w:r w:rsidR="00A6506C">
              <w:rPr>
                <w:rStyle w:val="Formtext"/>
              </w:rPr>
              <w:t>t</w:t>
            </w:r>
            <w:r w:rsidRPr="00E01F7D">
              <w:rPr>
                <w:rStyle w:val="Formtext"/>
              </w:rPr>
              <w:t>elephone number</w:t>
            </w:r>
          </w:p>
          <w:p w14:paraId="281544F9" w14:textId="77777777" w:rsidR="004D2ADE" w:rsidRDefault="004D2ADE">
            <w:pPr>
              <w:pStyle w:val="BodyText1"/>
              <w:tabs>
                <w:tab w:val="left" w:pos="252"/>
                <w:tab w:val="right" w:leader="dot" w:pos="9504"/>
              </w:tabs>
              <w:spacing w:before="60" w:after="60"/>
              <w:rPr>
                <w:rStyle w:val="Formtext"/>
              </w:rPr>
            </w:pPr>
          </w:p>
        </w:tc>
      </w:tr>
      <w:tr w:rsidR="00172168" w14:paraId="281544FD" w14:textId="77777777" w:rsidTr="00395CE9">
        <w:tblPrEx>
          <w:tblCellMar>
            <w:top w:w="0" w:type="dxa"/>
            <w:left w:w="108" w:type="dxa"/>
            <w:bottom w:w="0" w:type="dxa"/>
            <w:right w:w="108" w:type="dxa"/>
          </w:tblCellMar>
        </w:tblPrEx>
        <w:trPr>
          <w:trHeight w:val="115"/>
          <w:jc w:val="center"/>
        </w:trPr>
        <w:tc>
          <w:tcPr>
            <w:tcW w:w="952"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281544FB"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Part IX</w:t>
            </w:r>
          </w:p>
        </w:tc>
        <w:tc>
          <w:tcPr>
            <w:tcW w:w="10567" w:type="dxa"/>
            <w:gridSpan w:val="18"/>
            <w:tcBorders>
              <w:top w:val="single" w:sz="4" w:space="0" w:color="auto"/>
              <w:left w:val="single" w:sz="4" w:space="0" w:color="auto"/>
              <w:bottom w:val="single" w:sz="4" w:space="0" w:color="auto"/>
            </w:tcBorders>
            <w:shd w:val="clear" w:color="auto" w:fill="auto"/>
            <w:vAlign w:val="bottom"/>
          </w:tcPr>
          <w:p w14:paraId="281544FC" w14:textId="77777777" w:rsidR="00121B7E" w:rsidRPr="00121B7E" w:rsidRDefault="00121B7E" w:rsidP="00F76F46">
            <w:pPr>
              <w:pStyle w:val="BodyText1"/>
              <w:tabs>
                <w:tab w:val="left" w:pos="252"/>
                <w:tab w:val="right" w:leader="dot" w:pos="9504"/>
              </w:tabs>
              <w:spacing w:before="40"/>
              <w:rPr>
                <w:rStyle w:val="Formtext"/>
                <w:b/>
                <w:sz w:val="20"/>
                <w:szCs w:val="20"/>
              </w:rPr>
            </w:pPr>
            <w:r w:rsidRPr="00121B7E">
              <w:rPr>
                <w:rStyle w:val="Formtext"/>
                <w:b/>
                <w:sz w:val="20"/>
                <w:szCs w:val="20"/>
              </w:rPr>
              <w:t>IRS Compliance Questions</w:t>
            </w:r>
          </w:p>
        </w:tc>
      </w:tr>
      <w:tr w:rsidR="00172168" w14:paraId="28154501" w14:textId="77777777" w:rsidTr="00935724">
        <w:tblPrEx>
          <w:tblCellMar>
            <w:top w:w="0" w:type="dxa"/>
            <w:left w:w="108" w:type="dxa"/>
            <w:bottom w:w="0" w:type="dxa"/>
            <w:right w:w="108" w:type="dxa"/>
          </w:tblCellMar>
        </w:tblPrEx>
        <w:trPr>
          <w:trHeight w:val="449"/>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281544FE" w14:textId="5FAEFDE2" w:rsidR="002F56F1" w:rsidRDefault="00801533" w:rsidP="008A43CA">
            <w:pPr>
              <w:pStyle w:val="BodyText1"/>
              <w:tabs>
                <w:tab w:val="right" w:leader="dot" w:pos="10080"/>
              </w:tabs>
              <w:spacing w:before="60" w:after="60"/>
              <w:rPr>
                <w:rStyle w:val="Formtext"/>
              </w:rPr>
            </w:pPr>
            <w:r w:rsidRPr="006E0207">
              <w:rPr>
                <w:rStyle w:val="Formtext"/>
                <w:b/>
                <w:sz w:val="20"/>
                <w:szCs w:val="20"/>
              </w:rPr>
              <w:t>15a</w:t>
            </w:r>
            <w:r>
              <w:rPr>
                <w:rStyle w:val="Formtext"/>
              </w:rPr>
              <w:t xml:space="preserve"> Is</w:t>
            </w:r>
            <w:r w:rsidR="002F56F1" w:rsidRPr="006E0207">
              <w:rPr>
                <w:rStyle w:val="Formtext"/>
              </w:rPr>
              <w:t xml:space="preserve"> the plan a 401(k) plan</w:t>
            </w:r>
            <w:r w:rsidR="0071034E">
              <w:rPr>
                <w:rStyle w:val="Formtext"/>
              </w:rPr>
              <w:t>?</w:t>
            </w:r>
            <w:ins w:id="61" w:author="Sherwood, Aaron M" w:date="2016-01-05T10:29:00Z">
              <w:r w:rsidR="00183B4E">
                <w:rPr>
                  <w:rStyle w:val="Formtext"/>
                </w:rPr>
                <w:t xml:space="preserve"> If “No,” skip b</w:t>
              </w:r>
            </w:ins>
            <w:r w:rsidR="00D601DA">
              <w:rPr>
                <w:rStyle w:val="Formtext"/>
              </w:rPr>
              <w:tab/>
            </w:r>
            <w:r w:rsidR="002F56F1" w:rsidRPr="006E0207">
              <w:rPr>
                <w:rStyle w:val="Formtext"/>
              </w:rPr>
              <w:t xml:space="preserve">       </w:t>
            </w:r>
          </w:p>
        </w:tc>
        <w:tc>
          <w:tcPr>
            <w:tcW w:w="1712" w:type="dxa"/>
            <w:gridSpan w:val="9"/>
            <w:tcBorders>
              <w:top w:val="single" w:sz="4" w:space="0" w:color="auto"/>
              <w:left w:val="single" w:sz="4" w:space="0" w:color="auto"/>
              <w:bottom w:val="single" w:sz="4" w:space="0" w:color="auto"/>
            </w:tcBorders>
            <w:shd w:val="clear" w:color="auto" w:fill="auto"/>
          </w:tcPr>
          <w:p w14:paraId="281544FF" w14:textId="7B1A7A44" w:rsidR="002F56F1" w:rsidRDefault="00405723" w:rsidP="00935724">
            <w:pPr>
              <w:pStyle w:val="BodyText1"/>
              <w:tabs>
                <w:tab w:val="left" w:pos="252"/>
                <w:tab w:val="right" w:leader="dot" w:pos="9504"/>
              </w:tabs>
              <w:spacing w:before="60" w:after="60"/>
              <w:ind w:left="-18"/>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00935724">
              <w:rPr>
                <w:rStyle w:val="Formtext"/>
              </w:rPr>
              <w:t xml:space="preserve"> </w:t>
            </w:r>
            <w:r w:rsidR="002F56F1" w:rsidRPr="00203195">
              <w:rPr>
                <w:rStyle w:val="Formtext"/>
              </w:rPr>
              <w:t>Yes</w:t>
            </w:r>
            <w:r w:rsidR="002F56F1" w:rsidRPr="00203195">
              <w:rPr>
                <w:rStyle w:val="Headermedium"/>
              </w:rPr>
              <w:t xml:space="preserve">   </w:t>
            </w:r>
          </w:p>
        </w:tc>
        <w:tc>
          <w:tcPr>
            <w:tcW w:w="1797" w:type="dxa"/>
            <w:gridSpan w:val="7"/>
            <w:tcBorders>
              <w:top w:val="single" w:sz="4" w:space="0" w:color="auto"/>
              <w:bottom w:val="single" w:sz="4" w:space="0" w:color="auto"/>
            </w:tcBorders>
            <w:shd w:val="clear" w:color="auto" w:fill="auto"/>
          </w:tcPr>
          <w:p w14:paraId="28154500" w14:textId="464602BE" w:rsidR="002F56F1" w:rsidRDefault="002F56F1" w:rsidP="00935724">
            <w:pPr>
              <w:pStyle w:val="BodyText1"/>
              <w:tabs>
                <w:tab w:val="left" w:pos="252"/>
                <w:tab w:val="right" w:leader="dot" w:pos="9504"/>
              </w:tabs>
              <w:spacing w:before="60" w:after="60"/>
              <w:ind w:left="-20"/>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5F58F3" w14:paraId="55441C2A" w14:textId="77777777" w:rsidTr="00395CE9">
        <w:trPr>
          <w:trHeight w:val="345"/>
          <w:jc w:val="center"/>
        </w:trPr>
        <w:tc>
          <w:tcPr>
            <w:tcW w:w="8010" w:type="dxa"/>
            <w:gridSpan w:val="5"/>
            <w:vMerge w:val="restart"/>
            <w:tcBorders>
              <w:top w:val="single" w:sz="4" w:space="0" w:color="auto"/>
              <w:right w:val="single" w:sz="4" w:space="0" w:color="auto"/>
            </w:tcBorders>
            <w:shd w:val="clear" w:color="auto" w:fill="auto"/>
            <w:vAlign w:val="bottom"/>
          </w:tcPr>
          <w:p w14:paraId="152D2078" w14:textId="5E740C7D" w:rsidR="005F58F3" w:rsidRDefault="005F58F3" w:rsidP="00D810F8">
            <w:pPr>
              <w:pStyle w:val="BodyText1"/>
              <w:tabs>
                <w:tab w:val="right" w:leader="dot" w:pos="10080"/>
              </w:tabs>
              <w:spacing w:before="0"/>
              <w:ind w:left="403" w:hanging="375"/>
              <w:rPr>
                <w:rStyle w:val="Formtext"/>
                <w:szCs w:val="16"/>
              </w:rPr>
            </w:pPr>
            <w:r>
              <w:rPr>
                <w:rStyle w:val="Formtext"/>
                <w:b/>
                <w:sz w:val="20"/>
                <w:szCs w:val="20"/>
              </w:rPr>
              <w:t>15</w:t>
            </w:r>
            <w:r w:rsidRPr="006E0207">
              <w:rPr>
                <w:rStyle w:val="Formtext"/>
                <w:b/>
                <w:sz w:val="20"/>
                <w:szCs w:val="20"/>
              </w:rPr>
              <w:t>b</w:t>
            </w:r>
            <w:r>
              <w:rPr>
                <w:rStyle w:val="Formtext"/>
                <w:b/>
                <w:sz w:val="20"/>
                <w:szCs w:val="20"/>
              </w:rPr>
              <w:t xml:space="preserve"> </w:t>
            </w:r>
            <w:del w:id="62" w:author="Sherwood, Aaron M" w:date="2016-01-05T10:30:00Z">
              <w:r w:rsidRPr="003B053E" w:rsidDel="00183B4E">
                <w:rPr>
                  <w:rStyle w:val="Formtext"/>
                  <w:szCs w:val="16"/>
                </w:rPr>
                <w:delText>If</w:delText>
              </w:r>
            </w:del>
            <w:ins w:id="63" w:author="Sherwood, Aaron M" w:date="2016-01-05T10:29:00Z">
              <w:r>
                <w:rPr>
                  <w:rStyle w:val="Formtext"/>
                  <w:szCs w:val="16"/>
                </w:rPr>
                <w:t>How did the plan</w:t>
              </w:r>
            </w:ins>
            <w:del w:id="64" w:author="Sherwood, Aaron M" w:date="2016-01-05T10:29:00Z">
              <w:r w:rsidRPr="003B053E" w:rsidDel="00183B4E">
                <w:rPr>
                  <w:rStyle w:val="Formtext"/>
                  <w:szCs w:val="16"/>
                </w:rPr>
                <w:delText xml:space="preserve"> “</w:delText>
              </w:r>
              <w:r w:rsidDel="00183B4E">
                <w:rPr>
                  <w:rStyle w:val="Formtext"/>
                  <w:szCs w:val="16"/>
                </w:rPr>
                <w:delText>Y</w:delText>
              </w:r>
              <w:r w:rsidRPr="003B053E" w:rsidDel="00183B4E">
                <w:rPr>
                  <w:rStyle w:val="Formtext"/>
                  <w:szCs w:val="16"/>
                </w:rPr>
                <w:delText xml:space="preserve">es,” how does the 401(k) plan </w:delText>
              </w:r>
            </w:del>
            <w:ins w:id="65" w:author="Sherwood, Aaron M" w:date="2016-01-05T10:29:00Z">
              <w:r>
                <w:rPr>
                  <w:rStyle w:val="Formtext"/>
                  <w:szCs w:val="16"/>
                </w:rPr>
                <w:t xml:space="preserve"> </w:t>
              </w:r>
            </w:ins>
            <w:r w:rsidRPr="003B053E">
              <w:rPr>
                <w:rStyle w:val="Formtext"/>
                <w:szCs w:val="16"/>
              </w:rPr>
              <w:t>satisfy the nondiscrimin</w:t>
            </w:r>
            <w:r>
              <w:rPr>
                <w:rStyle w:val="Formtext"/>
                <w:szCs w:val="16"/>
              </w:rPr>
              <w:t xml:space="preserve">ation requirements for employee deferrals </w:t>
            </w:r>
            <w:del w:id="66" w:author="Sherwood, Aaron M" w:date="2016-01-05T10:30:00Z">
              <w:r w:rsidDel="00183B4E">
                <w:rPr>
                  <w:rStyle w:val="Formtext"/>
                  <w:szCs w:val="16"/>
                </w:rPr>
                <w:delText xml:space="preserve">and </w:delText>
              </w:r>
              <w:r w:rsidRPr="003B053E" w:rsidDel="00183B4E">
                <w:rPr>
                  <w:rStyle w:val="Formtext"/>
                  <w:szCs w:val="16"/>
                </w:rPr>
                <w:delText>employer matching contributions (as applicab</w:delText>
              </w:r>
              <w:r w:rsidDel="00183B4E">
                <w:rPr>
                  <w:rStyle w:val="Formtext"/>
                  <w:szCs w:val="16"/>
                </w:rPr>
                <w:delText xml:space="preserve">le) </w:delText>
              </w:r>
            </w:del>
            <w:r>
              <w:rPr>
                <w:rStyle w:val="Formtext"/>
                <w:szCs w:val="16"/>
              </w:rPr>
              <w:t>under section</w:t>
            </w:r>
            <w:del w:id="67" w:author="Sherwood, Aaron M" w:date="2016-01-06T16:27:00Z">
              <w:r w:rsidDel="00F76F46">
                <w:rPr>
                  <w:rStyle w:val="Formtext"/>
                  <w:szCs w:val="16"/>
                </w:rPr>
                <w:delText>s</w:delText>
              </w:r>
            </w:del>
            <w:r>
              <w:rPr>
                <w:rStyle w:val="Formtext"/>
                <w:szCs w:val="16"/>
              </w:rPr>
              <w:t xml:space="preserve"> 401(k</w:t>
            </w:r>
            <w:proofErr w:type="gramStart"/>
            <w:r>
              <w:rPr>
                <w:rStyle w:val="Formtext"/>
                <w:szCs w:val="16"/>
              </w:rPr>
              <w:t>)(</w:t>
            </w:r>
            <w:proofErr w:type="gramEnd"/>
            <w:r>
              <w:rPr>
                <w:rStyle w:val="Formtext"/>
                <w:szCs w:val="16"/>
              </w:rPr>
              <w:t xml:space="preserve">3) </w:t>
            </w:r>
            <w:ins w:id="68" w:author="Sherwood, Aaron M" w:date="2016-01-05T10:30:00Z">
              <w:r>
                <w:rPr>
                  <w:rStyle w:val="Formtext"/>
                  <w:szCs w:val="16"/>
                </w:rPr>
                <w:t>for the plan year</w:t>
              </w:r>
            </w:ins>
            <w:del w:id="69" w:author="Sherwood, Aaron M" w:date="2016-01-05T10:30:00Z">
              <w:r w:rsidDel="00183B4E">
                <w:rPr>
                  <w:rStyle w:val="Formtext"/>
                  <w:szCs w:val="16"/>
                </w:rPr>
                <w:delText xml:space="preserve">and </w:delText>
              </w:r>
              <w:r w:rsidRPr="003B053E" w:rsidDel="00183B4E">
                <w:rPr>
                  <w:rStyle w:val="Formtext"/>
                  <w:szCs w:val="16"/>
                </w:rPr>
                <w:delText>401(m)(2)</w:delText>
              </w:r>
            </w:del>
            <w:r w:rsidRPr="003B053E">
              <w:rPr>
                <w:rStyle w:val="Formtext"/>
                <w:szCs w:val="16"/>
              </w:rPr>
              <w:t>?</w:t>
            </w:r>
            <w:ins w:id="70" w:author="Nair, Beena" w:date="2015-09-14T12:53:00Z">
              <w:r>
                <w:rPr>
                  <w:rStyle w:val="Formtext"/>
                  <w:szCs w:val="16"/>
                </w:rPr>
                <w:t xml:space="preserve"> </w:t>
              </w:r>
            </w:ins>
            <w:ins w:id="71" w:author="Sherwood, Aaron M" w:date="2016-01-05T10:30:00Z">
              <w:r>
                <w:rPr>
                  <w:rStyle w:val="Formtext"/>
                  <w:szCs w:val="16"/>
                </w:rPr>
                <w:t>Check all that apply:</w:t>
              </w:r>
            </w:ins>
            <w:ins w:id="72" w:author="Sherwood, Aaron M" w:date="2016-01-05T10:37:00Z">
              <w:r>
                <w:rPr>
                  <w:rStyle w:val="Formtext"/>
                  <w:szCs w:val="16"/>
                </w:rPr>
                <w:t xml:space="preserve"> </w:t>
              </w:r>
            </w:ins>
            <w:r>
              <w:rPr>
                <w:rStyle w:val="Formtext"/>
              </w:rPr>
              <w:tab/>
            </w:r>
            <w:ins w:id="73" w:author="Sherwood, Aaron M" w:date="2016-01-06T15:51:00Z">
              <w:r w:rsidDel="00183B4E">
                <w:rPr>
                  <w:rStyle w:val="Formtext"/>
                  <w:szCs w:val="16"/>
                </w:rPr>
                <w:t xml:space="preserve"> </w:t>
              </w:r>
            </w:ins>
            <w:ins w:id="74" w:author="Nair, Beena" w:date="2015-09-14T12:53:00Z">
              <w:del w:id="75" w:author="Sherwood, Aaron M" w:date="2016-01-05T10:30:00Z">
                <w:r w:rsidDel="00183B4E">
                  <w:rPr>
                    <w:rStyle w:val="Formtext"/>
                    <w:szCs w:val="16"/>
                  </w:rPr>
                  <w:delText>(See instructions.)</w:delText>
                </w:r>
              </w:del>
            </w:ins>
            <w:ins w:id="76" w:author="Nair, Beena" w:date="2015-10-25T18:58:00Z">
              <w:del w:id="77" w:author="Sherwood, Aaron M" w:date="2016-01-05T10:30:00Z">
                <w:r w:rsidDel="00183B4E">
                  <w:rPr>
                    <w:rStyle w:val="Formtext"/>
                    <w:szCs w:val="16"/>
                  </w:rPr>
                  <w:delText>…………………..</w:delText>
                </w:r>
              </w:del>
            </w:ins>
          </w:p>
          <w:p w14:paraId="163137E1" w14:textId="77777777" w:rsidR="005F58F3" w:rsidRPr="006E0207" w:rsidRDefault="005F58F3" w:rsidP="00D601DA">
            <w:pPr>
              <w:pStyle w:val="BodyText1"/>
              <w:tabs>
                <w:tab w:val="right" w:leader="dot" w:pos="10080"/>
              </w:tabs>
              <w:spacing w:before="60" w:after="60"/>
              <w:rPr>
                <w:rStyle w:val="Formtext"/>
                <w:b/>
                <w:sz w:val="20"/>
                <w:szCs w:val="20"/>
              </w:rPr>
            </w:pPr>
          </w:p>
        </w:tc>
        <w:tc>
          <w:tcPr>
            <w:tcW w:w="270" w:type="dxa"/>
            <w:tcBorders>
              <w:top w:val="single" w:sz="4" w:space="0" w:color="auto"/>
              <w:left w:val="single" w:sz="4" w:space="0" w:color="auto"/>
            </w:tcBorders>
            <w:shd w:val="clear" w:color="auto" w:fill="auto"/>
            <w:vAlign w:val="center"/>
          </w:tcPr>
          <w:p w14:paraId="524B4ABA" w14:textId="0922CA3D" w:rsidR="005F58F3" w:rsidRPr="00F76F46" w:rsidRDefault="005F58F3" w:rsidP="00D810F8">
            <w:pPr>
              <w:pStyle w:val="BodyText1"/>
              <w:tabs>
                <w:tab w:val="left" w:pos="252"/>
                <w:tab w:val="right" w:leader="dot" w:pos="9504"/>
              </w:tabs>
              <w:spacing w:before="0"/>
              <w:ind w:left="158" w:hanging="158"/>
              <w:rPr>
                <w:rStyle w:val="Headermedium"/>
                <w:b w:val="0"/>
              </w:rPr>
            </w:pPr>
            <w:r w:rsidRPr="00203195">
              <w:rPr>
                <w:rStyle w:val="Content"/>
                <w:color w:val="FFFFFF"/>
                <w:bdr w:val="single" w:sz="4" w:space="0" w:color="auto"/>
              </w:rPr>
              <w:t>X</w:t>
            </w:r>
          </w:p>
        </w:tc>
        <w:tc>
          <w:tcPr>
            <w:tcW w:w="1442" w:type="dxa"/>
            <w:gridSpan w:val="8"/>
            <w:tcBorders>
              <w:top w:val="single" w:sz="4" w:space="0" w:color="auto"/>
            </w:tcBorders>
            <w:shd w:val="clear" w:color="auto" w:fill="auto"/>
            <w:vAlign w:val="center"/>
          </w:tcPr>
          <w:p w14:paraId="7939823C" w14:textId="625B1D40" w:rsidR="005F58F3" w:rsidRPr="00203195" w:rsidRDefault="005F58F3" w:rsidP="00D810F8">
            <w:pPr>
              <w:pStyle w:val="BodyText1"/>
              <w:tabs>
                <w:tab w:val="left" w:pos="383"/>
                <w:tab w:val="right" w:leader="dot" w:pos="9504"/>
              </w:tabs>
              <w:spacing w:before="0"/>
              <w:rPr>
                <w:rStyle w:val="Content"/>
                <w:color w:val="FFFFFF"/>
                <w:bdr w:val="single" w:sz="4" w:space="0" w:color="auto"/>
              </w:rPr>
            </w:pPr>
            <w:r>
              <w:rPr>
                <w:rStyle w:val="Formtext"/>
              </w:rPr>
              <w:t>Design-based safe harbor</w:t>
            </w:r>
            <w:r w:rsidR="00B33955">
              <w:rPr>
                <w:rStyle w:val="Formtext"/>
              </w:rPr>
              <w:t xml:space="preserve"> </w:t>
            </w:r>
            <w:del w:id="78" w:author="Sherwood, Aaron M" w:date="2016-01-08T11:22:00Z">
              <w:r w:rsidR="00B33955" w:rsidDel="00B33955">
                <w:rPr>
                  <w:rStyle w:val="Formtext"/>
                </w:rPr>
                <w:delText>method</w:delText>
              </w:r>
            </w:del>
          </w:p>
        </w:tc>
        <w:tc>
          <w:tcPr>
            <w:tcW w:w="270" w:type="dxa"/>
            <w:gridSpan w:val="3"/>
            <w:tcBorders>
              <w:top w:val="single" w:sz="4" w:space="0" w:color="auto"/>
            </w:tcBorders>
            <w:shd w:val="clear" w:color="auto" w:fill="auto"/>
            <w:vAlign w:val="center"/>
          </w:tcPr>
          <w:p w14:paraId="338AE010" w14:textId="72A90149" w:rsidR="005F58F3" w:rsidDel="00183B4E" w:rsidRDefault="005F58F3" w:rsidP="00D810F8">
            <w:pPr>
              <w:pStyle w:val="BodyText1"/>
              <w:tabs>
                <w:tab w:val="left" w:pos="252"/>
                <w:tab w:val="right" w:leader="dot" w:pos="9504"/>
              </w:tabs>
              <w:spacing w:before="0"/>
              <w:ind w:left="245" w:hanging="245"/>
              <w:rPr>
                <w:rStyle w:val="Formtext"/>
              </w:rPr>
            </w:pPr>
            <w:r w:rsidRPr="00203195">
              <w:rPr>
                <w:rStyle w:val="Content"/>
                <w:color w:val="FFFFFF"/>
                <w:bdr w:val="single" w:sz="4" w:space="0" w:color="auto"/>
              </w:rPr>
              <w:t>X</w:t>
            </w:r>
          </w:p>
        </w:tc>
        <w:tc>
          <w:tcPr>
            <w:tcW w:w="1527" w:type="dxa"/>
            <w:gridSpan w:val="4"/>
            <w:tcBorders>
              <w:top w:val="single" w:sz="4" w:space="0" w:color="auto"/>
            </w:tcBorders>
            <w:shd w:val="clear" w:color="auto" w:fill="auto"/>
            <w:vAlign w:val="center"/>
          </w:tcPr>
          <w:p w14:paraId="2E462D49" w14:textId="3EED29F9"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79" w:author="Sherwood, Aaron M" w:date="2016-01-08T11:10:00Z">
              <w:r>
                <w:rPr>
                  <w:rStyle w:val="Formtext"/>
                </w:rPr>
                <w:t>“prior year” ADP test</w:t>
              </w:r>
            </w:ins>
          </w:p>
        </w:tc>
      </w:tr>
      <w:tr w:rsidR="005F58F3" w14:paraId="616A2E27" w14:textId="77777777" w:rsidTr="00395CE9">
        <w:trPr>
          <w:trHeight w:val="450"/>
          <w:jc w:val="center"/>
        </w:trPr>
        <w:tc>
          <w:tcPr>
            <w:tcW w:w="8010" w:type="dxa"/>
            <w:gridSpan w:val="5"/>
            <w:vMerge/>
            <w:tcBorders>
              <w:bottom w:val="single" w:sz="4" w:space="0" w:color="auto"/>
              <w:right w:val="single" w:sz="4" w:space="0" w:color="auto"/>
            </w:tcBorders>
            <w:shd w:val="clear" w:color="auto" w:fill="auto"/>
            <w:vAlign w:val="bottom"/>
          </w:tcPr>
          <w:p w14:paraId="79B6A671" w14:textId="77777777" w:rsidR="005F58F3" w:rsidRDefault="005F58F3" w:rsidP="00E327D8">
            <w:pPr>
              <w:pStyle w:val="BodyText1"/>
              <w:tabs>
                <w:tab w:val="right" w:leader="dot" w:pos="10080"/>
              </w:tabs>
              <w:spacing w:before="0"/>
              <w:ind w:left="403" w:right="-108" w:hanging="403"/>
              <w:rPr>
                <w:rStyle w:val="Formtext"/>
                <w:b/>
                <w:sz w:val="20"/>
                <w:szCs w:val="20"/>
              </w:rPr>
            </w:pPr>
          </w:p>
        </w:tc>
        <w:tc>
          <w:tcPr>
            <w:tcW w:w="270" w:type="dxa"/>
            <w:tcBorders>
              <w:left w:val="single" w:sz="4" w:space="0" w:color="auto"/>
              <w:bottom w:val="single" w:sz="4" w:space="0" w:color="auto"/>
            </w:tcBorders>
            <w:shd w:val="clear" w:color="auto" w:fill="auto"/>
            <w:vAlign w:val="center"/>
          </w:tcPr>
          <w:p w14:paraId="5AD60EE6" w14:textId="0AFEC257" w:rsidR="005F58F3" w:rsidRPr="00203195" w:rsidRDefault="005F58F3" w:rsidP="00D810F8">
            <w:pPr>
              <w:pStyle w:val="BodyText1"/>
              <w:tabs>
                <w:tab w:val="left" w:pos="252"/>
                <w:tab w:val="right" w:leader="dot" w:pos="9504"/>
              </w:tabs>
              <w:spacing w:before="0"/>
              <w:ind w:left="162" w:hanging="162"/>
              <w:rPr>
                <w:rStyle w:val="Content"/>
                <w:color w:val="FFFFFF"/>
                <w:bdr w:val="single" w:sz="4" w:space="0" w:color="auto"/>
              </w:rPr>
            </w:pPr>
            <w:r w:rsidRPr="00203195">
              <w:rPr>
                <w:rStyle w:val="Content"/>
                <w:color w:val="FFFFFF"/>
                <w:bdr w:val="single" w:sz="4" w:space="0" w:color="auto"/>
              </w:rPr>
              <w:t>X</w:t>
            </w:r>
          </w:p>
        </w:tc>
        <w:tc>
          <w:tcPr>
            <w:tcW w:w="1442" w:type="dxa"/>
            <w:gridSpan w:val="8"/>
            <w:tcBorders>
              <w:bottom w:val="single" w:sz="4" w:space="0" w:color="auto"/>
            </w:tcBorders>
            <w:shd w:val="clear" w:color="auto" w:fill="auto"/>
            <w:vAlign w:val="center"/>
          </w:tcPr>
          <w:p w14:paraId="6F1C2460" w14:textId="656D8D38"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80" w:author="Sherwood, Aaron M" w:date="2016-01-08T11:08:00Z">
              <w:r>
                <w:rPr>
                  <w:rStyle w:val="Formtext"/>
                </w:rPr>
                <w:t>“current year” ADP test</w:t>
              </w:r>
            </w:ins>
          </w:p>
        </w:tc>
        <w:tc>
          <w:tcPr>
            <w:tcW w:w="270" w:type="dxa"/>
            <w:gridSpan w:val="3"/>
            <w:tcBorders>
              <w:bottom w:val="single" w:sz="4" w:space="0" w:color="auto"/>
            </w:tcBorders>
            <w:shd w:val="clear" w:color="auto" w:fill="auto"/>
            <w:vAlign w:val="center"/>
          </w:tcPr>
          <w:p w14:paraId="734B4C5A" w14:textId="6C8872BC" w:rsidR="005F58F3" w:rsidRPr="00203195" w:rsidRDefault="005F58F3" w:rsidP="00D810F8">
            <w:pPr>
              <w:pStyle w:val="BodyText1"/>
              <w:tabs>
                <w:tab w:val="left" w:pos="252"/>
                <w:tab w:val="right" w:leader="dot" w:pos="9504"/>
              </w:tabs>
              <w:spacing w:before="0"/>
              <w:ind w:left="245" w:hanging="245"/>
              <w:rPr>
                <w:rStyle w:val="Content"/>
                <w:color w:val="FFFFFF"/>
                <w:bdr w:val="single" w:sz="4" w:space="0" w:color="auto"/>
              </w:rPr>
            </w:pPr>
            <w:ins w:id="81" w:author="Sherwood, Aaron M" w:date="2016-01-08T11:10:00Z">
              <w:r w:rsidRPr="00203195">
                <w:rPr>
                  <w:rStyle w:val="Content"/>
                  <w:color w:val="FFFFFF"/>
                  <w:bdr w:val="single" w:sz="4" w:space="0" w:color="auto"/>
                </w:rPr>
                <w:t>X</w:t>
              </w:r>
            </w:ins>
          </w:p>
        </w:tc>
        <w:tc>
          <w:tcPr>
            <w:tcW w:w="1527" w:type="dxa"/>
            <w:gridSpan w:val="4"/>
            <w:tcBorders>
              <w:bottom w:val="single" w:sz="4" w:space="0" w:color="auto"/>
            </w:tcBorders>
            <w:shd w:val="clear" w:color="auto" w:fill="auto"/>
            <w:vAlign w:val="center"/>
          </w:tcPr>
          <w:p w14:paraId="25AC634C" w14:textId="43FDB2F0" w:rsidR="005F58F3" w:rsidRPr="00203195" w:rsidRDefault="005F58F3" w:rsidP="00D810F8">
            <w:pPr>
              <w:pStyle w:val="BodyText1"/>
              <w:tabs>
                <w:tab w:val="left" w:pos="252"/>
                <w:tab w:val="right" w:leader="dot" w:pos="9504"/>
              </w:tabs>
              <w:spacing w:before="0"/>
              <w:rPr>
                <w:rStyle w:val="Content"/>
                <w:color w:val="FFFFFF"/>
                <w:bdr w:val="single" w:sz="4" w:space="0" w:color="auto"/>
              </w:rPr>
            </w:pPr>
            <w:ins w:id="82" w:author="Sherwood, Aaron M" w:date="2016-01-08T11:10:00Z">
              <w:r>
                <w:rPr>
                  <w:rStyle w:val="Formtext"/>
                </w:rPr>
                <w:t>N/A</w:t>
              </w:r>
            </w:ins>
          </w:p>
        </w:tc>
      </w:tr>
      <w:tr w:rsidR="00172168" w:rsidDel="003105F0" w14:paraId="55BE0A1C" w14:textId="77777777" w:rsidTr="00395CE9">
        <w:trPr>
          <w:trHeight w:val="227"/>
          <w:jc w:val="center"/>
          <w:del w:id="83" w:author="Sherwood, Aaron M" w:date="2016-01-05T10:45:00Z"/>
        </w:trPr>
        <w:tc>
          <w:tcPr>
            <w:tcW w:w="8010" w:type="dxa"/>
            <w:gridSpan w:val="5"/>
            <w:tcBorders>
              <w:top w:val="single" w:sz="4" w:space="0" w:color="auto"/>
              <w:bottom w:val="single" w:sz="4" w:space="0" w:color="auto"/>
              <w:right w:val="single" w:sz="4" w:space="0" w:color="auto"/>
            </w:tcBorders>
            <w:shd w:val="clear" w:color="auto" w:fill="auto"/>
            <w:vAlign w:val="bottom"/>
          </w:tcPr>
          <w:p w14:paraId="2815450F" w14:textId="7565B17C" w:rsidR="004E1067" w:rsidRPr="00C40BF6" w:rsidDel="003105F0" w:rsidRDefault="004E1067" w:rsidP="00AA14D6">
            <w:pPr>
              <w:pStyle w:val="BodyText1"/>
              <w:tabs>
                <w:tab w:val="right" w:leader="dot" w:pos="10080"/>
              </w:tabs>
              <w:spacing w:before="0"/>
              <w:ind w:left="403" w:hanging="403"/>
              <w:rPr>
                <w:del w:id="84" w:author="Sherwood, Aaron M" w:date="2016-01-05T10:45:00Z"/>
                <w:rStyle w:val="Formtext"/>
                <w:szCs w:val="16"/>
              </w:rPr>
            </w:pPr>
            <w:del w:id="85" w:author="Sherwood, Aaron M" w:date="2016-01-05T10:45:00Z">
              <w:r w:rsidDel="003105F0">
                <w:rPr>
                  <w:rStyle w:val="Formtext"/>
                  <w:b/>
                  <w:sz w:val="20"/>
                  <w:szCs w:val="20"/>
                </w:rPr>
                <w:delText xml:space="preserve">15c </w:delText>
              </w:r>
              <w:r w:rsidDel="003105F0">
                <w:rPr>
                  <w:rStyle w:val="Formtext"/>
                  <w:szCs w:val="16"/>
                </w:rPr>
                <w:delText xml:space="preserve">If the ADP/ACP test is used, </w:delText>
              </w:r>
              <w:r w:rsidRPr="00C40BF6" w:rsidDel="003105F0">
                <w:rPr>
                  <w:rStyle w:val="Formtext"/>
                  <w:szCs w:val="16"/>
                </w:rPr>
                <w:delText xml:space="preserve">did the 401(k) plan perform ADP/ACP testing for the plan year </w:delText>
              </w:r>
              <w:r w:rsidDel="003105F0">
                <w:rPr>
                  <w:rStyle w:val="Formtext"/>
                  <w:szCs w:val="16"/>
                </w:rPr>
                <w:delText xml:space="preserve">using the "current year testing </w:delText>
              </w:r>
              <w:r w:rsidRPr="00C40BF6" w:rsidDel="003105F0">
                <w:rPr>
                  <w:rStyle w:val="Formtext"/>
                  <w:szCs w:val="16"/>
                </w:rPr>
                <w:delText xml:space="preserve">method" for nonhighly compensated employees </w:delText>
              </w:r>
              <w:r w:rsidRPr="0071034E" w:rsidDel="003105F0">
                <w:rPr>
                  <w:rStyle w:val="Formtext"/>
                  <w:szCs w:val="16"/>
                </w:rPr>
                <w:delText>(Treas</w:delText>
              </w:r>
            </w:del>
            <w:ins w:id="86" w:author="Nair, Beena" w:date="2015-10-26T10:10:00Z">
              <w:del w:id="87" w:author="Sherwood, Aaron M" w:date="2016-01-05T10:45:00Z">
                <w:r w:rsidR="00AA14D6" w:rsidDel="003105F0">
                  <w:rPr>
                    <w:rStyle w:val="Formtext"/>
                    <w:szCs w:val="16"/>
                  </w:rPr>
                  <w:delText xml:space="preserve">ury </w:delText>
                </w:r>
              </w:del>
            </w:ins>
            <w:del w:id="88" w:author="Sherwood, Aaron M" w:date="2016-01-05T10:45:00Z">
              <w:r w:rsidR="00AA14D6" w:rsidDel="003105F0">
                <w:rPr>
                  <w:rStyle w:val="Formtext"/>
                  <w:szCs w:val="16"/>
                </w:rPr>
                <w:delText>.</w:delText>
              </w:r>
              <w:r w:rsidDel="003105F0">
                <w:rPr>
                  <w:rStyle w:val="Formtext"/>
                  <w:szCs w:val="16"/>
                </w:rPr>
                <w:delText xml:space="preserve"> </w:delText>
              </w:r>
              <w:r w:rsidRPr="0071034E" w:rsidDel="003105F0">
                <w:rPr>
                  <w:rStyle w:val="Formtext"/>
                  <w:szCs w:val="16"/>
                </w:rPr>
                <w:delText>Reg</w:delText>
              </w:r>
              <w:r w:rsidR="00AA14D6" w:rsidDel="003105F0">
                <w:rPr>
                  <w:rStyle w:val="Formtext"/>
                  <w:szCs w:val="16"/>
                </w:rPr>
                <w:delText>u</w:delText>
              </w:r>
            </w:del>
            <w:ins w:id="89" w:author="Nair, Beena" w:date="2015-10-26T10:11:00Z">
              <w:del w:id="90" w:author="Sherwood, Aaron M" w:date="2016-01-05T10:45:00Z">
                <w:r w:rsidR="00AA14D6" w:rsidDel="003105F0">
                  <w:rPr>
                    <w:rStyle w:val="Formtext"/>
                    <w:szCs w:val="16"/>
                  </w:rPr>
                  <w:delText>lations</w:delText>
                </w:r>
              </w:del>
            </w:ins>
            <w:del w:id="91" w:author="Sherwood, Aaron M" w:date="2016-01-05T10:45:00Z">
              <w:r w:rsidDel="003105F0">
                <w:rPr>
                  <w:rStyle w:val="Formtext"/>
                  <w:szCs w:val="16"/>
                </w:rPr>
                <w:delText xml:space="preserve"> section</w:delText>
              </w:r>
              <w:r w:rsidR="00AA14D6" w:rsidDel="003105F0">
                <w:rPr>
                  <w:rStyle w:val="Formtext"/>
                  <w:szCs w:val="16"/>
                </w:rPr>
                <w:delText>s</w:delText>
              </w:r>
              <w:r w:rsidRPr="0071034E" w:rsidDel="003105F0">
                <w:rPr>
                  <w:rStyle w:val="Formtext"/>
                  <w:szCs w:val="16"/>
                </w:rPr>
                <w:delText xml:space="preserve"> 1.401(k)-</w:delText>
              </w:r>
              <w:r w:rsidDel="003105F0">
                <w:rPr>
                  <w:rStyle w:val="Formtext"/>
                  <w:szCs w:val="16"/>
                </w:rPr>
                <w:delText>(</w:delText>
              </w:r>
              <w:r w:rsidRPr="0071034E" w:rsidDel="003105F0">
                <w:rPr>
                  <w:rStyle w:val="Formtext"/>
                  <w:szCs w:val="16"/>
                </w:rPr>
                <w:delText>2</w:delText>
              </w:r>
              <w:r w:rsidDel="003105F0">
                <w:rPr>
                  <w:rStyle w:val="Formtext"/>
                  <w:szCs w:val="16"/>
                </w:rPr>
                <w:delText>)</w:delText>
              </w:r>
              <w:r w:rsidRPr="0071034E" w:rsidDel="003105F0">
                <w:rPr>
                  <w:rStyle w:val="Formtext"/>
                  <w:szCs w:val="16"/>
                </w:rPr>
                <w:delText>(a)(2)(ii)</w:delText>
              </w:r>
              <w:r w:rsidDel="003105F0">
                <w:rPr>
                  <w:rStyle w:val="Formtext"/>
                  <w:szCs w:val="16"/>
                </w:rPr>
                <w:delText>)</w:delText>
              </w:r>
              <w:r w:rsidRPr="0071034E" w:rsidDel="003105F0">
                <w:rPr>
                  <w:rStyle w:val="Formtext"/>
                  <w:szCs w:val="16"/>
                </w:rPr>
                <w:delText xml:space="preserve"> and 1.401(m)-2(a)(2)(ii)</w:delText>
              </w:r>
              <w:r w:rsidDel="003105F0">
                <w:rPr>
                  <w:rStyle w:val="Formtext"/>
                  <w:szCs w:val="16"/>
                </w:rPr>
                <w:delText>)</w:delText>
              </w:r>
              <w:r w:rsidRPr="00C40BF6" w:rsidDel="003105F0">
                <w:rPr>
                  <w:rStyle w:val="Formtext"/>
                  <w:szCs w:val="16"/>
                </w:rPr>
                <w:delText>?</w:delText>
              </w:r>
              <w:r w:rsidDel="003105F0">
                <w:rPr>
                  <w:rStyle w:val="Formtext"/>
                  <w:szCs w:val="16"/>
                </w:rPr>
                <w:tab/>
              </w:r>
            </w:del>
          </w:p>
        </w:tc>
        <w:tc>
          <w:tcPr>
            <w:tcW w:w="1712" w:type="dxa"/>
            <w:gridSpan w:val="9"/>
            <w:tcBorders>
              <w:top w:val="single" w:sz="4" w:space="0" w:color="auto"/>
              <w:left w:val="single" w:sz="4" w:space="0" w:color="auto"/>
              <w:bottom w:val="single" w:sz="4" w:space="0" w:color="auto"/>
            </w:tcBorders>
            <w:shd w:val="clear" w:color="auto" w:fill="auto"/>
          </w:tcPr>
          <w:p w14:paraId="28154510" w14:textId="48C1B2B0" w:rsidR="004E1067" w:rsidDel="003105F0" w:rsidRDefault="004E1067">
            <w:pPr>
              <w:pStyle w:val="BodyText1"/>
              <w:tabs>
                <w:tab w:val="left" w:pos="252"/>
                <w:tab w:val="right" w:leader="dot" w:pos="9504"/>
              </w:tabs>
              <w:spacing w:before="0" w:after="60"/>
              <w:rPr>
                <w:del w:id="92" w:author="Sherwood, Aaron M" w:date="2016-01-05T10:45:00Z"/>
                <w:rStyle w:val="Formtext"/>
              </w:rPr>
              <w:pPrChange w:id="93" w:author="Sherwood, Aaron M" w:date="2016-01-08T12:46:00Z">
                <w:pPr>
                  <w:pStyle w:val="BodyText1"/>
                  <w:tabs>
                    <w:tab w:val="left" w:pos="252"/>
                    <w:tab w:val="right" w:leader="dot" w:pos="9504"/>
                  </w:tabs>
                  <w:spacing w:before="60" w:after="60"/>
                </w:pPr>
              </w:pPrChange>
            </w:pPr>
            <w:del w:id="94" w:author="Sherwood, Aaron M" w:date="2016-01-05T10:45:00Z">
              <w:r w:rsidRPr="00203195" w:rsidDel="003105F0">
                <w:rPr>
                  <w:rStyle w:val="Content"/>
                  <w:color w:val="FFFFFF"/>
                  <w:bdr w:val="single" w:sz="4" w:space="0" w:color="auto"/>
                </w:rPr>
                <w:delText xml:space="preserve"> </w:delText>
              </w:r>
              <w:r w:rsidRPr="00203195" w:rsidDel="003105F0">
                <w:rPr>
                  <w:rStyle w:val="Headermedium"/>
                </w:rPr>
                <w:delText xml:space="preserve">  </w:delText>
              </w:r>
              <w:r w:rsidRPr="00203195" w:rsidDel="003105F0">
                <w:rPr>
                  <w:rStyle w:val="Formtext"/>
                </w:rPr>
                <w:delText>Yes</w:delText>
              </w:r>
              <w:r w:rsidRPr="00203195" w:rsidDel="003105F0">
                <w:rPr>
                  <w:rStyle w:val="Headermedium"/>
                </w:rPr>
                <w:delText xml:space="preserve">   </w:delText>
              </w:r>
            </w:del>
          </w:p>
        </w:tc>
        <w:tc>
          <w:tcPr>
            <w:tcW w:w="1798" w:type="dxa"/>
            <w:gridSpan w:val="7"/>
            <w:tcBorders>
              <w:top w:val="single" w:sz="4" w:space="0" w:color="auto"/>
              <w:bottom w:val="single" w:sz="4" w:space="0" w:color="auto"/>
            </w:tcBorders>
            <w:shd w:val="clear" w:color="auto" w:fill="auto"/>
          </w:tcPr>
          <w:p w14:paraId="28154511" w14:textId="2C71EB16" w:rsidR="004E1067" w:rsidDel="003105F0" w:rsidRDefault="004E1067">
            <w:pPr>
              <w:pStyle w:val="BodyText1"/>
              <w:tabs>
                <w:tab w:val="left" w:pos="252"/>
                <w:tab w:val="right" w:leader="dot" w:pos="9504"/>
              </w:tabs>
              <w:spacing w:before="0" w:after="60"/>
              <w:rPr>
                <w:del w:id="95" w:author="Sherwood, Aaron M" w:date="2016-01-05T10:45:00Z"/>
                <w:rStyle w:val="Formtext"/>
              </w:rPr>
              <w:pPrChange w:id="96" w:author="Sherwood, Aaron M" w:date="2016-01-08T12:46:00Z">
                <w:pPr>
                  <w:pStyle w:val="BodyText1"/>
                  <w:tabs>
                    <w:tab w:val="left" w:pos="252"/>
                    <w:tab w:val="right" w:leader="dot" w:pos="9504"/>
                  </w:tabs>
                  <w:spacing w:before="60" w:after="60"/>
                </w:pPr>
              </w:pPrChange>
            </w:pPr>
            <w:del w:id="97" w:author="Sherwood, Aaron M" w:date="2016-01-05T10:45:00Z">
              <w:r w:rsidRPr="00203195" w:rsidDel="003105F0">
                <w:rPr>
                  <w:rStyle w:val="Content"/>
                  <w:color w:val="FFFFFF"/>
                  <w:bdr w:val="single" w:sz="4" w:space="0" w:color="auto"/>
                </w:rPr>
                <w:delText>X</w:delText>
              </w:r>
              <w:r w:rsidRPr="00203195" w:rsidDel="003105F0">
                <w:rPr>
                  <w:rStyle w:val="Formtext"/>
                </w:rPr>
                <w:delText xml:space="preserve"> No</w:delText>
              </w:r>
            </w:del>
          </w:p>
        </w:tc>
      </w:tr>
      <w:tr w:rsidR="00DF5C91" w14:paraId="0E050786" w14:textId="77777777" w:rsidTr="00395CE9">
        <w:tblPrEx>
          <w:tblCellMar>
            <w:top w:w="0" w:type="dxa"/>
            <w:left w:w="108" w:type="dxa"/>
            <w:bottom w:w="0" w:type="dxa"/>
            <w:right w:w="108" w:type="dxa"/>
          </w:tblCellMar>
        </w:tblPrEx>
        <w:trPr>
          <w:trHeight w:val="638"/>
          <w:jc w:val="center"/>
        </w:trPr>
        <w:tc>
          <w:tcPr>
            <w:tcW w:w="8010" w:type="dxa"/>
            <w:gridSpan w:val="5"/>
            <w:tcBorders>
              <w:top w:val="single" w:sz="4" w:space="0" w:color="auto"/>
              <w:bottom w:val="single" w:sz="4" w:space="0" w:color="auto"/>
              <w:right w:val="single" w:sz="4" w:space="0" w:color="auto"/>
            </w:tcBorders>
            <w:shd w:val="clear" w:color="auto" w:fill="auto"/>
            <w:vAlign w:val="bottom"/>
          </w:tcPr>
          <w:p w14:paraId="682D6E16" w14:textId="32686602" w:rsidR="005F58F3" w:rsidRDefault="005F58F3" w:rsidP="00D810F8">
            <w:pPr>
              <w:pStyle w:val="BodyText1"/>
              <w:tabs>
                <w:tab w:val="right" w:leader="dot" w:pos="10080"/>
              </w:tabs>
              <w:spacing w:before="0"/>
              <w:ind w:left="403" w:right="-90" w:hanging="403"/>
              <w:rPr>
                <w:rStyle w:val="Formtext"/>
              </w:rPr>
            </w:pPr>
            <w:r w:rsidRPr="003B053E">
              <w:rPr>
                <w:rStyle w:val="Formtext"/>
                <w:b/>
                <w:sz w:val="20"/>
                <w:szCs w:val="20"/>
              </w:rPr>
              <w:t xml:space="preserve">16a </w:t>
            </w:r>
            <w:del w:id="98" w:author="Sherwood, Aaron M" w:date="2016-01-05T10:45:00Z">
              <w:r w:rsidRPr="003B053E" w:rsidDel="003105F0">
                <w:rPr>
                  <w:rStyle w:val="Formtext"/>
                </w:rPr>
                <w:delText>Check the box to indicate the</w:delText>
              </w:r>
            </w:del>
            <w:ins w:id="99" w:author="Sherwood, Aaron M" w:date="2016-01-05T10:45:00Z">
              <w:r>
                <w:rPr>
                  <w:rStyle w:val="Formtext"/>
                </w:rPr>
                <w:t>What testing</w:t>
              </w:r>
            </w:ins>
            <w:r w:rsidRPr="003B053E">
              <w:rPr>
                <w:rStyle w:val="Formtext"/>
              </w:rPr>
              <w:t xml:space="preserve"> method </w:t>
            </w:r>
            <w:ins w:id="100" w:author="Sherwood, Aaron M" w:date="2016-01-05T10:45:00Z">
              <w:r>
                <w:rPr>
                  <w:rStyle w:val="Formtext"/>
                </w:rPr>
                <w:t xml:space="preserve">was </w:t>
              </w:r>
            </w:ins>
            <w:r w:rsidRPr="003B053E">
              <w:rPr>
                <w:rStyle w:val="Formtext"/>
              </w:rPr>
              <w:t xml:space="preserve">used </w:t>
            </w:r>
            <w:del w:id="101" w:author="Sherwood, Aaron M" w:date="2016-01-05T10:45:00Z">
              <w:r w:rsidRPr="003B053E" w:rsidDel="003105F0">
                <w:rPr>
                  <w:rStyle w:val="Formtext"/>
                </w:rPr>
                <w:delText xml:space="preserve">by the plan </w:delText>
              </w:r>
            </w:del>
            <w:r w:rsidRPr="003B053E">
              <w:rPr>
                <w:rStyle w:val="Formtext"/>
              </w:rPr>
              <w:t>to satisfy the coverage</w:t>
            </w:r>
            <w:r>
              <w:rPr>
                <w:rStyle w:val="Formtext"/>
              </w:rPr>
              <w:t xml:space="preserve"> </w:t>
            </w:r>
            <w:r w:rsidRPr="003B053E">
              <w:rPr>
                <w:rStyle w:val="Formtext"/>
              </w:rPr>
              <w:t xml:space="preserve">requirements under section </w:t>
            </w:r>
            <w:del w:id="102" w:author="Sherwood, Aaron M" w:date="2016-01-05T10:45:00Z">
              <w:r w:rsidRPr="003B053E" w:rsidDel="003105F0">
                <w:rPr>
                  <w:rStyle w:val="Formtext"/>
                </w:rPr>
                <w:delText>4</w:delText>
              </w:r>
            </w:del>
            <w:ins w:id="103" w:author="Sherwood, Aaron M" w:date="2016-01-05T10:45:00Z">
              <w:r>
                <w:rPr>
                  <w:rStyle w:val="Formtext"/>
                </w:rPr>
                <w:t>4</w:t>
              </w:r>
            </w:ins>
            <w:r w:rsidRPr="003B053E">
              <w:rPr>
                <w:rStyle w:val="Formtext"/>
              </w:rPr>
              <w:t>10(b)</w:t>
            </w:r>
            <w:ins w:id="104" w:author="Sherwood, Aaron M" w:date="2016-01-05T10:45:00Z">
              <w:r>
                <w:rPr>
                  <w:rStyle w:val="Formtext"/>
                </w:rPr>
                <w:t xml:space="preserve"> for the plan year? Check all that apply: </w:t>
              </w:r>
            </w:ins>
            <w:r>
              <w:rPr>
                <w:rStyle w:val="Formtext"/>
              </w:rPr>
              <w:tab/>
            </w:r>
          </w:p>
          <w:p w14:paraId="546C56C4" w14:textId="77777777" w:rsidR="005F58F3" w:rsidRDefault="005F58F3" w:rsidP="002C0276">
            <w:pPr>
              <w:pStyle w:val="BodyText1"/>
              <w:tabs>
                <w:tab w:val="right" w:leader="dot" w:pos="10080"/>
              </w:tabs>
              <w:spacing w:before="0"/>
              <w:ind w:left="403" w:hanging="403"/>
              <w:rPr>
                <w:rStyle w:val="Formtext"/>
                <w:b/>
                <w:sz w:val="20"/>
                <w:szCs w:val="20"/>
              </w:rPr>
            </w:pPr>
          </w:p>
        </w:tc>
        <w:tc>
          <w:tcPr>
            <w:tcW w:w="270" w:type="dxa"/>
            <w:tcBorders>
              <w:top w:val="single" w:sz="4" w:space="0" w:color="auto"/>
              <w:left w:val="single" w:sz="4" w:space="0" w:color="auto"/>
              <w:bottom w:val="single" w:sz="4" w:space="0" w:color="auto"/>
            </w:tcBorders>
            <w:shd w:val="clear" w:color="auto" w:fill="auto"/>
            <w:vAlign w:val="center"/>
          </w:tcPr>
          <w:p w14:paraId="0B15C8D8" w14:textId="215B0CCD" w:rsidR="005F58F3" w:rsidRDefault="005F58F3" w:rsidP="00395CE9">
            <w:pPr>
              <w:pStyle w:val="BodyText1"/>
              <w:tabs>
                <w:tab w:val="left" w:pos="54"/>
                <w:tab w:val="right" w:leader="dot" w:pos="9504"/>
              </w:tabs>
              <w:spacing w:before="0"/>
              <w:ind w:left="-36" w:hanging="8"/>
              <w:rPr>
                <w:rStyle w:val="Headermedium"/>
              </w:rPr>
            </w:pPr>
            <w:r w:rsidRPr="00203195">
              <w:rPr>
                <w:rStyle w:val="Content"/>
                <w:color w:val="FFFFFF"/>
                <w:bdr w:val="single" w:sz="4" w:space="0" w:color="auto"/>
              </w:rPr>
              <w:t>X</w:t>
            </w:r>
          </w:p>
        </w:tc>
        <w:tc>
          <w:tcPr>
            <w:tcW w:w="1050" w:type="dxa"/>
            <w:gridSpan w:val="5"/>
            <w:tcBorders>
              <w:top w:val="single" w:sz="4" w:space="0" w:color="auto"/>
              <w:bottom w:val="single" w:sz="4" w:space="0" w:color="auto"/>
            </w:tcBorders>
            <w:shd w:val="clear" w:color="auto" w:fill="auto"/>
            <w:vAlign w:val="center"/>
          </w:tcPr>
          <w:p w14:paraId="17CF8BF9" w14:textId="4245081D" w:rsidR="005F58F3" w:rsidRDefault="005F58F3" w:rsidP="00D810F8">
            <w:pPr>
              <w:pStyle w:val="BodyText1"/>
              <w:tabs>
                <w:tab w:val="left" w:pos="252"/>
                <w:tab w:val="right" w:leader="dot" w:pos="9504"/>
              </w:tabs>
              <w:spacing w:before="0"/>
              <w:rPr>
                <w:rStyle w:val="Formtext"/>
              </w:rPr>
            </w:pPr>
            <w:r>
              <w:rPr>
                <w:rStyle w:val="Formtext"/>
              </w:rPr>
              <w:t>Ratio percentage test</w:t>
            </w:r>
          </w:p>
        </w:tc>
        <w:tc>
          <w:tcPr>
            <w:tcW w:w="270" w:type="dxa"/>
            <w:tcBorders>
              <w:top w:val="single" w:sz="4" w:space="0" w:color="auto"/>
              <w:bottom w:val="single" w:sz="4" w:space="0" w:color="auto"/>
            </w:tcBorders>
            <w:shd w:val="clear" w:color="auto" w:fill="auto"/>
            <w:vAlign w:val="center"/>
          </w:tcPr>
          <w:p w14:paraId="629F5722" w14:textId="6F9772EB" w:rsidR="005F58F3" w:rsidRPr="00F76F46" w:rsidRDefault="005F58F3" w:rsidP="00D810F8">
            <w:pPr>
              <w:pStyle w:val="BodyText1"/>
              <w:tabs>
                <w:tab w:val="left" w:pos="149"/>
                <w:tab w:val="right" w:leader="dot" w:pos="9504"/>
              </w:tabs>
              <w:spacing w:before="60"/>
              <w:rPr>
                <w:rStyle w:val="Headermedium"/>
                <w:b w:val="0"/>
              </w:rPr>
            </w:pPr>
            <w:r w:rsidRPr="00203195">
              <w:rPr>
                <w:rStyle w:val="Content"/>
                <w:color w:val="FFFFFF"/>
                <w:bdr w:val="single" w:sz="4" w:space="0" w:color="auto"/>
              </w:rPr>
              <w:t>X</w:t>
            </w:r>
          </w:p>
        </w:tc>
        <w:tc>
          <w:tcPr>
            <w:tcW w:w="1080" w:type="dxa"/>
            <w:gridSpan w:val="6"/>
            <w:tcBorders>
              <w:top w:val="single" w:sz="4" w:space="0" w:color="auto"/>
              <w:bottom w:val="single" w:sz="4" w:space="0" w:color="auto"/>
            </w:tcBorders>
            <w:shd w:val="clear" w:color="auto" w:fill="auto"/>
            <w:vAlign w:val="center"/>
          </w:tcPr>
          <w:p w14:paraId="2EF33E26" w14:textId="26184F45" w:rsidR="005F58F3" w:rsidRPr="00203195" w:rsidRDefault="005F58F3" w:rsidP="00D810F8">
            <w:pPr>
              <w:pStyle w:val="BodyText1"/>
              <w:tabs>
                <w:tab w:val="left" w:pos="149"/>
                <w:tab w:val="left" w:pos="252"/>
                <w:tab w:val="right" w:leader="dot" w:pos="9504"/>
              </w:tabs>
              <w:spacing w:before="0"/>
              <w:rPr>
                <w:rStyle w:val="Content"/>
                <w:color w:val="FFFFFF"/>
                <w:bdr w:val="single" w:sz="4" w:space="0" w:color="auto"/>
              </w:rPr>
            </w:pPr>
            <w:r>
              <w:rPr>
                <w:rStyle w:val="Formtext"/>
              </w:rPr>
              <w:t>Average benefit test</w:t>
            </w:r>
            <w:ins w:id="105" w:author="Nair, Beena" w:date="2015-10-26T10:15:00Z">
              <w:r w:rsidRPr="00203195">
                <w:rPr>
                  <w:rStyle w:val="Headermedium"/>
                </w:rPr>
                <w:t xml:space="preserve"> </w:t>
              </w:r>
            </w:ins>
          </w:p>
        </w:tc>
        <w:tc>
          <w:tcPr>
            <w:tcW w:w="270" w:type="dxa"/>
            <w:gridSpan w:val="2"/>
            <w:tcBorders>
              <w:top w:val="single" w:sz="4" w:space="0" w:color="auto"/>
              <w:bottom w:val="single" w:sz="4" w:space="0" w:color="auto"/>
            </w:tcBorders>
            <w:shd w:val="clear" w:color="auto" w:fill="auto"/>
            <w:vAlign w:val="center"/>
          </w:tcPr>
          <w:p w14:paraId="1E8A8FAD" w14:textId="0E7C78FC" w:rsidR="005F58F3" w:rsidDel="005F58F3" w:rsidRDefault="005F58F3" w:rsidP="00D810F8">
            <w:pPr>
              <w:pStyle w:val="BodyText1"/>
              <w:tabs>
                <w:tab w:val="left" w:pos="252"/>
                <w:tab w:val="right" w:leader="dot" w:pos="9504"/>
              </w:tabs>
              <w:spacing w:before="60"/>
              <w:rPr>
                <w:rStyle w:val="Formtext"/>
              </w:rPr>
            </w:pPr>
            <w:r w:rsidRPr="00203195">
              <w:rPr>
                <w:rStyle w:val="Content"/>
                <w:color w:val="FFFFFF"/>
                <w:bdr w:val="single" w:sz="4" w:space="0" w:color="auto"/>
              </w:rPr>
              <w:t>X</w:t>
            </w:r>
          </w:p>
        </w:tc>
        <w:tc>
          <w:tcPr>
            <w:tcW w:w="569" w:type="dxa"/>
            <w:tcBorders>
              <w:top w:val="single" w:sz="4" w:space="0" w:color="auto"/>
              <w:bottom w:val="single" w:sz="4" w:space="0" w:color="auto"/>
            </w:tcBorders>
            <w:shd w:val="clear" w:color="auto" w:fill="auto"/>
            <w:vAlign w:val="center"/>
          </w:tcPr>
          <w:p w14:paraId="2F489190" w14:textId="03917AE7" w:rsidR="005F58F3" w:rsidRPr="00203195" w:rsidRDefault="005F58F3" w:rsidP="00D810F8">
            <w:pPr>
              <w:pStyle w:val="BodyText1"/>
              <w:tabs>
                <w:tab w:val="left" w:pos="252"/>
                <w:tab w:val="right" w:leader="dot" w:pos="9504"/>
              </w:tabs>
              <w:spacing w:before="0"/>
              <w:rPr>
                <w:rStyle w:val="Content"/>
                <w:color w:val="FFFFFF"/>
                <w:bdr w:val="single" w:sz="4" w:space="0" w:color="auto"/>
              </w:rPr>
            </w:pPr>
            <w:r>
              <w:rPr>
                <w:rStyle w:val="Formtext"/>
              </w:rPr>
              <w:t>N/A</w:t>
            </w:r>
          </w:p>
        </w:tc>
      </w:tr>
      <w:tr w:rsidR="00172168" w14:paraId="28154525" w14:textId="77777777" w:rsidTr="00395CE9">
        <w:tblPrEx>
          <w:tblCellMar>
            <w:top w:w="0" w:type="dxa"/>
            <w:left w:w="108" w:type="dxa"/>
            <w:bottom w:w="0" w:type="dxa"/>
            <w:right w:w="108" w:type="dxa"/>
          </w:tblCellMar>
        </w:tblPrEx>
        <w:trPr>
          <w:trHeight w:val="144"/>
          <w:jc w:val="center"/>
        </w:trPr>
        <w:tc>
          <w:tcPr>
            <w:tcW w:w="8010" w:type="dxa"/>
            <w:gridSpan w:val="5"/>
            <w:tcBorders>
              <w:top w:val="single" w:sz="4" w:space="0" w:color="auto"/>
              <w:bottom w:val="single" w:sz="4" w:space="0" w:color="auto"/>
              <w:right w:val="single" w:sz="4" w:space="0" w:color="auto"/>
            </w:tcBorders>
            <w:shd w:val="clear" w:color="auto" w:fill="auto"/>
            <w:vAlign w:val="center"/>
          </w:tcPr>
          <w:p w14:paraId="28154522" w14:textId="020B2A9A" w:rsidR="004E1067" w:rsidRPr="000B42EA" w:rsidRDefault="004E1067">
            <w:pPr>
              <w:pStyle w:val="BodyText1"/>
              <w:tabs>
                <w:tab w:val="left" w:pos="252"/>
                <w:tab w:val="right" w:leader="dot" w:pos="9504"/>
              </w:tabs>
              <w:spacing w:before="0"/>
              <w:ind w:left="386" w:hanging="386"/>
              <w:rPr>
                <w:rStyle w:val="Content"/>
                <w:rFonts w:ascii="Arial" w:hAnsi="Arial"/>
                <w:b w:val="0"/>
                <w:bCs w:val="0"/>
                <w:sz w:val="16"/>
              </w:rPr>
            </w:pPr>
            <w:r>
              <w:rPr>
                <w:rStyle w:val="Formtext"/>
                <w:b/>
                <w:sz w:val="20"/>
                <w:szCs w:val="20"/>
              </w:rPr>
              <w:t>16b</w:t>
            </w:r>
            <w:r w:rsidRPr="003B053E">
              <w:rPr>
                <w:rStyle w:val="Formtext"/>
                <w:b/>
                <w:sz w:val="20"/>
                <w:szCs w:val="20"/>
              </w:rPr>
              <w:t xml:space="preserve"> </w:t>
            </w:r>
            <w:del w:id="106" w:author="Sherwood, Aaron M" w:date="2016-01-05T10:50:00Z">
              <w:r w:rsidRPr="00E62CD7" w:rsidDel="003105F0">
                <w:rPr>
                  <w:rStyle w:val="Formtext"/>
                </w:rPr>
                <w:delText xml:space="preserve">Does </w:delText>
              </w:r>
            </w:del>
            <w:ins w:id="107" w:author="Sherwood, Aaron M" w:date="2016-01-05T10:50:00Z">
              <w:r w:rsidR="003105F0">
                <w:rPr>
                  <w:rStyle w:val="Formtext"/>
                </w:rPr>
                <w:t>Did</w:t>
              </w:r>
              <w:r w:rsidR="003105F0" w:rsidRPr="00E62CD7">
                <w:rPr>
                  <w:rStyle w:val="Formtext"/>
                </w:rPr>
                <w:t xml:space="preserve"> </w:t>
              </w:r>
            </w:ins>
            <w:r w:rsidRPr="00E62CD7">
              <w:rPr>
                <w:rStyle w:val="Formtext"/>
              </w:rPr>
              <w:t xml:space="preserve">the plan satisfy the coverage and nondiscrimination </w:t>
            </w:r>
            <w:del w:id="108" w:author="Sherwood, Aaron M" w:date="2016-01-05T10:50:00Z">
              <w:r w:rsidRPr="00E62CD7" w:rsidDel="003105F0">
                <w:rPr>
                  <w:rStyle w:val="Formtext"/>
                </w:rPr>
                <w:delText xml:space="preserve">tests </w:delText>
              </w:r>
            </w:del>
            <w:ins w:id="109" w:author="Sherwood, Aaron M" w:date="2016-01-05T10:50:00Z">
              <w:r w:rsidR="003105F0">
                <w:rPr>
                  <w:rStyle w:val="Formtext"/>
                </w:rPr>
                <w:t>requirements</w:t>
              </w:r>
              <w:r w:rsidR="003105F0" w:rsidRPr="00E62CD7">
                <w:rPr>
                  <w:rStyle w:val="Formtext"/>
                </w:rPr>
                <w:t xml:space="preserve"> </w:t>
              </w:r>
            </w:ins>
            <w:r w:rsidRPr="00E62CD7">
              <w:rPr>
                <w:rStyle w:val="Formtext"/>
              </w:rPr>
              <w:t xml:space="preserve">of sections 410(b) and 401(a)(4) </w:t>
            </w:r>
            <w:ins w:id="110" w:author="Sherwood, Aaron M" w:date="2016-01-05T10:51:00Z">
              <w:r w:rsidR="003105F0">
                <w:rPr>
                  <w:rStyle w:val="Formtext"/>
                </w:rPr>
                <w:t xml:space="preserve">for the plan year </w:t>
              </w:r>
            </w:ins>
            <w:r w:rsidRPr="00E62CD7">
              <w:rPr>
                <w:rStyle w:val="Formtext"/>
              </w:rPr>
              <w:t>by</w:t>
            </w:r>
            <w:r w:rsidR="003105F0">
              <w:rPr>
                <w:rStyle w:val="Formtext"/>
              </w:rPr>
              <w:t xml:space="preserve"> </w:t>
            </w:r>
            <w:ins w:id="111" w:author="Nair, Beena" w:date="2015-10-26T11:28:00Z">
              <w:r w:rsidR="00CD7FB2">
                <w:rPr>
                  <w:rStyle w:val="Formtext"/>
                </w:rPr>
                <w:t>c</w:t>
              </w:r>
            </w:ins>
            <w:r w:rsidRPr="00E62CD7">
              <w:rPr>
                <w:rStyle w:val="Formtext"/>
              </w:rPr>
              <w:t>ombining</w:t>
            </w:r>
            <w:r w:rsidR="00CD7FB2">
              <w:rPr>
                <w:rStyle w:val="Formtext"/>
              </w:rPr>
              <w:t xml:space="preserve"> t</w:t>
            </w:r>
            <w:r w:rsidRPr="00E62CD7">
              <w:rPr>
                <w:rStyle w:val="Formtext"/>
              </w:rPr>
              <w:t>his plan with any other plan</w:t>
            </w:r>
            <w:del w:id="112" w:author="Sherwood, Aaron M" w:date="2016-01-05T10:52:00Z">
              <w:r w:rsidRPr="00E62CD7" w:rsidDel="003105F0">
                <w:rPr>
                  <w:rStyle w:val="Formtext"/>
                </w:rPr>
                <w:delText>s</w:delText>
              </w:r>
            </w:del>
            <w:r w:rsidRPr="00E62CD7">
              <w:rPr>
                <w:rStyle w:val="Formtext"/>
              </w:rPr>
              <w:t xml:space="preserve"> under the permissive aggregation rules?</w:t>
            </w:r>
            <w:r>
              <w:rPr>
                <w:rStyle w:val="Formtext"/>
              </w:rPr>
              <w:tab/>
            </w:r>
          </w:p>
        </w:tc>
        <w:tc>
          <w:tcPr>
            <w:tcW w:w="1712" w:type="dxa"/>
            <w:gridSpan w:val="9"/>
            <w:tcBorders>
              <w:top w:val="single" w:sz="4" w:space="0" w:color="auto"/>
              <w:left w:val="single" w:sz="4" w:space="0" w:color="auto"/>
              <w:bottom w:val="single" w:sz="4" w:space="0" w:color="auto"/>
            </w:tcBorders>
            <w:shd w:val="clear" w:color="auto" w:fill="auto"/>
            <w:vAlign w:val="center"/>
          </w:tcPr>
          <w:p w14:paraId="28154523" w14:textId="568B8FDD" w:rsidR="004E1067" w:rsidRPr="005D3607" w:rsidRDefault="004E1067" w:rsidP="00395CE9">
            <w:pPr>
              <w:ind w:left="-18"/>
              <w:rPr>
                <w:rStyle w:val="Content"/>
                <w:rFonts w:ascii="Arial" w:hAnsi="Arial"/>
                <w:b w:val="0"/>
                <w:bCs w:val="0"/>
                <w:sz w:val="16"/>
              </w:rPr>
            </w:pPr>
            <w:r w:rsidRPr="00203195">
              <w:rPr>
                <w:rStyle w:val="Content"/>
                <w:color w:val="FFFFFF"/>
                <w:bdr w:val="single" w:sz="4" w:space="0" w:color="auto"/>
              </w:rPr>
              <w:t>X</w:t>
            </w:r>
            <w:r w:rsidRPr="00203195">
              <w:rPr>
                <w:rStyle w:val="Headermedium"/>
              </w:rPr>
              <w:t xml:space="preserve">  </w:t>
            </w:r>
            <w:ins w:id="113" w:author="Sherwood, Aaron M" w:date="2016-01-08T13:30:00Z">
              <w:r w:rsidR="00935724">
                <w:rPr>
                  <w:rStyle w:val="Headermedium"/>
                </w:rPr>
                <w:t xml:space="preserve"> </w:t>
              </w:r>
            </w:ins>
            <w:r w:rsidRPr="00203195">
              <w:rPr>
                <w:rStyle w:val="Formtext"/>
              </w:rPr>
              <w:t>Yes</w:t>
            </w:r>
            <w:r w:rsidRPr="00203195">
              <w:rPr>
                <w:rStyle w:val="Headermedium"/>
              </w:rPr>
              <w:t xml:space="preserve">   </w:t>
            </w:r>
          </w:p>
        </w:tc>
        <w:tc>
          <w:tcPr>
            <w:tcW w:w="1797" w:type="dxa"/>
            <w:gridSpan w:val="7"/>
            <w:tcBorders>
              <w:top w:val="single" w:sz="4" w:space="0" w:color="auto"/>
              <w:bottom w:val="single" w:sz="4" w:space="0" w:color="auto"/>
            </w:tcBorders>
            <w:shd w:val="clear" w:color="auto" w:fill="auto"/>
            <w:vAlign w:val="center"/>
          </w:tcPr>
          <w:p w14:paraId="28154524" w14:textId="06E417E1" w:rsidR="004E1067" w:rsidRPr="005D3607" w:rsidRDefault="004E1067" w:rsidP="00AC1A8A">
            <w:pPr>
              <w:rPr>
                <w:rStyle w:val="Content"/>
                <w:rFonts w:ascii="Arial" w:hAnsi="Arial"/>
                <w:b w:val="0"/>
                <w:bCs w:val="0"/>
                <w:sz w:val="16"/>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p>
        </w:tc>
      </w:tr>
      <w:tr w:rsidR="00172168" w:rsidDel="003105F0" w14:paraId="3300C93C" w14:textId="77777777" w:rsidTr="00395CE9">
        <w:tblPrEx>
          <w:tblCellMar>
            <w:top w:w="0" w:type="dxa"/>
            <w:left w:w="108" w:type="dxa"/>
            <w:bottom w:w="0" w:type="dxa"/>
            <w:right w:w="108" w:type="dxa"/>
          </w:tblCellMar>
        </w:tblPrEx>
        <w:trPr>
          <w:trHeight w:val="144"/>
          <w:jc w:val="center"/>
          <w:del w:id="114" w:author="Sherwood, Aaron M" w:date="2016-01-05T10:52:00Z"/>
        </w:trPr>
        <w:tc>
          <w:tcPr>
            <w:tcW w:w="11519" w:type="dxa"/>
            <w:gridSpan w:val="21"/>
            <w:tcBorders>
              <w:top w:val="single" w:sz="4" w:space="0" w:color="auto"/>
              <w:bottom w:val="single" w:sz="4" w:space="0" w:color="auto"/>
            </w:tcBorders>
            <w:shd w:val="clear" w:color="auto" w:fill="auto"/>
          </w:tcPr>
          <w:p w14:paraId="2815452B" w14:textId="60BE041D" w:rsidR="004E1067" w:rsidRPr="00DB2D15" w:rsidDel="003105F0" w:rsidRDefault="004E1067" w:rsidP="003313E5">
            <w:pPr>
              <w:ind w:left="403" w:hanging="403"/>
              <w:rPr>
                <w:del w:id="115" w:author="Sherwood, Aaron M" w:date="2016-01-05T10:52:00Z"/>
                <w:rStyle w:val="Content"/>
                <w:rFonts w:ascii="Arial" w:hAnsi="Arial"/>
                <w:b w:val="0"/>
                <w:bCs w:val="0"/>
                <w:sz w:val="16"/>
              </w:rPr>
            </w:pPr>
            <w:del w:id="116" w:author="Sherwood, Aaron M" w:date="2016-01-05T10:52:00Z">
              <w:r w:rsidDel="003105F0">
                <w:rPr>
                  <w:rStyle w:val="Formtext"/>
                  <w:b/>
                  <w:sz w:val="20"/>
                  <w:szCs w:val="20"/>
                </w:rPr>
                <w:delText>17b</w:delText>
              </w:r>
              <w:r w:rsidRPr="003B053E" w:rsidDel="003105F0">
                <w:rPr>
                  <w:rStyle w:val="Formtext"/>
                  <w:b/>
                  <w:sz w:val="20"/>
                  <w:szCs w:val="20"/>
                </w:rPr>
                <w:delText xml:space="preserve"> </w:delText>
              </w:r>
            </w:del>
            <w:ins w:id="117" w:author="Nair, Beena" w:date="2015-09-14T12:55:00Z">
              <w:del w:id="118" w:author="Sherwood, Aaron M" w:date="2016-01-05T10:52:00Z">
                <w:r w:rsidDel="003105F0">
                  <w:rPr>
                    <w:rStyle w:val="Formtext"/>
                    <w:b/>
                    <w:sz w:val="20"/>
                    <w:szCs w:val="20"/>
                  </w:rPr>
                  <w:delText>17a</w:delText>
                </w:r>
                <w:r w:rsidRPr="003B053E" w:rsidDel="003105F0">
                  <w:rPr>
                    <w:rStyle w:val="Formtext"/>
                    <w:b/>
                    <w:sz w:val="20"/>
                    <w:szCs w:val="20"/>
                  </w:rPr>
                  <w:delText xml:space="preserve"> </w:delText>
                </w:r>
              </w:del>
            </w:ins>
            <w:del w:id="119" w:author="Sherwood, Aaron M" w:date="2016-01-05T10:52:00Z">
              <w:r w:rsidDel="003105F0">
                <w:rPr>
                  <w:rStyle w:val="Formtext"/>
                </w:rPr>
                <w:delText xml:space="preserve">Date the </w:delText>
              </w:r>
            </w:del>
            <w:ins w:id="120" w:author="Nair, Beena" w:date="2015-10-28T09:55:00Z">
              <w:del w:id="121" w:author="Sherwood, Aaron M" w:date="2016-01-05T10:52:00Z">
                <w:r w:rsidR="00C40D48" w:rsidDel="003105F0">
                  <w:rPr>
                    <w:rStyle w:val="Formtext"/>
                  </w:rPr>
                  <w:delText xml:space="preserve">most recent </w:delText>
                </w:r>
              </w:del>
            </w:ins>
            <w:del w:id="122" w:author="Sherwood, Aaron M" w:date="2016-01-05T10:52:00Z">
              <w:r w:rsidR="00C40D48" w:rsidDel="003105F0">
                <w:rPr>
                  <w:rStyle w:val="Formtext"/>
                </w:rPr>
                <w:delText>last plan a</w:delText>
              </w:r>
              <w:r w:rsidRPr="00092F06" w:rsidDel="003105F0">
                <w:rPr>
                  <w:rStyle w:val="Formtext"/>
                </w:rPr>
                <w:delText>mendment/restatement for the required tax law changes was adopted</w:delText>
              </w:r>
              <w:r w:rsidDel="003105F0">
                <w:rPr>
                  <w:rStyle w:val="Formtext"/>
                </w:rPr>
                <w:delText>__</w:delText>
              </w:r>
              <w:r w:rsidRPr="00092F06" w:rsidDel="003105F0">
                <w:rPr>
                  <w:rStyle w:val="Formtext"/>
                </w:rPr>
                <w:delText>__/</w:delText>
              </w:r>
              <w:r w:rsidDel="003105F0">
                <w:rPr>
                  <w:rStyle w:val="Formtext"/>
                </w:rPr>
                <w:delText>__</w:delText>
              </w:r>
              <w:r w:rsidRPr="00092F06" w:rsidDel="003105F0">
                <w:rPr>
                  <w:rStyle w:val="Formtext"/>
                </w:rPr>
                <w:delText>__/</w:delText>
              </w:r>
              <w:r w:rsidDel="003105F0">
                <w:rPr>
                  <w:rStyle w:val="Formtext"/>
                </w:rPr>
                <w:delText>__</w:delText>
              </w:r>
              <w:r w:rsidRPr="00092F06" w:rsidDel="003105F0">
                <w:rPr>
                  <w:rStyle w:val="Formtext"/>
                </w:rPr>
                <w:delText xml:space="preserve">__. </w:delText>
              </w:r>
            </w:del>
          </w:p>
        </w:tc>
      </w:tr>
      <w:tr w:rsidR="00172168" w14:paraId="2815452E" w14:textId="77777777" w:rsidTr="00395CE9">
        <w:tblPrEx>
          <w:tblCellMar>
            <w:top w:w="0" w:type="dxa"/>
            <w:left w:w="108" w:type="dxa"/>
            <w:bottom w:w="0" w:type="dxa"/>
            <w:right w:w="108" w:type="dxa"/>
          </w:tblCellMar>
        </w:tblPrEx>
        <w:trPr>
          <w:trHeight w:val="144"/>
          <w:jc w:val="center"/>
        </w:trPr>
        <w:tc>
          <w:tcPr>
            <w:tcW w:w="11519" w:type="dxa"/>
            <w:gridSpan w:val="21"/>
            <w:tcBorders>
              <w:top w:val="single" w:sz="4" w:space="0" w:color="auto"/>
              <w:bottom w:val="single" w:sz="4" w:space="0" w:color="auto"/>
            </w:tcBorders>
            <w:shd w:val="clear" w:color="auto" w:fill="auto"/>
          </w:tcPr>
          <w:p w14:paraId="2815452D" w14:textId="17003B6E" w:rsidR="004E1067" w:rsidRPr="005D3607" w:rsidRDefault="004E1067" w:rsidP="00356B09">
            <w:pPr>
              <w:ind w:left="403" w:hanging="403"/>
              <w:rPr>
                <w:rStyle w:val="Formtext"/>
              </w:rPr>
            </w:pPr>
            <w:del w:id="123" w:author="Nair, Beena" w:date="2015-09-14T12:55:00Z">
              <w:r w:rsidDel="006D51EA">
                <w:rPr>
                  <w:rStyle w:val="Formtext"/>
                  <w:b/>
                  <w:sz w:val="20"/>
                  <w:szCs w:val="20"/>
                </w:rPr>
                <w:delText>17c</w:delText>
              </w:r>
              <w:r w:rsidRPr="003B053E" w:rsidDel="006D51EA">
                <w:rPr>
                  <w:rStyle w:val="Formtext"/>
                  <w:b/>
                  <w:sz w:val="20"/>
                  <w:szCs w:val="20"/>
                </w:rPr>
                <w:delText xml:space="preserve"> </w:delText>
              </w:r>
            </w:del>
            <w:ins w:id="124" w:author="Nair, Beena" w:date="2015-09-14T12:55:00Z">
              <w:r>
                <w:rPr>
                  <w:rStyle w:val="Formtext"/>
                  <w:b/>
                  <w:sz w:val="20"/>
                  <w:szCs w:val="20"/>
                </w:rPr>
                <w:t>17</w:t>
              </w:r>
              <w:del w:id="125" w:author="Sherwood, Aaron M" w:date="2016-01-05T10:53:00Z">
                <w:r w:rsidDel="00A822CB">
                  <w:rPr>
                    <w:rStyle w:val="Formtext"/>
                    <w:b/>
                    <w:sz w:val="20"/>
                    <w:szCs w:val="20"/>
                  </w:rPr>
                  <w:delText>b</w:delText>
                </w:r>
              </w:del>
            </w:ins>
            <w:ins w:id="126" w:author="Sherwood, Aaron M" w:date="2016-01-05T10:53:00Z">
              <w:r w:rsidR="00A822CB">
                <w:rPr>
                  <w:rStyle w:val="Formtext"/>
                  <w:b/>
                  <w:sz w:val="20"/>
                  <w:szCs w:val="20"/>
                </w:rPr>
                <w:t>a</w:t>
              </w:r>
            </w:ins>
            <w:ins w:id="127" w:author="Nair, Beena" w:date="2015-09-14T12:55:00Z">
              <w:r w:rsidRPr="003B053E">
                <w:rPr>
                  <w:rStyle w:val="Formtext"/>
                  <w:b/>
                  <w:sz w:val="20"/>
                  <w:szCs w:val="20"/>
                </w:rPr>
                <w:t xml:space="preserve"> </w:t>
              </w:r>
            </w:ins>
            <w:r w:rsidRPr="00E32A99">
              <w:rPr>
                <w:rStyle w:val="Formtext"/>
              </w:rPr>
              <w:t xml:space="preserve">If the </w:t>
            </w:r>
            <w:r>
              <w:rPr>
                <w:rStyle w:val="Formtext"/>
              </w:rPr>
              <w:t xml:space="preserve">plan </w:t>
            </w:r>
            <w:del w:id="128" w:author="Sherwood, Aaron M" w:date="2016-01-05T10:53:00Z">
              <w:r w:rsidDel="00A822CB">
                <w:rPr>
                  <w:rStyle w:val="Formtext"/>
                </w:rPr>
                <w:delText>sponsor</w:delText>
              </w:r>
              <w:r w:rsidRPr="00E32A99" w:rsidDel="00A822CB">
                <w:rPr>
                  <w:rStyle w:val="Formtext"/>
                </w:rPr>
                <w:delText xml:space="preserve"> is an adopter of a pre-approved</w:delText>
              </w:r>
            </w:del>
            <w:ins w:id="129" w:author="Sherwood, Aaron M" w:date="2016-01-05T10:53:00Z">
              <w:r w:rsidR="00A822CB">
                <w:rPr>
                  <w:rStyle w:val="Formtext"/>
                </w:rPr>
                <w:t>is a</w:t>
              </w:r>
            </w:ins>
            <w:r w:rsidRPr="00E32A99">
              <w:rPr>
                <w:rStyle w:val="Formtext"/>
              </w:rPr>
              <w:t xml:space="preserve"> master</w:t>
            </w:r>
            <w:r>
              <w:rPr>
                <w:rStyle w:val="Formtext"/>
              </w:rPr>
              <w:t xml:space="preserve"> and prototype</w:t>
            </w:r>
            <w:ins w:id="130" w:author="Sherwood, Aaron M" w:date="2016-01-05T10:53:00Z">
              <w:r w:rsidR="00A822CB">
                <w:rPr>
                  <w:rStyle w:val="Formtext"/>
                </w:rPr>
                <w:t xml:space="preserve"> plan</w:t>
              </w:r>
            </w:ins>
            <w:r>
              <w:rPr>
                <w:rStyle w:val="Formtext"/>
              </w:rPr>
              <w:t xml:space="preserve"> (M&amp;P)</w:t>
            </w:r>
            <w:r w:rsidRPr="00E32A99">
              <w:rPr>
                <w:rStyle w:val="Formtext"/>
              </w:rPr>
              <w:t xml:space="preserve"> </w:t>
            </w:r>
            <w:r w:rsidRPr="00EA31C1">
              <w:rPr>
                <w:rStyle w:val="Formtext"/>
              </w:rPr>
              <w:t xml:space="preserve">or volume submitter plan that </w:t>
            </w:r>
            <w:del w:id="131" w:author="Sherwood, Aaron M" w:date="2016-01-05T10:53:00Z">
              <w:r w:rsidRPr="00EA31C1" w:rsidDel="00A822CB">
                <w:rPr>
                  <w:rStyle w:val="Formtext"/>
                </w:rPr>
                <w:delText>is subject to</w:delText>
              </w:r>
            </w:del>
            <w:ins w:id="132" w:author="Sherwood, Aaron M" w:date="2016-01-05T10:53:00Z">
              <w:r w:rsidR="00A822CB">
                <w:rPr>
                  <w:rStyle w:val="Formtext"/>
                </w:rPr>
                <w:t>received</w:t>
              </w:r>
            </w:ins>
            <w:r w:rsidRPr="00EA31C1">
              <w:rPr>
                <w:rStyle w:val="Formtext"/>
              </w:rPr>
              <w:t xml:space="preserve"> a favorable IRS opinion </w:t>
            </w:r>
            <w:ins w:id="133" w:author="Sherwood, Aaron M" w:date="2016-01-05T10:53:00Z">
              <w:r w:rsidR="00A822CB">
                <w:rPr>
                  <w:rStyle w:val="Formtext"/>
                </w:rPr>
                <w:t xml:space="preserve">letter </w:t>
              </w:r>
            </w:ins>
            <w:r w:rsidRPr="00EA31C1">
              <w:rPr>
                <w:rStyle w:val="Formtext"/>
              </w:rPr>
              <w:t xml:space="preserve">or advisory letter, enter the date of </w:t>
            </w:r>
            <w:del w:id="134" w:author="Sherwood, Aaron M" w:date="2016-01-05T10:54:00Z">
              <w:r w:rsidRPr="00EA31C1" w:rsidDel="00A822CB">
                <w:rPr>
                  <w:rStyle w:val="Formtext"/>
                </w:rPr>
                <w:delText xml:space="preserve">that </w:delText>
              </w:r>
            </w:del>
            <w:ins w:id="135" w:author="Sherwood, Aaron M" w:date="2016-01-05T10:54:00Z">
              <w:r w:rsidR="00A822CB">
                <w:rPr>
                  <w:rStyle w:val="Formtext"/>
                </w:rPr>
                <w:t>the</w:t>
              </w:r>
              <w:r w:rsidR="00A822CB" w:rsidRPr="00EA31C1">
                <w:rPr>
                  <w:rStyle w:val="Formtext"/>
                </w:rPr>
                <w:t xml:space="preserve"> </w:t>
              </w:r>
            </w:ins>
            <w:del w:id="136" w:author="Sherwood, Aaron M" w:date="2016-01-07T15:04:00Z">
              <w:r w:rsidRPr="00EA31C1" w:rsidDel="00356B09">
                <w:rPr>
                  <w:rStyle w:val="Formtext"/>
                </w:rPr>
                <w:delText xml:space="preserve">favorable </w:delText>
              </w:r>
            </w:del>
            <w:r w:rsidRPr="00EA31C1">
              <w:rPr>
                <w:rStyle w:val="Formtext"/>
              </w:rPr>
              <w:t>letter</w:t>
            </w:r>
            <w:r>
              <w:rPr>
                <w:rStyle w:val="Formtext"/>
              </w:rPr>
              <w:t xml:space="preserve"> _</w:t>
            </w:r>
            <w:r w:rsidRPr="002E0356">
              <w:rPr>
                <w:rStyle w:val="Formtext"/>
              </w:rPr>
              <w:t>_</w:t>
            </w:r>
            <w:r>
              <w:rPr>
                <w:rStyle w:val="Formtext"/>
              </w:rPr>
              <w:t>_____</w:t>
            </w:r>
            <w:r w:rsidRPr="002E0356">
              <w:rPr>
                <w:rStyle w:val="Formtext"/>
              </w:rPr>
              <w:t>/__</w:t>
            </w:r>
            <w:r>
              <w:rPr>
                <w:rStyle w:val="Formtext"/>
              </w:rPr>
              <w:t>_____</w:t>
            </w:r>
            <w:r w:rsidRPr="002E0356">
              <w:rPr>
                <w:rStyle w:val="Formtext"/>
              </w:rPr>
              <w:t>/____</w:t>
            </w:r>
            <w:r>
              <w:rPr>
                <w:rStyle w:val="Formtext"/>
              </w:rPr>
              <w:t xml:space="preserve">___ </w:t>
            </w:r>
            <w:r w:rsidRPr="002E0356">
              <w:rPr>
                <w:rStyle w:val="Formtext"/>
              </w:rPr>
              <w:t xml:space="preserve">and </w:t>
            </w:r>
            <w:r>
              <w:rPr>
                <w:rStyle w:val="Formtext"/>
              </w:rPr>
              <w:t>the</w:t>
            </w:r>
            <w:r w:rsidRPr="002E0356">
              <w:rPr>
                <w:rStyle w:val="Formtext"/>
              </w:rPr>
              <w:t xml:space="preserve"> </w:t>
            </w:r>
            <w:del w:id="137" w:author="Sherwood, Aaron M" w:date="2016-01-05T10:54:00Z">
              <w:r w:rsidRPr="002E0356" w:rsidDel="00A822CB">
                <w:rPr>
                  <w:rStyle w:val="Formtext"/>
                </w:rPr>
                <w:delText>letter</w:delText>
              </w:r>
              <w:r w:rsidDel="00A822CB">
                <w:rPr>
                  <w:rStyle w:val="Formtext"/>
                </w:rPr>
                <w:delText>’s</w:delText>
              </w:r>
              <w:r w:rsidRPr="002E0356" w:rsidDel="00A822CB">
                <w:rPr>
                  <w:rStyle w:val="Formtext"/>
                </w:rPr>
                <w:delText xml:space="preserve"> </w:delText>
              </w:r>
            </w:del>
            <w:r w:rsidRPr="002E0356">
              <w:rPr>
                <w:rStyle w:val="Formtext"/>
              </w:rPr>
              <w:t>serial number _______</w:t>
            </w:r>
            <w:r>
              <w:rPr>
                <w:rStyle w:val="Formtext"/>
              </w:rPr>
              <w:t>_________.</w:t>
            </w:r>
          </w:p>
        </w:tc>
      </w:tr>
      <w:tr w:rsidR="00172168" w14:paraId="28154530" w14:textId="77777777" w:rsidTr="00395CE9">
        <w:tblPrEx>
          <w:tblCellMar>
            <w:top w:w="0" w:type="dxa"/>
            <w:left w:w="108" w:type="dxa"/>
            <w:bottom w:w="0" w:type="dxa"/>
            <w:right w:w="108" w:type="dxa"/>
          </w:tblCellMar>
        </w:tblPrEx>
        <w:trPr>
          <w:trHeight w:val="422"/>
          <w:jc w:val="center"/>
        </w:trPr>
        <w:tc>
          <w:tcPr>
            <w:tcW w:w="11519" w:type="dxa"/>
            <w:gridSpan w:val="21"/>
            <w:tcBorders>
              <w:top w:val="single" w:sz="4" w:space="0" w:color="auto"/>
              <w:bottom w:val="single" w:sz="4" w:space="0" w:color="auto"/>
            </w:tcBorders>
            <w:shd w:val="clear" w:color="auto" w:fill="auto"/>
          </w:tcPr>
          <w:p w14:paraId="2815452F" w14:textId="3BBEFEB2" w:rsidR="004E1067" w:rsidRPr="005D3607" w:rsidRDefault="004E1067">
            <w:pPr>
              <w:ind w:left="403" w:hanging="403"/>
              <w:rPr>
                <w:rStyle w:val="Formtext"/>
              </w:rPr>
            </w:pPr>
            <w:del w:id="138" w:author="Nair, Beena" w:date="2015-09-14T12:56:00Z">
              <w:r w:rsidDel="006D51EA">
                <w:rPr>
                  <w:rStyle w:val="Formtext"/>
                  <w:b/>
                  <w:sz w:val="20"/>
                  <w:szCs w:val="20"/>
                </w:rPr>
                <w:delText>17d</w:delText>
              </w:r>
              <w:r w:rsidRPr="003B053E" w:rsidDel="006D51EA">
                <w:rPr>
                  <w:rStyle w:val="Formtext"/>
                  <w:b/>
                  <w:sz w:val="20"/>
                  <w:szCs w:val="20"/>
                </w:rPr>
                <w:delText xml:space="preserve"> </w:delText>
              </w:r>
            </w:del>
            <w:ins w:id="139" w:author="Nair, Beena" w:date="2015-09-14T12:56:00Z">
              <w:r>
                <w:rPr>
                  <w:rStyle w:val="Formtext"/>
                  <w:b/>
                  <w:sz w:val="20"/>
                  <w:szCs w:val="20"/>
                </w:rPr>
                <w:t>17</w:t>
              </w:r>
              <w:del w:id="140" w:author="Sherwood, Aaron M" w:date="2016-01-05T10:54:00Z">
                <w:r w:rsidDel="00A822CB">
                  <w:rPr>
                    <w:rStyle w:val="Formtext"/>
                    <w:b/>
                    <w:sz w:val="20"/>
                    <w:szCs w:val="20"/>
                  </w:rPr>
                  <w:delText>c</w:delText>
                </w:r>
              </w:del>
            </w:ins>
            <w:ins w:id="141" w:author="Sherwood, Aaron M" w:date="2016-01-05T10:54:00Z">
              <w:r w:rsidR="00A822CB">
                <w:rPr>
                  <w:rStyle w:val="Formtext"/>
                  <w:b/>
                  <w:sz w:val="20"/>
                  <w:szCs w:val="20"/>
                </w:rPr>
                <w:t>b</w:t>
              </w:r>
            </w:ins>
            <w:ins w:id="142" w:author="Nair, Beena" w:date="2015-09-14T12:56:00Z">
              <w:r w:rsidRPr="003B053E">
                <w:rPr>
                  <w:rStyle w:val="Formtext"/>
                  <w:b/>
                  <w:sz w:val="20"/>
                  <w:szCs w:val="20"/>
                </w:rPr>
                <w:t xml:space="preserve"> </w:t>
              </w:r>
            </w:ins>
            <w:r w:rsidRPr="00445380">
              <w:rPr>
                <w:rStyle w:val="Formtext"/>
              </w:rPr>
              <w:t xml:space="preserve">If the plan is an individually-designed plan </w:t>
            </w:r>
            <w:del w:id="143" w:author="Sherwood, Aaron M" w:date="2016-01-05T10:54:00Z">
              <w:r w:rsidRPr="00445380" w:rsidDel="00A822CB">
                <w:rPr>
                  <w:rStyle w:val="Formtext"/>
                </w:rPr>
                <w:delText xml:space="preserve">and </w:delText>
              </w:r>
            </w:del>
            <w:ins w:id="144" w:author="Sherwood, Aaron M" w:date="2016-01-05T10:54:00Z">
              <w:r w:rsidR="00A822CB">
                <w:rPr>
                  <w:rStyle w:val="Formtext"/>
                </w:rPr>
                <w:t>that</w:t>
              </w:r>
              <w:r w:rsidR="00A822CB" w:rsidRPr="00445380">
                <w:rPr>
                  <w:rStyle w:val="Formtext"/>
                </w:rPr>
                <w:t xml:space="preserve"> </w:t>
              </w:r>
            </w:ins>
            <w:r w:rsidRPr="00445380">
              <w:rPr>
                <w:rStyle w:val="Formtext"/>
              </w:rPr>
              <w:t>received a favorable</w:t>
            </w:r>
            <w:r>
              <w:rPr>
                <w:rStyle w:val="Formtext"/>
              </w:rPr>
              <w:t xml:space="preserve"> determination letter from the IRS,</w:t>
            </w:r>
            <w:r w:rsidRPr="00445380">
              <w:rPr>
                <w:rStyle w:val="Formtext"/>
              </w:rPr>
              <w:t xml:space="preserve"> enter the date of </w:t>
            </w:r>
            <w:r>
              <w:rPr>
                <w:rStyle w:val="Formtext"/>
              </w:rPr>
              <w:t xml:space="preserve">the </w:t>
            </w:r>
            <w:del w:id="145" w:author="Sherwood, Aaron M" w:date="2016-01-05T10:54:00Z">
              <w:r w:rsidRPr="00445380" w:rsidDel="00A822CB">
                <w:rPr>
                  <w:rStyle w:val="Formtext"/>
                </w:rPr>
                <w:delText xml:space="preserve">plan’s </w:delText>
              </w:r>
            </w:del>
            <w:del w:id="146" w:author="Nair, Beena" w:date="2015-07-14T12:27:00Z">
              <w:r w:rsidRPr="00445380" w:rsidDel="00C11324">
                <w:rPr>
                  <w:rStyle w:val="Formtext"/>
                </w:rPr>
                <w:delText xml:space="preserve">last </w:delText>
              </w:r>
            </w:del>
            <w:ins w:id="147" w:author="Nair, Beena" w:date="2015-07-14T12:27:00Z">
              <w:r>
                <w:rPr>
                  <w:rStyle w:val="Formtext"/>
                </w:rPr>
                <w:t xml:space="preserve">most recent </w:t>
              </w:r>
            </w:ins>
            <w:del w:id="148" w:author="Sherwood, Aaron M" w:date="2016-01-05T10:54:00Z">
              <w:r w:rsidRPr="00445380" w:rsidDel="00A822CB">
                <w:rPr>
                  <w:rStyle w:val="Formtext"/>
                </w:rPr>
                <w:delText>favorable</w:delText>
              </w:r>
              <w:r w:rsidDel="00A822CB">
                <w:rPr>
                  <w:rStyle w:val="Formtext"/>
                </w:rPr>
                <w:delText xml:space="preserve"> </w:delText>
              </w:r>
            </w:del>
            <w:r w:rsidRPr="00445380">
              <w:rPr>
                <w:rStyle w:val="Formtext"/>
              </w:rPr>
              <w:t>determination letter __</w:t>
            </w:r>
            <w:r>
              <w:rPr>
                <w:rStyle w:val="Formtext"/>
              </w:rPr>
              <w:t>____/_</w:t>
            </w:r>
            <w:r w:rsidRPr="00445380">
              <w:rPr>
                <w:rStyle w:val="Formtext"/>
              </w:rPr>
              <w:t>__</w:t>
            </w:r>
            <w:r>
              <w:rPr>
                <w:rStyle w:val="Formtext"/>
              </w:rPr>
              <w:t>____/_</w:t>
            </w:r>
            <w:r w:rsidRPr="00445380">
              <w:rPr>
                <w:rStyle w:val="Formtext"/>
              </w:rPr>
              <w:t>____</w:t>
            </w:r>
            <w:r>
              <w:rPr>
                <w:rStyle w:val="Formtext"/>
              </w:rPr>
              <w:t>__</w:t>
            </w:r>
            <w:r w:rsidRPr="00445380">
              <w:rPr>
                <w:rStyle w:val="Formtext"/>
              </w:rPr>
              <w:t>.</w:t>
            </w:r>
          </w:p>
        </w:tc>
      </w:tr>
      <w:tr w:rsidR="00172168" w:rsidDel="00A822CB" w14:paraId="102AA8C3" w14:textId="302017DC" w:rsidTr="00395CE9">
        <w:tblPrEx>
          <w:tblCellMar>
            <w:top w:w="0" w:type="dxa"/>
            <w:left w:w="108" w:type="dxa"/>
            <w:bottom w:w="0" w:type="dxa"/>
            <w:right w:w="108" w:type="dxa"/>
          </w:tblCellMar>
        </w:tblPrEx>
        <w:trPr>
          <w:trHeight w:val="398"/>
          <w:jc w:val="center"/>
          <w:del w:id="149" w:author="Sherwood, Aaron M" w:date="2016-01-05T10:55:00Z"/>
        </w:trPr>
        <w:tc>
          <w:tcPr>
            <w:tcW w:w="8736" w:type="dxa"/>
            <w:gridSpan w:val="7"/>
            <w:tcBorders>
              <w:top w:val="single" w:sz="4" w:space="0" w:color="auto"/>
              <w:bottom w:val="single" w:sz="4" w:space="0" w:color="auto"/>
              <w:right w:val="single" w:sz="4" w:space="0" w:color="auto"/>
            </w:tcBorders>
            <w:shd w:val="clear" w:color="auto" w:fill="auto"/>
            <w:vAlign w:val="center"/>
          </w:tcPr>
          <w:p w14:paraId="3A674A53" w14:textId="466390F2" w:rsidR="00F92D7D" w:rsidDel="00A822CB" w:rsidRDefault="00F92D7D" w:rsidP="003105F0">
            <w:pPr>
              <w:tabs>
                <w:tab w:val="right" w:leader="dot" w:pos="10080"/>
              </w:tabs>
              <w:ind w:left="403" w:right="-149" w:hanging="403"/>
              <w:rPr>
                <w:del w:id="150" w:author="Sherwood, Aaron M" w:date="2016-01-05T10:55:00Z"/>
                <w:rStyle w:val="Formtext"/>
                <w:b/>
                <w:sz w:val="20"/>
                <w:szCs w:val="20"/>
              </w:rPr>
            </w:pPr>
            <w:del w:id="151" w:author="Sherwood, Aaron M" w:date="2016-01-05T10:55:00Z">
              <w:r w:rsidDel="00A822CB">
                <w:rPr>
                  <w:rStyle w:val="Formtext"/>
                  <w:b/>
                  <w:sz w:val="20"/>
                  <w:szCs w:val="20"/>
                </w:rPr>
                <w:delText>1</w:delText>
              </w:r>
              <w:r w:rsidRPr="00BD3E3A" w:rsidDel="00A822CB">
                <w:rPr>
                  <w:rStyle w:val="Formtext"/>
                  <w:b/>
                  <w:sz w:val="20"/>
                  <w:szCs w:val="20"/>
                </w:rPr>
                <w:delText>8a</w:delText>
              </w:r>
              <w:r w:rsidDel="00A822CB">
                <w:rPr>
                  <w:rStyle w:val="Formtext"/>
                </w:rPr>
                <w:delText xml:space="preserve"> </w:delText>
              </w:r>
              <w:r w:rsidRPr="009365C1" w:rsidDel="00A822CB">
                <w:rPr>
                  <w:rStyle w:val="Formtext"/>
                </w:rPr>
                <w:delText>If this is a section 401(k) plan, were hardship distributions made during the plan year?</w:delText>
              </w:r>
              <w:r w:rsidDel="00A822CB">
                <w:rPr>
                  <w:rStyle w:val="Formtext"/>
                  <w:b/>
                  <w:sz w:val="20"/>
                  <w:szCs w:val="20"/>
                </w:rPr>
                <w:delText xml:space="preserve">  </w:delText>
              </w:r>
              <w:r w:rsidRPr="003B053E" w:rsidDel="00A822CB">
                <w:rPr>
                  <w:rStyle w:val="Formtext"/>
                  <w:b/>
                  <w:sz w:val="20"/>
                  <w:szCs w:val="20"/>
                </w:rPr>
                <w:delText xml:space="preserve"> </w:delText>
              </w:r>
            </w:del>
          </w:p>
        </w:tc>
        <w:tc>
          <w:tcPr>
            <w:tcW w:w="935" w:type="dxa"/>
            <w:gridSpan w:val="6"/>
            <w:tcBorders>
              <w:top w:val="single" w:sz="4" w:space="0" w:color="auto"/>
              <w:left w:val="single" w:sz="4" w:space="0" w:color="auto"/>
              <w:bottom w:val="single" w:sz="4" w:space="0" w:color="auto"/>
            </w:tcBorders>
            <w:shd w:val="clear" w:color="auto" w:fill="auto"/>
            <w:vAlign w:val="center"/>
          </w:tcPr>
          <w:p w14:paraId="279B2686" w14:textId="4E8EDD26" w:rsidR="00F92D7D" w:rsidRPr="00203195" w:rsidDel="00A822CB" w:rsidRDefault="00F92D7D" w:rsidP="00AC1A8A">
            <w:pPr>
              <w:rPr>
                <w:del w:id="152" w:author="Sherwood, Aaron M" w:date="2016-01-05T10:55:00Z"/>
                <w:rStyle w:val="Content"/>
                <w:color w:val="FFFFFF"/>
                <w:bdr w:val="single" w:sz="4" w:space="0" w:color="auto"/>
              </w:rPr>
            </w:pPr>
            <w:del w:id="153" w:author="Sherwood, Aaron M" w:date="2016-01-05T10:55:00Z">
              <w:r w:rsidRPr="00203195" w:rsidDel="00A822CB">
                <w:rPr>
                  <w:rStyle w:val="Content"/>
                  <w:color w:val="FFFFFF"/>
                  <w:bdr w:val="single" w:sz="4" w:space="0" w:color="auto"/>
                </w:rPr>
                <w:delText>X</w:delText>
              </w:r>
              <w:r w:rsidRPr="00203195" w:rsidDel="00A822CB">
                <w:rPr>
                  <w:rStyle w:val="Headermedium"/>
                </w:rPr>
                <w:delText xml:space="preserve">  </w:delText>
              </w:r>
              <w:r w:rsidRPr="00203195" w:rsidDel="00A822CB">
                <w:rPr>
                  <w:rStyle w:val="Formtext"/>
                </w:rPr>
                <w:delText>Yes</w:delText>
              </w:r>
              <w:r w:rsidRPr="00203195" w:rsidDel="00A822CB">
                <w:rPr>
                  <w:rStyle w:val="Headermedium"/>
                </w:rPr>
                <w:delText xml:space="preserve">   </w:delText>
              </w:r>
            </w:del>
          </w:p>
        </w:tc>
        <w:tc>
          <w:tcPr>
            <w:tcW w:w="1028" w:type="dxa"/>
            <w:gridSpan w:val="6"/>
            <w:tcBorders>
              <w:top w:val="single" w:sz="4" w:space="0" w:color="auto"/>
              <w:bottom w:val="single" w:sz="4" w:space="0" w:color="auto"/>
            </w:tcBorders>
            <w:shd w:val="clear" w:color="auto" w:fill="auto"/>
            <w:vAlign w:val="center"/>
          </w:tcPr>
          <w:p w14:paraId="0621AA64" w14:textId="536D011C" w:rsidR="00F92D7D" w:rsidRPr="00203195" w:rsidDel="00A822CB" w:rsidRDefault="00F92D7D" w:rsidP="00AC1A8A">
            <w:pPr>
              <w:rPr>
                <w:del w:id="154" w:author="Sherwood, Aaron M" w:date="2016-01-05T10:55:00Z"/>
                <w:rStyle w:val="Content"/>
                <w:color w:val="FFFFFF"/>
                <w:bdr w:val="single" w:sz="4" w:space="0" w:color="auto"/>
              </w:rPr>
            </w:pPr>
            <w:del w:id="155" w:author="Sherwood, Aaron M" w:date="2016-01-05T10:55:00Z">
              <w:r w:rsidRPr="00203195" w:rsidDel="00A822CB">
                <w:rPr>
                  <w:rStyle w:val="Content"/>
                  <w:color w:val="FFFFFF"/>
                  <w:bdr w:val="single" w:sz="4" w:space="0" w:color="auto"/>
                </w:rPr>
                <w:delText>X</w:delText>
              </w:r>
              <w:r w:rsidRPr="00203195" w:rsidDel="00A822CB">
                <w:rPr>
                  <w:rStyle w:val="Formtext"/>
                </w:rPr>
                <w:delText xml:space="preserve"> No</w:delText>
              </w:r>
              <w:r w:rsidDel="00A822CB">
                <w:rPr>
                  <w:rStyle w:val="Formtext"/>
                </w:rPr>
                <w:delText xml:space="preserve">  </w:delText>
              </w:r>
            </w:del>
          </w:p>
        </w:tc>
        <w:tc>
          <w:tcPr>
            <w:tcW w:w="820" w:type="dxa"/>
            <w:gridSpan w:val="2"/>
            <w:tcBorders>
              <w:top w:val="single" w:sz="4" w:space="0" w:color="auto"/>
              <w:bottom w:val="single" w:sz="4" w:space="0" w:color="auto"/>
            </w:tcBorders>
            <w:shd w:val="clear" w:color="auto" w:fill="auto"/>
            <w:vAlign w:val="center"/>
          </w:tcPr>
          <w:p w14:paraId="54926B49" w14:textId="17D060D9" w:rsidR="00F92D7D" w:rsidRPr="00203195" w:rsidDel="00A822CB" w:rsidRDefault="00F92D7D" w:rsidP="00AC1A8A">
            <w:pPr>
              <w:rPr>
                <w:del w:id="156" w:author="Sherwood, Aaron M" w:date="2016-01-05T10:55:00Z"/>
                <w:rStyle w:val="Content"/>
                <w:color w:val="FFFFFF"/>
                <w:bdr w:val="single" w:sz="4" w:space="0" w:color="auto"/>
              </w:rPr>
            </w:pPr>
          </w:p>
        </w:tc>
      </w:tr>
      <w:tr w:rsidR="00172168" w14:paraId="03D707C9"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031E8BEE" w14:textId="322C4159" w:rsidR="00A822CB" w:rsidRDefault="00F92D7D" w:rsidP="00F92D7D">
            <w:pPr>
              <w:tabs>
                <w:tab w:val="left" w:pos="7215"/>
              </w:tabs>
              <w:rPr>
                <w:ins w:id="157" w:author="Sherwood, Aaron M" w:date="2016-01-05T10:55:00Z"/>
                <w:rStyle w:val="Formtext"/>
              </w:rPr>
            </w:pPr>
            <w:r w:rsidRPr="000C080B">
              <w:rPr>
                <w:rStyle w:val="Formtext"/>
                <w:b/>
                <w:sz w:val="20"/>
                <w:szCs w:val="20"/>
              </w:rPr>
              <w:t>18</w:t>
            </w:r>
            <w:del w:id="158" w:author="Sherwood, Aaron M" w:date="2016-01-05T10:55:00Z">
              <w:r w:rsidRPr="000C080B" w:rsidDel="00A822CB">
                <w:rPr>
                  <w:rStyle w:val="Formtext"/>
                  <w:b/>
                  <w:sz w:val="20"/>
                  <w:szCs w:val="20"/>
                </w:rPr>
                <w:delText>b</w:delText>
              </w:r>
            </w:del>
            <w:ins w:id="159" w:author="Sherwood, Aaron M" w:date="2016-01-05T10:55:00Z">
              <w:r w:rsidR="00A822CB">
                <w:rPr>
                  <w:rStyle w:val="Formtext"/>
                  <w:b/>
                  <w:sz w:val="20"/>
                  <w:szCs w:val="20"/>
                </w:rPr>
                <w:t xml:space="preserve">  </w:t>
              </w:r>
            </w:ins>
            <w:r>
              <w:rPr>
                <w:rStyle w:val="Formtext"/>
              </w:rPr>
              <w:t xml:space="preserve"> </w:t>
            </w:r>
            <w:ins w:id="160" w:author="Sherwood, Aaron M" w:date="2016-01-05T10:55:00Z">
              <w:r w:rsidR="00A822CB">
                <w:rPr>
                  <w:rStyle w:val="Formtext"/>
                </w:rPr>
                <w:t xml:space="preserve">Defined Benefit Plan or Money Purchase </w:t>
              </w:r>
            </w:ins>
            <w:ins w:id="161" w:author="Sherwood, Aaron M" w:date="2016-01-08T14:58:00Z">
              <w:r w:rsidR="00EE7390">
                <w:rPr>
                  <w:rStyle w:val="Formtext"/>
                </w:rPr>
                <w:t xml:space="preserve">Pension </w:t>
              </w:r>
            </w:ins>
            <w:ins w:id="162" w:author="Sherwood, Aaron M" w:date="2016-01-05T10:55:00Z">
              <w:r w:rsidR="00A822CB">
                <w:rPr>
                  <w:rStyle w:val="Formtext"/>
                </w:rPr>
                <w:t xml:space="preserve">Plan Only: </w:t>
              </w:r>
            </w:ins>
          </w:p>
          <w:p w14:paraId="74B1384D" w14:textId="771B7282" w:rsidR="00F92D7D" w:rsidRDefault="00F92D7D" w:rsidP="00F76F46">
            <w:pPr>
              <w:tabs>
                <w:tab w:val="left" w:pos="7215"/>
              </w:tabs>
              <w:ind w:left="383" w:right="-149"/>
              <w:rPr>
                <w:rStyle w:val="Formtext"/>
                <w:b/>
                <w:sz w:val="20"/>
                <w:szCs w:val="20"/>
              </w:rPr>
            </w:pPr>
            <w:del w:id="163" w:author="Sherwood, Aaron M" w:date="2016-01-05T10:56:00Z">
              <w:r w:rsidDel="00A822CB">
                <w:rPr>
                  <w:rStyle w:val="Formtext"/>
                </w:rPr>
                <w:delText>If this is a defined benefit plan or a money purchase pension plan, did the plan make</w:delText>
              </w:r>
            </w:del>
            <w:ins w:id="164" w:author="Sherwood, Aaron M" w:date="2016-01-05T10:56:00Z">
              <w:r w:rsidR="00A822CB">
                <w:rPr>
                  <w:rStyle w:val="Formtext"/>
                </w:rPr>
                <w:t>Were</w:t>
              </w:r>
            </w:ins>
            <w:r>
              <w:rPr>
                <w:rStyle w:val="Formtext"/>
              </w:rPr>
              <w:t xml:space="preserve"> any distributions </w:t>
            </w:r>
            <w:ins w:id="165" w:author="Sherwood, Aaron M" w:date="2016-01-05T10:56:00Z">
              <w:r w:rsidR="00A822CB">
                <w:rPr>
                  <w:rStyle w:val="Formtext"/>
                </w:rPr>
                <w:t xml:space="preserve">made </w:t>
              </w:r>
            </w:ins>
            <w:r>
              <w:rPr>
                <w:rStyle w:val="Formtext"/>
              </w:rPr>
              <w:t xml:space="preserve">during the </w:t>
            </w:r>
            <w:del w:id="166" w:author="Sherwood, Aaron M" w:date="2016-01-05T10:56:00Z">
              <w:r w:rsidDel="00A822CB">
                <w:rPr>
                  <w:rStyle w:val="Formtext"/>
                </w:rPr>
                <w:delText xml:space="preserve"> </w:delText>
              </w:r>
            </w:del>
            <w:r>
              <w:rPr>
                <w:rStyle w:val="Formtext"/>
              </w:rPr>
              <w:t xml:space="preserve">plan year to </w:t>
            </w:r>
            <w:ins w:id="167" w:author="Sherwood, Aaron M" w:date="2016-01-05T10:56:00Z">
              <w:r w:rsidR="00A822CB">
                <w:rPr>
                  <w:rStyle w:val="Formtext"/>
                </w:rPr>
                <w:t xml:space="preserve">an </w:t>
              </w:r>
            </w:ins>
            <w:r>
              <w:rPr>
                <w:rStyle w:val="Formtext"/>
              </w:rPr>
              <w:t>employee</w:t>
            </w:r>
            <w:del w:id="168" w:author="Sherwood, Aaron M" w:date="2016-01-05T10:56:00Z">
              <w:r w:rsidDel="00A822CB">
                <w:rPr>
                  <w:rStyle w:val="Formtext"/>
                </w:rPr>
                <w:delText>s</w:delText>
              </w:r>
            </w:del>
            <w:r>
              <w:rPr>
                <w:rStyle w:val="Formtext"/>
              </w:rPr>
              <w:t xml:space="preserve"> who </w:t>
            </w:r>
            <w:del w:id="169" w:author="Sherwood, Aaron M" w:date="2016-01-05T10:57:00Z">
              <w:r w:rsidDel="00A822CB">
                <w:rPr>
                  <w:rStyle w:val="Formtext"/>
                </w:rPr>
                <w:delText xml:space="preserve">have </w:delText>
              </w:r>
            </w:del>
            <w:r>
              <w:rPr>
                <w:rStyle w:val="Formtext"/>
              </w:rPr>
              <w:t xml:space="preserve">attained age 62 and </w:t>
            </w:r>
            <w:del w:id="170" w:author="Sherwood, Aaron M" w:date="2016-01-05T10:57:00Z">
              <w:r w:rsidDel="00A822CB">
                <w:rPr>
                  <w:rStyle w:val="Formtext"/>
                </w:rPr>
                <w:delText>who were</w:delText>
              </w:r>
            </w:del>
            <w:ins w:id="171" w:author="Sherwood, Aaron M" w:date="2016-01-05T10:57:00Z">
              <w:r w:rsidR="00A822CB">
                <w:rPr>
                  <w:rStyle w:val="Formtext"/>
                </w:rPr>
                <w:t>had</w:t>
              </w:r>
            </w:ins>
            <w:r>
              <w:rPr>
                <w:rStyle w:val="Formtext"/>
              </w:rPr>
              <w:t xml:space="preserve"> not separated from service</w:t>
            </w:r>
            <w:del w:id="172" w:author="Sherwood, Aaron M" w:date="2016-01-05T10:57:00Z">
              <w:r w:rsidDel="00A822CB">
                <w:rPr>
                  <w:rStyle w:val="Formtext"/>
                </w:rPr>
                <w:delText xml:space="preserve"> when </w:delText>
              </w:r>
              <w:r w:rsidDel="00A822CB">
                <w:rPr>
                  <w:rStyle w:val="Formtext"/>
                </w:rPr>
                <w:lastRenderedPageBreak/>
                <w:delText>thedistributions were made</w:delText>
              </w:r>
            </w:del>
            <w:r>
              <w:rPr>
                <w:rStyle w:val="Formtext"/>
              </w:rPr>
              <w:t>?</w:t>
            </w:r>
            <w:r w:rsidR="003105F0">
              <w:rPr>
                <w:rStyle w:val="Formtext"/>
              </w:rPr>
              <w:t xml:space="preserve"> …………………………………………………………………………………………………...</w:t>
            </w:r>
            <w:r w:rsidR="00A822CB">
              <w:rPr>
                <w:rStyle w:val="Formtext"/>
              </w:rPr>
              <w:t>..................</w:t>
            </w:r>
          </w:p>
        </w:tc>
        <w:tc>
          <w:tcPr>
            <w:tcW w:w="935" w:type="dxa"/>
            <w:gridSpan w:val="6"/>
            <w:tcBorders>
              <w:top w:val="single" w:sz="4" w:space="0" w:color="auto"/>
              <w:left w:val="single" w:sz="4" w:space="0" w:color="auto"/>
              <w:bottom w:val="single" w:sz="4" w:space="0" w:color="auto"/>
            </w:tcBorders>
            <w:shd w:val="clear" w:color="auto" w:fill="auto"/>
            <w:vAlign w:val="center"/>
          </w:tcPr>
          <w:p w14:paraId="4DC9E7DE" w14:textId="79C5274F" w:rsidR="00F92D7D" w:rsidRPr="00203195" w:rsidRDefault="00F92D7D" w:rsidP="00AC1A8A">
            <w:pPr>
              <w:rPr>
                <w:rStyle w:val="Content"/>
                <w:color w:val="FFFFFF"/>
                <w:bdr w:val="single" w:sz="4" w:space="0" w:color="auto"/>
              </w:rPr>
            </w:pPr>
            <w:r w:rsidRPr="00203195">
              <w:rPr>
                <w:rStyle w:val="Content"/>
                <w:color w:val="FFFFFF"/>
                <w:bdr w:val="single" w:sz="4" w:space="0" w:color="auto"/>
              </w:rPr>
              <w:lastRenderedPageBreak/>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55D12044" w14:textId="7774D8F1" w:rsidR="00F92D7D" w:rsidRPr="00203195" w:rsidRDefault="00F92D7D" w:rsidP="00AC1A8A">
            <w:pPr>
              <w:rPr>
                <w:rStyle w:val="Content"/>
                <w:color w:val="FFFFFF"/>
                <w:bdr w:val="single" w:sz="4" w:space="0" w:color="auto"/>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52CFAAC4" w14:textId="77777777" w:rsidR="00F92D7D" w:rsidRPr="00203195" w:rsidRDefault="00F92D7D" w:rsidP="00AC1A8A">
            <w:pPr>
              <w:rPr>
                <w:rStyle w:val="Content"/>
                <w:color w:val="FFFFFF"/>
                <w:bdr w:val="single" w:sz="4" w:space="0" w:color="auto"/>
              </w:rPr>
            </w:pPr>
          </w:p>
        </w:tc>
      </w:tr>
      <w:tr w:rsidR="00172168" w14:paraId="28154556" w14:textId="77777777" w:rsidTr="00395CE9">
        <w:tblPrEx>
          <w:tblCellMar>
            <w:top w:w="0" w:type="dxa"/>
            <w:left w:w="108" w:type="dxa"/>
            <w:bottom w:w="0" w:type="dxa"/>
            <w:right w:w="108" w:type="dxa"/>
          </w:tblCellMar>
        </w:tblPrEx>
        <w:trPr>
          <w:trHeight w:val="398"/>
          <w:jc w:val="center"/>
        </w:trPr>
        <w:tc>
          <w:tcPr>
            <w:tcW w:w="8736" w:type="dxa"/>
            <w:gridSpan w:val="7"/>
            <w:tcBorders>
              <w:top w:val="single" w:sz="4" w:space="0" w:color="auto"/>
              <w:bottom w:val="single" w:sz="4" w:space="0" w:color="auto"/>
              <w:right w:val="single" w:sz="4" w:space="0" w:color="auto"/>
            </w:tcBorders>
            <w:shd w:val="clear" w:color="auto" w:fill="auto"/>
            <w:vAlign w:val="center"/>
          </w:tcPr>
          <w:p w14:paraId="28154552" w14:textId="695277EF" w:rsidR="004E1067" w:rsidRDefault="004E1067">
            <w:pPr>
              <w:tabs>
                <w:tab w:val="right" w:leader="dot" w:pos="10080"/>
              </w:tabs>
              <w:ind w:left="403" w:hanging="403"/>
              <w:rPr>
                <w:rStyle w:val="Formtext"/>
                <w:b/>
              </w:rPr>
            </w:pPr>
            <w:r>
              <w:rPr>
                <w:rStyle w:val="Formtext"/>
                <w:b/>
                <w:sz w:val="20"/>
                <w:szCs w:val="20"/>
              </w:rPr>
              <w:lastRenderedPageBreak/>
              <w:t xml:space="preserve">19  </w:t>
            </w:r>
            <w:r w:rsidRPr="003B053E">
              <w:rPr>
                <w:rStyle w:val="Formtext"/>
                <w:b/>
                <w:sz w:val="20"/>
                <w:szCs w:val="20"/>
              </w:rPr>
              <w:t xml:space="preserve"> </w:t>
            </w:r>
            <w:del w:id="173" w:author="Sherwood, Aaron M" w:date="2016-01-05T11:00:00Z">
              <w:r w:rsidRPr="00277BC0" w:rsidDel="00A822CB">
                <w:rPr>
                  <w:rStyle w:val="Formtext"/>
                </w:rPr>
                <w:delText xml:space="preserve">Were </w:delText>
              </w:r>
              <w:r w:rsidRPr="00B3306C" w:rsidDel="00A822CB">
                <w:rPr>
                  <w:rStyle w:val="Formtext"/>
                </w:rPr>
                <w:delText xml:space="preserve">required </w:delText>
              </w:r>
              <w:r w:rsidRPr="00277BC0" w:rsidDel="00A822CB">
                <w:rPr>
                  <w:rStyle w:val="Formtext"/>
                </w:rPr>
                <w:delText>minimum distributions made to</w:delText>
              </w:r>
            </w:del>
            <w:ins w:id="174" w:author="Sherwood, Aaron M" w:date="2016-01-05T11:00:00Z">
              <w:r w:rsidR="00A822CB">
                <w:rPr>
                  <w:rStyle w:val="Formtext"/>
                </w:rPr>
                <w:t>Was any participant a</w:t>
              </w:r>
            </w:ins>
            <w:r w:rsidRPr="00277BC0">
              <w:rPr>
                <w:rStyle w:val="Formtext"/>
              </w:rPr>
              <w:t xml:space="preserve"> 5% owner</w:t>
            </w:r>
            <w:del w:id="175" w:author="Sherwood, Aaron M" w:date="2016-01-05T11:00:00Z">
              <w:r w:rsidDel="00A822CB">
                <w:rPr>
                  <w:rStyle w:val="Formtext"/>
                </w:rPr>
                <w:delText>s</w:delText>
              </w:r>
            </w:del>
            <w:r>
              <w:rPr>
                <w:rStyle w:val="Formtext"/>
              </w:rPr>
              <w:t xml:space="preserve"> who </w:t>
            </w:r>
            <w:del w:id="176" w:author="Sherwood, Aaron M" w:date="2016-01-05T11:00:00Z">
              <w:r w:rsidDel="00A822CB">
                <w:rPr>
                  <w:rStyle w:val="Formtext"/>
                </w:rPr>
                <w:delText xml:space="preserve">have </w:delText>
              </w:r>
            </w:del>
            <w:ins w:id="177" w:author="Sherwood, Aaron M" w:date="2016-01-05T11:00:00Z">
              <w:r w:rsidR="00A822CB">
                <w:rPr>
                  <w:rStyle w:val="Formtext"/>
                </w:rPr>
                <w:t xml:space="preserve">had </w:t>
              </w:r>
            </w:ins>
            <w:r>
              <w:rPr>
                <w:rStyle w:val="Formtext"/>
              </w:rPr>
              <w:t xml:space="preserve">attained </w:t>
            </w:r>
            <w:ins w:id="178" w:author="Sherwood, Aaron M" w:date="2016-01-05T11:00:00Z">
              <w:r w:rsidR="00A822CB">
                <w:rPr>
                  <w:rStyle w:val="Formtext"/>
                </w:rPr>
                <w:t xml:space="preserve">at least </w:t>
              </w:r>
            </w:ins>
            <w:r>
              <w:rPr>
                <w:rStyle w:val="Formtext"/>
              </w:rPr>
              <w:t xml:space="preserve">age 70 ½ </w:t>
            </w:r>
            <w:del w:id="179" w:author="Sherwood, Aaron M" w:date="2016-01-05T11:01:00Z">
              <w:r w:rsidRPr="00277BC0" w:rsidDel="00A822CB">
                <w:rPr>
                  <w:rStyle w:val="Formtext"/>
                </w:rPr>
                <w:delText>(regardless of whether or not retired)</w:delText>
              </w:r>
              <w:r w:rsidDel="00A822CB">
                <w:rPr>
                  <w:rStyle w:val="Formtext"/>
                </w:rPr>
                <w:delText>,</w:delText>
              </w:r>
              <w:r w:rsidRPr="00277BC0" w:rsidDel="00A822CB">
                <w:rPr>
                  <w:rStyle w:val="Formtext"/>
                </w:rPr>
                <w:delText xml:space="preserve"> as req</w:delText>
              </w:r>
              <w:r w:rsidDel="00A822CB">
                <w:rPr>
                  <w:rStyle w:val="Formtext"/>
                </w:rPr>
                <w:delText>uired under section 401(a</w:delText>
              </w:r>
            </w:del>
            <w:del w:id="180" w:author="Nair, Beena" w:date="2015-10-26T11:49:00Z">
              <w:r w:rsidDel="001734B7">
                <w:rPr>
                  <w:rStyle w:val="Formtext"/>
                </w:rPr>
                <w:delText>)(</w:delText>
              </w:r>
            </w:del>
            <w:del w:id="181" w:author="Sherwood, Aaron M" w:date="2016-01-05T11:01:00Z">
              <w:r w:rsidR="001734B7" w:rsidDel="00A822CB">
                <w:rPr>
                  <w:rStyle w:val="Formtext"/>
                </w:rPr>
                <w:delText>) (</w:delText>
              </w:r>
              <w:r w:rsidDel="00A822CB">
                <w:rPr>
                  <w:rStyle w:val="Formtext"/>
                </w:rPr>
                <w:delText>9</w:delText>
              </w:r>
            </w:del>
            <w:del w:id="182" w:author="Nair, Beena" w:date="2015-10-26T11:49:00Z">
              <w:r w:rsidDel="001734B7">
                <w:rPr>
                  <w:rStyle w:val="Formtext"/>
                </w:rPr>
                <w:delText>)</w:delText>
              </w:r>
            </w:del>
            <w:del w:id="183" w:author="Sherwood, Aaron M" w:date="2016-01-05T11:01:00Z">
              <w:r w:rsidR="001734B7" w:rsidDel="00A822CB">
                <w:rPr>
                  <w:rStyle w:val="Formtext"/>
                </w:rPr>
                <w:delText>) (</w:delText>
              </w:r>
              <w:r w:rsidDel="00A822CB">
                <w:rPr>
                  <w:rStyle w:val="Formtext"/>
                </w:rPr>
                <w:delText>C)</w:delText>
              </w:r>
            </w:del>
            <w:ins w:id="184" w:author="Sherwood, Aaron M" w:date="2016-01-05T11:01:00Z">
              <w:r w:rsidR="00A822CB">
                <w:rPr>
                  <w:rStyle w:val="Formtext"/>
                </w:rPr>
                <w:t>during the prior plan year</w:t>
              </w:r>
            </w:ins>
            <w:r>
              <w:rPr>
                <w:rStyle w:val="Formtext"/>
              </w:rPr>
              <w:t>?</w:t>
            </w:r>
            <w:r>
              <w:rPr>
                <w:rStyle w:val="Formtext"/>
              </w:rPr>
              <w:tab/>
              <w:t xml:space="preserve"> </w:t>
            </w:r>
          </w:p>
        </w:tc>
        <w:tc>
          <w:tcPr>
            <w:tcW w:w="935" w:type="dxa"/>
            <w:gridSpan w:val="6"/>
            <w:tcBorders>
              <w:top w:val="single" w:sz="4" w:space="0" w:color="auto"/>
              <w:left w:val="single" w:sz="4" w:space="0" w:color="auto"/>
              <w:bottom w:val="single" w:sz="4" w:space="0" w:color="auto"/>
            </w:tcBorders>
            <w:shd w:val="clear" w:color="auto" w:fill="auto"/>
            <w:vAlign w:val="center"/>
          </w:tcPr>
          <w:p w14:paraId="28154553" w14:textId="77777777" w:rsidR="004E1067" w:rsidRPr="00DB2B11" w:rsidRDefault="004E1067" w:rsidP="00AC1A8A">
            <w:pPr>
              <w:rPr>
                <w:rStyle w:val="Formtext"/>
              </w:rPr>
            </w:pPr>
            <w:r w:rsidRPr="00203195">
              <w:rPr>
                <w:rStyle w:val="Content"/>
                <w:color w:val="FFFFFF"/>
                <w:bdr w:val="single" w:sz="4" w:space="0" w:color="auto"/>
              </w:rPr>
              <w:t>X</w:t>
            </w:r>
            <w:r w:rsidRPr="00203195">
              <w:rPr>
                <w:rStyle w:val="Headermedium"/>
              </w:rPr>
              <w:t xml:space="preserve">  </w:t>
            </w:r>
            <w:r w:rsidRPr="00203195">
              <w:rPr>
                <w:rStyle w:val="Formtext"/>
              </w:rPr>
              <w:t>Yes</w:t>
            </w:r>
            <w:r w:rsidRPr="00203195">
              <w:rPr>
                <w:rStyle w:val="Headermedium"/>
              </w:rPr>
              <w:t xml:space="preserve">   </w:t>
            </w:r>
          </w:p>
        </w:tc>
        <w:tc>
          <w:tcPr>
            <w:tcW w:w="1028" w:type="dxa"/>
            <w:gridSpan w:val="6"/>
            <w:tcBorders>
              <w:top w:val="single" w:sz="4" w:space="0" w:color="auto"/>
              <w:bottom w:val="single" w:sz="4" w:space="0" w:color="auto"/>
            </w:tcBorders>
            <w:shd w:val="clear" w:color="auto" w:fill="auto"/>
            <w:vAlign w:val="center"/>
          </w:tcPr>
          <w:p w14:paraId="28154554" w14:textId="58B39D52" w:rsidR="004E1067" w:rsidRPr="00DB2B11" w:rsidRDefault="004E1067" w:rsidP="00AC1A8A">
            <w:pPr>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sidRPr="00203195">
              <w:rPr>
                <w:rStyle w:val="Formtext"/>
              </w:rPr>
              <w:t>No</w:t>
            </w:r>
            <w:r>
              <w:rPr>
                <w:rStyle w:val="Formtext"/>
              </w:rPr>
              <w:t xml:space="preserve">  </w:t>
            </w:r>
          </w:p>
        </w:tc>
        <w:tc>
          <w:tcPr>
            <w:tcW w:w="820" w:type="dxa"/>
            <w:gridSpan w:val="2"/>
            <w:tcBorders>
              <w:top w:val="single" w:sz="4" w:space="0" w:color="auto"/>
              <w:bottom w:val="single" w:sz="4" w:space="0" w:color="auto"/>
            </w:tcBorders>
            <w:shd w:val="clear" w:color="auto" w:fill="auto"/>
            <w:vAlign w:val="center"/>
          </w:tcPr>
          <w:p w14:paraId="28154555" w14:textId="7DA731B8" w:rsidR="004E1067" w:rsidRPr="00DB2B11" w:rsidRDefault="004E1067" w:rsidP="00AC1A8A">
            <w:pPr>
              <w:rPr>
                <w:rStyle w:val="Formtext"/>
              </w:rPr>
            </w:pPr>
            <w:r w:rsidRPr="00203195">
              <w:rPr>
                <w:rStyle w:val="Content"/>
                <w:color w:val="FFFFFF"/>
                <w:bdr w:val="single" w:sz="4" w:space="0" w:color="auto"/>
              </w:rPr>
              <w:t>X</w:t>
            </w:r>
            <w:r w:rsidRPr="00203195">
              <w:rPr>
                <w:rStyle w:val="Formtext"/>
              </w:rPr>
              <w:t xml:space="preserve"> </w:t>
            </w:r>
            <w:r w:rsidR="00DF5C91">
              <w:rPr>
                <w:rStyle w:val="Formtext"/>
              </w:rPr>
              <w:t xml:space="preserve"> </w:t>
            </w:r>
            <w:r>
              <w:rPr>
                <w:rStyle w:val="Formtext"/>
              </w:rPr>
              <w:t>N/A</w:t>
            </w:r>
          </w:p>
        </w:tc>
      </w:tr>
    </w:tbl>
    <w:p w14:paraId="28154557" w14:textId="77777777" w:rsidR="001B1B69" w:rsidRPr="00F72638" w:rsidRDefault="001B1B69" w:rsidP="00F76F46">
      <w:pPr>
        <w:tabs>
          <w:tab w:val="left" w:pos="7215"/>
        </w:tabs>
        <w:rPr>
          <w:rFonts w:ascii="Arial" w:hAnsi="Arial" w:cs="Arial"/>
          <w:sz w:val="16"/>
          <w:szCs w:val="16"/>
        </w:rPr>
      </w:pPr>
    </w:p>
    <w:sectPr w:rsidR="001B1B69" w:rsidRPr="00F72638" w:rsidSect="006A185B">
      <w:headerReference w:type="even" r:id="rId14"/>
      <w:headerReference w:type="default" r:id="rId15"/>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9885" w14:textId="77777777" w:rsidR="005A42B3" w:rsidRDefault="005A42B3">
      <w:r>
        <w:separator/>
      </w:r>
    </w:p>
  </w:endnote>
  <w:endnote w:type="continuationSeparator" w:id="0">
    <w:p w14:paraId="38CE1FFB" w14:textId="77777777" w:rsidR="005A42B3" w:rsidRDefault="005A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660C4" w14:textId="77777777" w:rsidR="005A42B3" w:rsidRDefault="005A42B3">
      <w:r>
        <w:separator/>
      </w:r>
    </w:p>
  </w:footnote>
  <w:footnote w:type="continuationSeparator" w:id="0">
    <w:p w14:paraId="3756D93B" w14:textId="77777777" w:rsidR="005A42B3" w:rsidRDefault="005A4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5455C" w14:textId="3CDE3638" w:rsidR="00A822CB" w:rsidRDefault="00A822CB" w:rsidP="005B7720">
    <w:pPr>
      <w:pStyle w:val="Header"/>
      <w:tabs>
        <w:tab w:val="left" w:pos="6480"/>
        <w:tab w:val="left" w:pos="8640"/>
      </w:tabs>
      <w:ind w:left="0" w:right="2880" w:firstLine="900"/>
    </w:pPr>
    <w:r>
      <w:t xml:space="preserve">Form 5500-SF </w:t>
    </w:r>
    <w:del w:id="185" w:author="Nair, Beena" w:date="2015-07-14T11:20:00Z">
      <w:r w:rsidDel="00435DD0">
        <w:delText>2015</w:delText>
      </w:r>
    </w:del>
    <w:ins w:id="186" w:author="Nair, Beena" w:date="2015-07-14T11:20:00Z">
      <w:r>
        <w:t>2016</w:t>
      </w:r>
    </w:ins>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9B19FA">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0DB54" w14:textId="4D48598F" w:rsidR="00A822CB" w:rsidRDefault="00A822CB" w:rsidP="005B7720">
    <w:pPr>
      <w:pStyle w:val="Header"/>
      <w:tabs>
        <w:tab w:val="left" w:pos="6480"/>
        <w:tab w:val="left" w:pos="8640"/>
      </w:tabs>
      <w:ind w:left="0" w:right="2880" w:firstLine="900"/>
    </w:pPr>
    <w:r>
      <w:t xml:space="preserve">Form 5500-SF </w:t>
    </w:r>
    <w:del w:id="187" w:author="Nair, Beena" w:date="2015-07-14T11:21:00Z">
      <w:r w:rsidDel="00435DD0">
        <w:delText>2015</w:delText>
      </w:r>
    </w:del>
    <w:ins w:id="188" w:author="Nair, Beena" w:date="2015-07-14T11:21:00Z">
      <w:r>
        <w:t>2016</w:t>
      </w:r>
    </w:ins>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9B19FA">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A3"/>
    <w:rsid w:val="00014CB1"/>
    <w:rsid w:val="00040ECB"/>
    <w:rsid w:val="000471EE"/>
    <w:rsid w:val="00061288"/>
    <w:rsid w:val="00061F80"/>
    <w:rsid w:val="00082B1F"/>
    <w:rsid w:val="00085614"/>
    <w:rsid w:val="00086C16"/>
    <w:rsid w:val="00091693"/>
    <w:rsid w:val="00092585"/>
    <w:rsid w:val="00092F06"/>
    <w:rsid w:val="0009342E"/>
    <w:rsid w:val="000A3508"/>
    <w:rsid w:val="000A6AD1"/>
    <w:rsid w:val="000B42EA"/>
    <w:rsid w:val="000B57FD"/>
    <w:rsid w:val="000C4CAA"/>
    <w:rsid w:val="000C7820"/>
    <w:rsid w:val="000D1AC6"/>
    <w:rsid w:val="000D5383"/>
    <w:rsid w:val="000D624E"/>
    <w:rsid w:val="000E655C"/>
    <w:rsid w:val="00102E2F"/>
    <w:rsid w:val="00112EC8"/>
    <w:rsid w:val="00121B7E"/>
    <w:rsid w:val="0013598A"/>
    <w:rsid w:val="001404E1"/>
    <w:rsid w:val="00143BB9"/>
    <w:rsid w:val="00147AFB"/>
    <w:rsid w:val="001575E2"/>
    <w:rsid w:val="00162AA2"/>
    <w:rsid w:val="00165528"/>
    <w:rsid w:val="001714BA"/>
    <w:rsid w:val="00172168"/>
    <w:rsid w:val="001734B7"/>
    <w:rsid w:val="00176EAE"/>
    <w:rsid w:val="00183B4E"/>
    <w:rsid w:val="0019066D"/>
    <w:rsid w:val="00192B0A"/>
    <w:rsid w:val="001930AF"/>
    <w:rsid w:val="001A00AD"/>
    <w:rsid w:val="001A4B9D"/>
    <w:rsid w:val="001B0D63"/>
    <w:rsid w:val="001B1B69"/>
    <w:rsid w:val="001C1748"/>
    <w:rsid w:val="001C79B3"/>
    <w:rsid w:val="001D6D04"/>
    <w:rsid w:val="001E08F6"/>
    <w:rsid w:val="001E25E0"/>
    <w:rsid w:val="001E2E81"/>
    <w:rsid w:val="001F7700"/>
    <w:rsid w:val="00203195"/>
    <w:rsid w:val="00206EDE"/>
    <w:rsid w:val="00213253"/>
    <w:rsid w:val="00216E2D"/>
    <w:rsid w:val="0022044F"/>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3F63"/>
    <w:rsid w:val="002965AC"/>
    <w:rsid w:val="002C0276"/>
    <w:rsid w:val="002C09B6"/>
    <w:rsid w:val="002C1A80"/>
    <w:rsid w:val="002C2FD0"/>
    <w:rsid w:val="002C3E0F"/>
    <w:rsid w:val="002D4473"/>
    <w:rsid w:val="002D4E22"/>
    <w:rsid w:val="002D606B"/>
    <w:rsid w:val="002E0356"/>
    <w:rsid w:val="002F156C"/>
    <w:rsid w:val="002F264C"/>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9211B"/>
    <w:rsid w:val="003941C2"/>
    <w:rsid w:val="00395CE9"/>
    <w:rsid w:val="00395E3C"/>
    <w:rsid w:val="003A44EF"/>
    <w:rsid w:val="003A613F"/>
    <w:rsid w:val="003B053E"/>
    <w:rsid w:val="003B1BC4"/>
    <w:rsid w:val="003B1BD1"/>
    <w:rsid w:val="003B7701"/>
    <w:rsid w:val="003C36F4"/>
    <w:rsid w:val="003D5A29"/>
    <w:rsid w:val="003D7347"/>
    <w:rsid w:val="003D77B6"/>
    <w:rsid w:val="00400338"/>
    <w:rsid w:val="004038A9"/>
    <w:rsid w:val="00403D15"/>
    <w:rsid w:val="00405723"/>
    <w:rsid w:val="00411F66"/>
    <w:rsid w:val="00413857"/>
    <w:rsid w:val="004202BC"/>
    <w:rsid w:val="0042250F"/>
    <w:rsid w:val="00424854"/>
    <w:rsid w:val="00435DD0"/>
    <w:rsid w:val="004428BE"/>
    <w:rsid w:val="004448EC"/>
    <w:rsid w:val="00445380"/>
    <w:rsid w:val="0045055E"/>
    <w:rsid w:val="00450954"/>
    <w:rsid w:val="004608F6"/>
    <w:rsid w:val="00461B6A"/>
    <w:rsid w:val="00461C54"/>
    <w:rsid w:val="00461EF6"/>
    <w:rsid w:val="00463B99"/>
    <w:rsid w:val="00464C4A"/>
    <w:rsid w:val="00465DC5"/>
    <w:rsid w:val="00474BE5"/>
    <w:rsid w:val="00481559"/>
    <w:rsid w:val="004911BB"/>
    <w:rsid w:val="004941A7"/>
    <w:rsid w:val="004B1279"/>
    <w:rsid w:val="004B1B19"/>
    <w:rsid w:val="004B48C4"/>
    <w:rsid w:val="004C3A26"/>
    <w:rsid w:val="004D0A40"/>
    <w:rsid w:val="004D2ADE"/>
    <w:rsid w:val="004D769C"/>
    <w:rsid w:val="004E0E66"/>
    <w:rsid w:val="004E1067"/>
    <w:rsid w:val="004E50F8"/>
    <w:rsid w:val="004F5F51"/>
    <w:rsid w:val="004F6D05"/>
    <w:rsid w:val="004F7A01"/>
    <w:rsid w:val="00504C15"/>
    <w:rsid w:val="00516E81"/>
    <w:rsid w:val="00517266"/>
    <w:rsid w:val="00523C3C"/>
    <w:rsid w:val="00526C78"/>
    <w:rsid w:val="00536472"/>
    <w:rsid w:val="00536AE9"/>
    <w:rsid w:val="00544936"/>
    <w:rsid w:val="0055073B"/>
    <w:rsid w:val="00551577"/>
    <w:rsid w:val="00552E04"/>
    <w:rsid w:val="005623D1"/>
    <w:rsid w:val="00567938"/>
    <w:rsid w:val="005701BE"/>
    <w:rsid w:val="00573E1F"/>
    <w:rsid w:val="00577C46"/>
    <w:rsid w:val="005804BB"/>
    <w:rsid w:val="00582871"/>
    <w:rsid w:val="00592F6D"/>
    <w:rsid w:val="00594D45"/>
    <w:rsid w:val="005A197B"/>
    <w:rsid w:val="005A42B3"/>
    <w:rsid w:val="005B2E15"/>
    <w:rsid w:val="005B4353"/>
    <w:rsid w:val="005B70F2"/>
    <w:rsid w:val="005B7720"/>
    <w:rsid w:val="005C4E71"/>
    <w:rsid w:val="005C70A0"/>
    <w:rsid w:val="005D2D34"/>
    <w:rsid w:val="005D3607"/>
    <w:rsid w:val="005D46E6"/>
    <w:rsid w:val="005F011E"/>
    <w:rsid w:val="005F2A40"/>
    <w:rsid w:val="005F427B"/>
    <w:rsid w:val="005F58F3"/>
    <w:rsid w:val="005F5FD6"/>
    <w:rsid w:val="006056BB"/>
    <w:rsid w:val="006151FC"/>
    <w:rsid w:val="00620E27"/>
    <w:rsid w:val="00621194"/>
    <w:rsid w:val="006238A4"/>
    <w:rsid w:val="0062392F"/>
    <w:rsid w:val="00624750"/>
    <w:rsid w:val="0063184B"/>
    <w:rsid w:val="00632BB0"/>
    <w:rsid w:val="00634FD6"/>
    <w:rsid w:val="006450DD"/>
    <w:rsid w:val="00652927"/>
    <w:rsid w:val="00657777"/>
    <w:rsid w:val="006863C5"/>
    <w:rsid w:val="00686403"/>
    <w:rsid w:val="00691E04"/>
    <w:rsid w:val="0069592A"/>
    <w:rsid w:val="006962FE"/>
    <w:rsid w:val="006A185B"/>
    <w:rsid w:val="006A1B69"/>
    <w:rsid w:val="006A2F08"/>
    <w:rsid w:val="006A54B0"/>
    <w:rsid w:val="006A5EE6"/>
    <w:rsid w:val="006A7827"/>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1034E"/>
    <w:rsid w:val="00722B03"/>
    <w:rsid w:val="007262ED"/>
    <w:rsid w:val="00726EC9"/>
    <w:rsid w:val="0073661D"/>
    <w:rsid w:val="00750C95"/>
    <w:rsid w:val="00751BE0"/>
    <w:rsid w:val="00754D45"/>
    <w:rsid w:val="00765E09"/>
    <w:rsid w:val="00767B9A"/>
    <w:rsid w:val="0077301D"/>
    <w:rsid w:val="0078098D"/>
    <w:rsid w:val="00790560"/>
    <w:rsid w:val="007912F7"/>
    <w:rsid w:val="007A13EA"/>
    <w:rsid w:val="007A2BD6"/>
    <w:rsid w:val="007A65C0"/>
    <w:rsid w:val="007A6817"/>
    <w:rsid w:val="007B34E5"/>
    <w:rsid w:val="007D2485"/>
    <w:rsid w:val="007D6791"/>
    <w:rsid w:val="007D6C24"/>
    <w:rsid w:val="007E13D8"/>
    <w:rsid w:val="007E2180"/>
    <w:rsid w:val="007E2EF9"/>
    <w:rsid w:val="00801533"/>
    <w:rsid w:val="00804409"/>
    <w:rsid w:val="00812096"/>
    <w:rsid w:val="008210E5"/>
    <w:rsid w:val="0083057A"/>
    <w:rsid w:val="008307D6"/>
    <w:rsid w:val="00832D5A"/>
    <w:rsid w:val="00840FAF"/>
    <w:rsid w:val="00851919"/>
    <w:rsid w:val="00851A4E"/>
    <w:rsid w:val="00852D33"/>
    <w:rsid w:val="00854B35"/>
    <w:rsid w:val="00860B87"/>
    <w:rsid w:val="008731B2"/>
    <w:rsid w:val="00876A7C"/>
    <w:rsid w:val="00880C0C"/>
    <w:rsid w:val="00882530"/>
    <w:rsid w:val="00884B59"/>
    <w:rsid w:val="00884E3B"/>
    <w:rsid w:val="00890223"/>
    <w:rsid w:val="00893532"/>
    <w:rsid w:val="008A05D7"/>
    <w:rsid w:val="008A43CA"/>
    <w:rsid w:val="008E1844"/>
    <w:rsid w:val="008E2BF3"/>
    <w:rsid w:val="008E56E4"/>
    <w:rsid w:val="008F4A7E"/>
    <w:rsid w:val="00901EBE"/>
    <w:rsid w:val="00904D72"/>
    <w:rsid w:val="00910248"/>
    <w:rsid w:val="0091183B"/>
    <w:rsid w:val="009137AB"/>
    <w:rsid w:val="00913DEF"/>
    <w:rsid w:val="009151BA"/>
    <w:rsid w:val="00915C4E"/>
    <w:rsid w:val="0092632D"/>
    <w:rsid w:val="009272C9"/>
    <w:rsid w:val="00935724"/>
    <w:rsid w:val="009365C1"/>
    <w:rsid w:val="009372B7"/>
    <w:rsid w:val="00941804"/>
    <w:rsid w:val="0094275F"/>
    <w:rsid w:val="00947BEA"/>
    <w:rsid w:val="00963260"/>
    <w:rsid w:val="009666AE"/>
    <w:rsid w:val="009670DC"/>
    <w:rsid w:val="009671A2"/>
    <w:rsid w:val="00976E30"/>
    <w:rsid w:val="00981AF4"/>
    <w:rsid w:val="00982113"/>
    <w:rsid w:val="00987529"/>
    <w:rsid w:val="00987A42"/>
    <w:rsid w:val="00996A8A"/>
    <w:rsid w:val="009A6609"/>
    <w:rsid w:val="009B19FA"/>
    <w:rsid w:val="009B5177"/>
    <w:rsid w:val="009B7CC1"/>
    <w:rsid w:val="009C3850"/>
    <w:rsid w:val="009C604B"/>
    <w:rsid w:val="009D4F2D"/>
    <w:rsid w:val="009E04E6"/>
    <w:rsid w:val="009E301C"/>
    <w:rsid w:val="009E6833"/>
    <w:rsid w:val="00A07251"/>
    <w:rsid w:val="00A107E1"/>
    <w:rsid w:val="00A15D5E"/>
    <w:rsid w:val="00A1662A"/>
    <w:rsid w:val="00A264DC"/>
    <w:rsid w:val="00A31557"/>
    <w:rsid w:val="00A33D43"/>
    <w:rsid w:val="00A40511"/>
    <w:rsid w:val="00A50845"/>
    <w:rsid w:val="00A52BAA"/>
    <w:rsid w:val="00A52C53"/>
    <w:rsid w:val="00A57891"/>
    <w:rsid w:val="00A57E11"/>
    <w:rsid w:val="00A6231B"/>
    <w:rsid w:val="00A6506C"/>
    <w:rsid w:val="00A75994"/>
    <w:rsid w:val="00A822CB"/>
    <w:rsid w:val="00A87478"/>
    <w:rsid w:val="00A93458"/>
    <w:rsid w:val="00A9374E"/>
    <w:rsid w:val="00A958D2"/>
    <w:rsid w:val="00AA14D6"/>
    <w:rsid w:val="00AA53EE"/>
    <w:rsid w:val="00AA757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5682"/>
    <w:rsid w:val="00B3306C"/>
    <w:rsid w:val="00B33955"/>
    <w:rsid w:val="00B4193F"/>
    <w:rsid w:val="00B46DAE"/>
    <w:rsid w:val="00B479BE"/>
    <w:rsid w:val="00B55972"/>
    <w:rsid w:val="00B65EDE"/>
    <w:rsid w:val="00B70531"/>
    <w:rsid w:val="00B70A60"/>
    <w:rsid w:val="00B77107"/>
    <w:rsid w:val="00B77428"/>
    <w:rsid w:val="00B77561"/>
    <w:rsid w:val="00B80AA4"/>
    <w:rsid w:val="00B86423"/>
    <w:rsid w:val="00BB259C"/>
    <w:rsid w:val="00BD3E3A"/>
    <w:rsid w:val="00BE25FB"/>
    <w:rsid w:val="00BF024C"/>
    <w:rsid w:val="00BF1798"/>
    <w:rsid w:val="00BF67F4"/>
    <w:rsid w:val="00C11324"/>
    <w:rsid w:val="00C33289"/>
    <w:rsid w:val="00C40662"/>
    <w:rsid w:val="00C40BF6"/>
    <w:rsid w:val="00C40D48"/>
    <w:rsid w:val="00C43EB5"/>
    <w:rsid w:val="00C46935"/>
    <w:rsid w:val="00C51329"/>
    <w:rsid w:val="00C51509"/>
    <w:rsid w:val="00C54358"/>
    <w:rsid w:val="00C62F34"/>
    <w:rsid w:val="00C64D42"/>
    <w:rsid w:val="00C7227E"/>
    <w:rsid w:val="00C73C6C"/>
    <w:rsid w:val="00C74676"/>
    <w:rsid w:val="00C93701"/>
    <w:rsid w:val="00C9374C"/>
    <w:rsid w:val="00C965CA"/>
    <w:rsid w:val="00CB2043"/>
    <w:rsid w:val="00CB7D5D"/>
    <w:rsid w:val="00CC0CFB"/>
    <w:rsid w:val="00CC4A4C"/>
    <w:rsid w:val="00CC51FE"/>
    <w:rsid w:val="00CC70D0"/>
    <w:rsid w:val="00CD0CF5"/>
    <w:rsid w:val="00CD7FB2"/>
    <w:rsid w:val="00CE16E3"/>
    <w:rsid w:val="00CE208E"/>
    <w:rsid w:val="00CE32A4"/>
    <w:rsid w:val="00CE3352"/>
    <w:rsid w:val="00CF7AD7"/>
    <w:rsid w:val="00D00C40"/>
    <w:rsid w:val="00D11E84"/>
    <w:rsid w:val="00D150C9"/>
    <w:rsid w:val="00D15F24"/>
    <w:rsid w:val="00D16688"/>
    <w:rsid w:val="00D207A8"/>
    <w:rsid w:val="00D20DDC"/>
    <w:rsid w:val="00D22348"/>
    <w:rsid w:val="00D3052F"/>
    <w:rsid w:val="00D30660"/>
    <w:rsid w:val="00D33933"/>
    <w:rsid w:val="00D4355D"/>
    <w:rsid w:val="00D55CB2"/>
    <w:rsid w:val="00D57F19"/>
    <w:rsid w:val="00D601DA"/>
    <w:rsid w:val="00D63F48"/>
    <w:rsid w:val="00D70FC3"/>
    <w:rsid w:val="00D710E2"/>
    <w:rsid w:val="00D810F8"/>
    <w:rsid w:val="00D93244"/>
    <w:rsid w:val="00D9544A"/>
    <w:rsid w:val="00DA4299"/>
    <w:rsid w:val="00DB105A"/>
    <w:rsid w:val="00DB2B11"/>
    <w:rsid w:val="00DB2D15"/>
    <w:rsid w:val="00DC4EC7"/>
    <w:rsid w:val="00DD236F"/>
    <w:rsid w:val="00DD3EB1"/>
    <w:rsid w:val="00DE05A3"/>
    <w:rsid w:val="00DE543D"/>
    <w:rsid w:val="00DE5F2C"/>
    <w:rsid w:val="00DE7DFD"/>
    <w:rsid w:val="00DF1872"/>
    <w:rsid w:val="00DF2F2B"/>
    <w:rsid w:val="00DF5C91"/>
    <w:rsid w:val="00E0031C"/>
    <w:rsid w:val="00E01F7D"/>
    <w:rsid w:val="00E07390"/>
    <w:rsid w:val="00E119AD"/>
    <w:rsid w:val="00E327D8"/>
    <w:rsid w:val="00E32A99"/>
    <w:rsid w:val="00E32DA6"/>
    <w:rsid w:val="00E33B02"/>
    <w:rsid w:val="00E35CE5"/>
    <w:rsid w:val="00E40A51"/>
    <w:rsid w:val="00E40FE2"/>
    <w:rsid w:val="00E413DF"/>
    <w:rsid w:val="00E51BDE"/>
    <w:rsid w:val="00E52FEA"/>
    <w:rsid w:val="00E62CD7"/>
    <w:rsid w:val="00E638A3"/>
    <w:rsid w:val="00E71EAB"/>
    <w:rsid w:val="00E94716"/>
    <w:rsid w:val="00EA31C1"/>
    <w:rsid w:val="00EA5681"/>
    <w:rsid w:val="00EA747D"/>
    <w:rsid w:val="00EB05BA"/>
    <w:rsid w:val="00EB7036"/>
    <w:rsid w:val="00ED1729"/>
    <w:rsid w:val="00ED20F7"/>
    <w:rsid w:val="00ED3AAD"/>
    <w:rsid w:val="00EE0885"/>
    <w:rsid w:val="00EE1F41"/>
    <w:rsid w:val="00EE4BC9"/>
    <w:rsid w:val="00EE7390"/>
    <w:rsid w:val="00EF123C"/>
    <w:rsid w:val="00F00BDC"/>
    <w:rsid w:val="00F037B0"/>
    <w:rsid w:val="00F2480A"/>
    <w:rsid w:val="00F24B57"/>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B459E"/>
    <w:rsid w:val="00FC066D"/>
    <w:rsid w:val="00FC1016"/>
    <w:rsid w:val="00FD089D"/>
    <w:rsid w:val="00FD17C9"/>
    <w:rsid w:val="00FD4F02"/>
    <w:rsid w:val="00FE7E56"/>
    <w:rsid w:val="00FF17AC"/>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15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GDIT-8312-3197</_dlc_DocId>
    <_dlc_DocIdUrl xmlns="544be07d-7465-4746-b40c-f2df032bad02">
      <Url>https://spspi.gdit.com/opshcsd/Civilian/CPS/efast2/_layouts/DocIdRedir.aspx?ID=GDIT-8312-3197</Url>
      <Description>GDIT-8312-3197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2.xml><?xml version="1.0" encoding="utf-8"?>
<ds:datastoreItem xmlns:ds="http://schemas.openxmlformats.org/officeDocument/2006/customXml" ds:itemID="{B6DFFA7C-E7E6-40F5-924A-C3AD8E6AF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A1FFE-1A17-4509-B58E-D10460644955}">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544be07d-7465-4746-b40c-f2df032bad02"/>
    <ds:schemaRef ds:uri="http://schemas.microsoft.com/office/2006/metadata/properties"/>
  </ds:schemaRefs>
</ds:datastoreItem>
</file>

<file path=customXml/itemProps4.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5.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6.xml><?xml version="1.0" encoding="utf-8"?>
<ds:datastoreItem xmlns:ds="http://schemas.openxmlformats.org/officeDocument/2006/customXml" ds:itemID="{0BD2E098-7613-4032-8670-77EA4653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 5500SF</vt:lpstr>
    </vt:vector>
  </TitlesOfParts>
  <Company>Bruce Silver Associates</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5500SF</dc:title>
  <dc:creator>Bruce Silver</dc:creator>
  <cp:lastModifiedBy>St.Onge, Emily - EBSA</cp:lastModifiedBy>
  <cp:revision>2</cp:revision>
  <cp:lastPrinted>2015-10-26T14:20:00Z</cp:lastPrinted>
  <dcterms:created xsi:type="dcterms:W3CDTF">2016-09-28T14:40:00Z</dcterms:created>
  <dcterms:modified xsi:type="dcterms:W3CDTF">2016-09-28T14:40:00Z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GDIT-8312-2773</vt:lpwstr>
  </property>
  <property fmtid="{D5CDD505-2E9C-101B-9397-08002B2CF9AE}" pid="7" name="_dlc_DocIdItemGuid">
    <vt:lpwstr>73f279a5-47b7-469f-8d5c-4a1915fc218b</vt:lpwstr>
  </property>
  <property fmtid="{D5CDD505-2E9C-101B-9397-08002B2CF9AE}" pid="8" name="_dlc_DocIdUrl">
    <vt:lpwstr>https://spspi.gdit.com/opshcsd/Civilian/CPS/efast2/_layouts/DocIdRedir.aspx?ID=GDIT-8312-2773, GDIT-8312-2773</vt:lpwstr>
  </property>
  <property fmtid="{D5CDD505-2E9C-101B-9397-08002B2CF9AE}" pid="9" name="ContentTypeId">
    <vt:lpwstr>0x010100A3A02F02A6B12644B8ECAB6196C3AA36</vt:lpwstr>
  </property>
</Properties>
</file>