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558"/>
        <w:gridCol w:w="90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3BF06305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del w:id="1" w:author="Nair, Beena" w:date="2015-09-14T09:15:00Z">
              <w:r w:rsidRPr="00480555" w:rsidDel="00675AE1">
                <w:rPr>
                  <w:rStyle w:val="Formtext"/>
                </w:rPr>
                <w:delText>6047(e</w:delText>
              </w:r>
              <w:r w:rsidR="00520D33" w:rsidRPr="00480555" w:rsidDel="00675AE1">
                <w:rPr>
                  <w:rStyle w:val="Formtext"/>
                </w:rPr>
                <w:delText>)</w:delText>
              </w:r>
              <w:r w:rsidR="00DF4068" w:rsidRPr="00480555" w:rsidDel="00675AE1">
                <w:rPr>
                  <w:rStyle w:val="Formtext"/>
                </w:rPr>
                <w:delText>,</w:delText>
              </w:r>
              <w:r w:rsidR="00D61215" w:rsidRPr="00480555" w:rsidDel="00675AE1">
                <w:rPr>
                  <w:rStyle w:val="Formtext"/>
                </w:rPr>
                <w:delText xml:space="preserve"> </w:delText>
              </w:r>
            </w:del>
            <w:r w:rsidR="00D61215" w:rsidRPr="00480555">
              <w:rPr>
                <w:rStyle w:val="Formtext"/>
              </w:rPr>
              <w:t>6057(b)</w:t>
            </w:r>
            <w:del w:id="2" w:author="Sherwood, Aaron M" w:date="2016-02-01T14:24:00Z">
              <w:r w:rsidR="00D61215" w:rsidRPr="00480555" w:rsidDel="007F019E">
                <w:rPr>
                  <w:rStyle w:val="Formtext"/>
                </w:rPr>
                <w:delText>,</w:delText>
              </w:r>
            </w:del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del w:id="3" w:author="Nair, Beena" w:date="2015-07-14T11:17:00Z">
              <w:r w:rsidR="00F22AEA" w:rsidDel="0023506D">
                <w:rPr>
                  <w:rStyle w:val="Headerlarge"/>
                  <w:sz w:val="26"/>
                </w:rPr>
                <w:delText>2015</w:delText>
              </w:r>
            </w:del>
            <w:ins w:id="4" w:author="Nair, Beena" w:date="2015-07-14T11:17:00Z">
              <w:r w:rsidR="0023506D">
                <w:rPr>
                  <w:rStyle w:val="Headerlarge"/>
                  <w:sz w:val="26"/>
                </w:rPr>
                <w:t>2016</w:t>
              </w:r>
            </w:ins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77777777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del w:id="5" w:author="Nair, Beena" w:date="2015-07-14T11:17:00Z">
              <w:r w:rsidR="006F3C64" w:rsidDel="0023506D">
                <w:rPr>
                  <w:rStyle w:val="Formtext"/>
                </w:rPr>
                <w:delText>2015</w:delText>
              </w:r>
              <w:r w:rsidR="001239A0" w:rsidRPr="00480555" w:rsidDel="0023506D">
                <w:rPr>
                  <w:rStyle w:val="Formtext"/>
                </w:rPr>
                <w:delText xml:space="preserve"> </w:delText>
              </w:r>
            </w:del>
            <w:ins w:id="6" w:author="Nair, Beena" w:date="2015-07-14T11:17:00Z">
              <w:r w:rsidR="0023506D">
                <w:rPr>
                  <w:rStyle w:val="Formtext"/>
                </w:rPr>
                <w:t>2016</w:t>
              </w:r>
              <w:r w:rsidR="0023506D" w:rsidRPr="00480555">
                <w:rPr>
                  <w:rStyle w:val="Formtext"/>
                </w:rPr>
                <w:t xml:space="preserve"> </w:t>
              </w:r>
            </w:ins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7777777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  <w:del w:id="7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</w:p>
        </w:tc>
        <w:tc>
          <w:tcPr>
            <w:tcW w:w="6390" w:type="dxa"/>
            <w:gridSpan w:val="9"/>
          </w:tcPr>
          <w:p w14:paraId="09F24334" w14:textId="019CD166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ins w:id="8" w:author="Nair, Beena" w:date="2015-09-15T09:57:00Z">
              <w:r w:rsidR="00470B73">
                <w:rPr>
                  <w:rFonts w:ascii="Arial" w:hAnsi="Arial"/>
                  <w:sz w:val="16"/>
                </w:rPr>
                <w:t>.</w:t>
              </w:r>
            </w:ins>
            <w:r w:rsidR="00CE1ECD" w:rsidRPr="00CE1ECD">
              <w:rPr>
                <w:rFonts w:ascii="Arial" w:hAnsi="Arial"/>
                <w:sz w:val="16"/>
              </w:rPr>
              <w:t>)</w:t>
            </w:r>
            <w:del w:id="9" w:author="Sherwood, Aaron M" w:date="2016-01-05T10:00:00Z">
              <w:r w:rsidR="00470B73" w:rsidDel="00DE2D3E">
                <w:rPr>
                  <w:rFonts w:ascii="Arial" w:hAnsi="Arial"/>
                  <w:sz w:val="16"/>
                </w:rPr>
                <w:delText>;</w:delText>
              </w:r>
              <w:r w:rsidR="00300448" w:rsidDel="00DE2D3E">
                <w:rPr>
                  <w:rStyle w:val="Formtext"/>
                </w:rPr>
                <w:delText xml:space="preserve"> </w:delText>
              </w:r>
              <w:r w:rsidRPr="00480555" w:rsidDel="00DE2D3E">
                <w:rPr>
                  <w:rStyle w:val="Formtext"/>
                </w:rPr>
                <w:delText>or</w:delText>
              </w:r>
            </w:del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77777777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  <w:del w:id="10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</w:p>
        </w:tc>
        <w:tc>
          <w:tcPr>
            <w:tcW w:w="6390" w:type="dxa"/>
            <w:gridSpan w:val="9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77777777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  <w:del w:id="11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</w:p>
        </w:tc>
        <w:tc>
          <w:tcPr>
            <w:tcW w:w="6390" w:type="dxa"/>
            <w:gridSpan w:val="9"/>
            <w:vAlign w:val="center"/>
          </w:tcPr>
          <w:p w14:paraId="09F2433C" w14:textId="77777777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  <w:del w:id="12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77777777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  <w:del w:id="13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</w:p>
        </w:tc>
        <w:tc>
          <w:tcPr>
            <w:tcW w:w="6390" w:type="dxa"/>
            <w:gridSpan w:val="9"/>
            <w:vAlign w:val="center"/>
          </w:tcPr>
          <w:p w14:paraId="09F24340" w14:textId="77777777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  <w:del w:id="14" w:author="Sherwood, Aaron M" w:date="2016-01-05T10:00:00Z">
              <w:r w:rsidRPr="00480555" w:rsidDel="00DE2D3E">
                <w:rPr>
                  <w:rStyle w:val="Formtext"/>
                </w:rPr>
                <w:delText>.</w:delText>
              </w:r>
            </w:del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4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5" w:name="OLE_LINK3"/>
            <w:r w:rsidRPr="00480555">
              <w:rPr>
                <w:rStyle w:val="Formtext"/>
              </w:rPr>
              <w:sym w:font="Webdings" w:char="F034"/>
            </w:r>
            <w:bookmarkEnd w:id="15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77777777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</w:t>
            </w:r>
            <w:del w:id="16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  <w:r w:rsidRPr="00480555">
              <w:rPr>
                <w:rStyle w:val="Formtext"/>
              </w:rPr>
              <w:t xml:space="preserve">    </w:t>
            </w:r>
          </w:p>
        </w:tc>
        <w:tc>
          <w:tcPr>
            <w:tcW w:w="3510" w:type="dxa"/>
            <w:gridSpan w:val="5"/>
            <w:vAlign w:val="bottom"/>
          </w:tcPr>
          <w:p w14:paraId="09F24346" w14:textId="77777777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</w:t>
            </w:r>
            <w:del w:id="17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  <w:r w:rsidRPr="00480555">
              <w:rPr>
                <w:rStyle w:val="Formtext"/>
              </w:rPr>
              <w:t xml:space="preserve">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7777777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  <w:del w:id="18" w:author="Sherwood, Aaron M" w:date="2016-01-05T10:00:00Z">
              <w:r w:rsidRPr="00480555" w:rsidDel="00DE2D3E">
                <w:rPr>
                  <w:rStyle w:val="Formtext"/>
                </w:rPr>
                <w:delText>;</w:delText>
              </w:r>
            </w:del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tcBorders>
              <w:bottom w:val="single" w:sz="8" w:space="0" w:color="auto"/>
            </w:tcBorders>
            <w:vAlign w:val="bottom"/>
          </w:tcPr>
          <w:p w14:paraId="09F2434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2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2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39144A" w:rsidRPr="00480555" w14:paraId="09F24398" w14:textId="77777777" w:rsidTr="00572F7C">
        <w:trPr>
          <w:cantSplit/>
          <w:trHeight w:val="652"/>
        </w:trPr>
        <w:tc>
          <w:tcPr>
            <w:tcW w:w="85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92" w14:textId="77777777" w:rsidR="0039144A" w:rsidRPr="00572F7C" w:rsidRDefault="0039144A" w:rsidP="00572F7C">
            <w:pPr>
              <w:pStyle w:val="BodyText10"/>
              <w:tabs>
                <w:tab w:val="right" w:leader="dot" w:pos="9504"/>
              </w:tabs>
              <w:spacing w:before="0"/>
              <w:rPr>
                <w:rFonts w:ascii="Arial" w:hAnsi="Arial"/>
                <w:sz w:val="16"/>
                <w:szCs w:val="16"/>
              </w:rPr>
            </w:pPr>
            <w:r w:rsidRPr="00480555">
              <w:rPr>
                <w:rStyle w:val="Headerlarge"/>
                <w:b w:val="0"/>
                <w:sz w:val="16"/>
                <w:szCs w:val="16"/>
              </w:rPr>
              <w:t xml:space="preserve">Preparer’s name (including firm name, if applicable) and address (include room or suite number)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24393" w14:textId="77777777" w:rsidR="0039144A" w:rsidRDefault="0039144A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Preparer’s telephone number</w:t>
            </w:r>
          </w:p>
          <w:p w14:paraId="09F24394" w14:textId="77777777" w:rsidR="002D6B11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5" w14:textId="77777777" w:rsidR="002D6B11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6" w14:textId="77777777" w:rsidR="00572F7C" w:rsidRDefault="00572F7C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7" w14:textId="77777777" w:rsidR="002D6B11" w:rsidRPr="00480555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9144A" w:rsidRPr="00480555" w14:paraId="09F2439C" w14:textId="77777777" w:rsidTr="000254FB">
        <w:trPr>
          <w:cantSplit/>
          <w:trHeight w:val="940"/>
        </w:trPr>
        <w:tc>
          <w:tcPr>
            <w:tcW w:w="85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99" w14:textId="77777777" w:rsidR="0039144A" w:rsidRPr="00480555" w:rsidRDefault="0039144A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F2439A" w14:textId="77777777" w:rsidR="002D6B11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B" w14:textId="77777777" w:rsidR="0039144A" w:rsidRPr="00572F7C" w:rsidRDefault="0039144A" w:rsidP="00572F7C">
            <w:pPr>
              <w:jc w:val="center"/>
            </w:pP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3019FA35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For Paperwork Reduction Act Notice</w:t>
            </w:r>
            <w:del w:id="19" w:author="Sherwood, Aaron M" w:date="2016-01-12T13:17:00Z">
              <w:r w:rsidRPr="00480555" w:rsidDel="000254FB">
                <w:rPr>
                  <w:rStyle w:val="Headermedium"/>
                </w:rPr>
                <w:delText xml:space="preserve"> and OMB Control Numbers</w:delText>
              </w:r>
            </w:del>
            <w:r w:rsidRPr="00480555">
              <w:rPr>
                <w:rStyle w:val="Headermedium"/>
              </w:rPr>
              <w:t xml:space="preserve">, see the </w:t>
            </w:r>
            <w:ins w:id="20" w:author="Sherwood, Aaron M" w:date="2016-01-12T13:24:00Z">
              <w:r w:rsidR="001602D1">
                <w:rPr>
                  <w:rStyle w:val="Headermedium"/>
                </w:rPr>
                <w:t>I</w:t>
              </w:r>
            </w:ins>
            <w:del w:id="21" w:author="Sherwood, Aaron M" w:date="2016-01-12T13:24:00Z">
              <w:r w:rsidRPr="00480555" w:rsidDel="001602D1">
                <w:rPr>
                  <w:rStyle w:val="Headermedium"/>
                </w:rPr>
                <w:delText>i</w:delText>
              </w:r>
            </w:del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ACB2861" w14:textId="091E1C6B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del w:id="22" w:author="Sherwood, Aaron M" w:date="2016-01-12T13:17:00Z">
              <w:r w:rsidDel="000254FB">
                <w:rPr>
                  <w:rStyle w:val="Headermedium"/>
                </w:rPr>
                <w:delText>2015</w:delText>
              </w:r>
            </w:del>
            <w:ins w:id="23" w:author="Sherwood, Aaron M" w:date="2016-01-12T13:17:00Z">
              <w:r>
                <w:rPr>
                  <w:rStyle w:val="Headermedium"/>
                </w:rPr>
                <w:t>2016</w:t>
              </w:r>
            </w:ins>
            <w:r w:rsidRPr="00480555">
              <w:rPr>
                <w:rStyle w:val="Headermedium"/>
              </w:rPr>
              <w:t xml:space="preserve">) </w:t>
            </w:r>
          </w:p>
          <w:p w14:paraId="7711A407" w14:textId="45CFE991" w:rsidR="000254FB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del w:id="24" w:author="Sherwood, Aaron M" w:date="2016-01-12T13:17:00Z">
              <w:r w:rsidDel="000254FB">
                <w:rPr>
                  <w:rStyle w:val="Headermedium"/>
                </w:rPr>
                <w:delText>150123</w:delText>
              </w:r>
            </w:del>
            <w:ins w:id="25" w:author="Sherwood, Aaron M" w:date="2016-01-12T13:17:00Z">
              <w:r w:rsidR="005E18FD">
                <w:rPr>
                  <w:rStyle w:val="Headermedium"/>
                </w:rPr>
                <w:t>160205</w:t>
              </w:r>
            </w:ins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77777777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ins w:id="26" w:author="Nair, Beena" w:date="2015-09-14T09:18:00Z">
              <w:r w:rsidR="00675AE1">
                <w:rPr>
                  <w:rStyle w:val="Content"/>
                  <w:rFonts w:ascii="Arial" w:hAnsi="Arial" w:cs="Arial"/>
                  <w:b w:val="0"/>
                  <w:bCs w:val="0"/>
                  <w:sz w:val="16"/>
                  <w:szCs w:val="16"/>
                </w:rPr>
                <w:t xml:space="preserve"> </w:t>
              </w:r>
            </w:ins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 has changed since the last return/report filed for this plan, enter the name, EIN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09F243B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612"/>
              <w:rPr>
                <w:rStyle w:val="Formtext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77777777" w:rsidR="000C52F0" w:rsidRPr="00480555" w:rsidRDefault="00B94623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lang w:val="fr-FR"/>
              </w:rPr>
              <w:t xml:space="preserve"> </w:t>
            </w:r>
            <w:r w:rsidR="0065216C" w:rsidRPr="00480555">
              <w:rPr>
                <w:rStyle w:val="Headerlarge"/>
                <w:lang w:val="fr-FR"/>
              </w:rPr>
              <w:t xml:space="preserve">a(1)  </w:t>
            </w:r>
            <w:r w:rsidR="0065216C" w:rsidRPr="00480555">
              <w:rPr>
                <w:rStyle w:val="Formtext"/>
                <w:lang w:val="fr-FR"/>
              </w:rPr>
              <w:t xml:space="preserve">Total </w:t>
            </w:r>
            <w:r w:rsidR="0065216C" w:rsidRPr="00480555">
              <w:rPr>
                <w:rStyle w:val="Formtext"/>
              </w:rPr>
              <w:t>number</w:t>
            </w:r>
            <w:r w:rsidR="0065216C" w:rsidRPr="00480555">
              <w:rPr>
                <w:rStyle w:val="Formtext"/>
                <w:lang w:val="fr-FR"/>
              </w:rPr>
              <w:t xml:space="preserve"> of active </w:t>
            </w:r>
            <w:r w:rsidR="0065216C" w:rsidRPr="00480555">
              <w:rPr>
                <w:rStyle w:val="Formtext"/>
              </w:rPr>
              <w:t>participants</w:t>
            </w:r>
            <w:r w:rsidR="0065216C" w:rsidRPr="00480555">
              <w:rPr>
                <w:rStyle w:val="Formtext"/>
                <w:lang w:val="fr-FR"/>
              </w:rPr>
              <w:t xml:space="preserve"> at the </w:t>
            </w:r>
            <w:r w:rsidR="0065216C" w:rsidRPr="00480555">
              <w:rPr>
                <w:rStyle w:val="Formtext"/>
              </w:rPr>
              <w:t>beginning</w:t>
            </w:r>
            <w:r w:rsidR="0065216C" w:rsidRPr="00480555">
              <w:rPr>
                <w:rStyle w:val="Formtext"/>
                <w:lang w:val="fr-FR"/>
              </w:rPr>
              <w:t xml:space="preserve"> of the plan year</w:t>
            </w:r>
            <w:r w:rsidR="0065216C"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7777777" w:rsidR="000C52F0" w:rsidRPr="00480555" w:rsidRDefault="0065216C" w:rsidP="00B946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 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77777777" w:rsidR="001239A0" w:rsidRPr="00480555" w:rsidRDefault="0065216C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E104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c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Other retired or separated participants entitled to future benefits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77777777" w:rsidR="001239A0" w:rsidRPr="00480555" w:rsidRDefault="0065216C" w:rsidP="00F11E8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d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="001239A0"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b</w:t>
            </w:r>
            <w:r w:rsidR="001239A0"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</w:t>
            </w:r>
            <w:r w:rsidR="001239A0" w:rsidRPr="00480555">
              <w:rPr>
                <w:rStyle w:val="Formtext"/>
              </w:rPr>
              <w:t>.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e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Deceased participants whose beneficiaries are receiving or are entitled to receive benefits.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f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e</w:t>
            </w:r>
            <w:r w:rsidR="001239A0" w:rsidRPr="00480555">
              <w:rPr>
                <w:rStyle w:val="Formtext"/>
              </w:rPr>
              <w:t>.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g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="001239A0" w:rsidRPr="00480555">
              <w:rPr>
                <w:rStyle w:val="Formtext"/>
              </w:rPr>
              <w:br/>
            </w:r>
            <w:r w:rsidRPr="00480555">
              <w:rPr>
                <w:rStyle w:val="Formtext"/>
              </w:rPr>
              <w:t xml:space="preserve">        </w:t>
            </w:r>
            <w:r w:rsidR="001239A0" w:rsidRPr="00480555">
              <w:rPr>
                <w:rStyle w:val="Formtext"/>
              </w:rPr>
              <w:t>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77777777" w:rsidR="001239A0" w:rsidRPr="00480555" w:rsidRDefault="001239A0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that 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480555">
              <w:rPr>
                <w:rStyle w:val="Formtext"/>
                <w:lang w:val="fr-FR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  <w:lang w:val="fr-FR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572F7C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572F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572F7C">
        <w:trPr>
          <w:cantSplit/>
          <w:trHeight w:val="410"/>
        </w:trPr>
        <w:tc>
          <w:tcPr>
            <w:tcW w:w="5910" w:type="dxa"/>
            <w:gridSpan w:val="2"/>
            <w:vAlign w:val="bottom"/>
          </w:tcPr>
          <w:p w14:paraId="09F2440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  <w:b/>
                <w:bCs/>
                <w:lang w:val="fr-FR"/>
              </w:rPr>
              <w:t>R</w:t>
            </w:r>
            <w:r w:rsidRPr="00480555">
              <w:rPr>
                <w:rStyle w:val="Formtext"/>
                <w:lang w:val="fr-FR"/>
              </w:rPr>
              <w:t xml:space="preserve">  (Retirement Plan Information)</w:t>
            </w:r>
          </w:p>
          <w:p w14:paraId="09F24407" w14:textId="77777777" w:rsidR="00CF1105" w:rsidRPr="00480555" w:rsidRDefault="00CF110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(1)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H</w:t>
            </w:r>
            <w:r w:rsidRPr="00480555">
              <w:rPr>
                <w:rStyle w:val="Formtext"/>
              </w:rPr>
              <w:t xml:space="preserve">  (Financial Information)</w:t>
            </w:r>
          </w:p>
        </w:tc>
      </w:tr>
      <w:tr w:rsidR="001239A0" w:rsidRPr="00480555" w14:paraId="09F2440C" w14:textId="77777777" w:rsidTr="00572F7C">
        <w:trPr>
          <w:cantSplit/>
          <w:trHeight w:val="144"/>
        </w:trPr>
        <w:tc>
          <w:tcPr>
            <w:tcW w:w="5910" w:type="dxa"/>
            <w:gridSpan w:val="2"/>
            <w:vMerge w:val="restart"/>
          </w:tcPr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572F7C">
        <w:trPr>
          <w:cantSplit/>
          <w:trHeight w:val="275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bottom"/>
          </w:tcPr>
          <w:p w14:paraId="09F2440E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72F7C">
        <w:trPr>
          <w:cantSplit/>
          <w:trHeight w:val="80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bottom"/>
          </w:tcPr>
          <w:p w14:paraId="09F24411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572F7C">
        <w:trPr>
          <w:cantSplit/>
          <w:trHeight w:val="218"/>
        </w:trPr>
        <w:tc>
          <w:tcPr>
            <w:tcW w:w="591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9F24413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bottom"/>
          </w:tcPr>
          <w:p w14:paraId="09F24414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C97F82">
        <w:trPr>
          <w:cantSplit/>
          <w:trHeight w:val="217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bottom"/>
          </w:tcPr>
          <w:p w14:paraId="09F24417" w14:textId="77777777" w:rsidR="001239A0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43609D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C75AC" w14:textId="44D52EC3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del w:id="27" w:author="Sherwood, Aaron M" w:date="2016-05-10T12:12:00Z">
              <w:r w:rsidDel="00C97F82">
                <w:delText>2015</w:delText>
              </w:r>
              <w:r w:rsidRPr="00C97F82" w:rsidDel="00C97F82">
                <w:delText xml:space="preserve"> </w:delText>
              </w:r>
            </w:del>
            <w:ins w:id="28" w:author="Sherwood, Aaron M" w:date="2016-05-10T12:12:00Z">
              <w:r>
                <w:t>2016</w:t>
              </w:r>
              <w:r w:rsidRPr="00C97F82">
                <w:t xml:space="preserve"> </w:t>
              </w:r>
            </w:ins>
            <w:r w:rsidRPr="00C97F82">
              <w:t xml:space="preserve">Form M-1 annual report.  If the plan was not required to file the </w:t>
            </w:r>
            <w:del w:id="29" w:author="Sherwood, Aaron M" w:date="2016-05-10T12:12:00Z">
              <w:r w:rsidDel="00C97F82">
                <w:delText>2015</w:delText>
              </w:r>
              <w:r w:rsidRPr="00C97F82" w:rsidDel="00C97F82">
                <w:delText xml:space="preserve"> </w:delText>
              </w:r>
            </w:del>
            <w:ins w:id="30" w:author="Sherwood, Aaron M" w:date="2016-05-10T12:12:00Z">
              <w:r>
                <w:t>2016</w:t>
              </w:r>
              <w:r w:rsidRPr="00C97F82">
                <w:t xml:space="preserve"> </w:t>
              </w:r>
            </w:ins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ins w:id="31" w:author="Sherwood, Aaron M" w:date="2016-05-10T12:16:00Z"/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F00D4" w14:textId="77777777" w:rsidR="002D6AE3" w:rsidRDefault="002D6AE3">
      <w:r>
        <w:separator/>
      </w:r>
    </w:p>
  </w:endnote>
  <w:endnote w:type="continuationSeparator" w:id="0">
    <w:p w14:paraId="4519BEA0" w14:textId="77777777" w:rsidR="002D6AE3" w:rsidRDefault="002D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2C427" w14:textId="77777777" w:rsidR="002D6AE3" w:rsidRDefault="002D6AE3">
      <w:r>
        <w:separator/>
      </w:r>
    </w:p>
  </w:footnote>
  <w:footnote w:type="continuationSeparator" w:id="0">
    <w:p w14:paraId="2607B4CA" w14:textId="77777777" w:rsidR="002D6AE3" w:rsidRDefault="002D6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77777777" w:rsidR="00F22AEA" w:rsidRDefault="00F22AEA" w:rsidP="00572F7C">
    <w:pPr>
      <w:pStyle w:val="Header"/>
      <w:tabs>
        <w:tab w:val="right" w:pos="8640"/>
      </w:tabs>
      <w:ind w:left="72" w:right="2880" w:firstLine="792"/>
    </w:pPr>
    <w:r>
      <w:t>Form 5500 (</w:t>
    </w:r>
    <w:del w:id="32" w:author="Nair, Beena" w:date="2015-07-14T11:17:00Z">
      <w:r w:rsidDel="0023506D">
        <w:delText>2015</w:delText>
      </w:r>
    </w:del>
    <w:ins w:id="33" w:author="Nair, Beena" w:date="2015-07-14T11:17:00Z">
      <w:r w:rsidR="0023506D">
        <w:t>2016</w:t>
      </w:r>
    </w:ins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704B30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wood, Aaron M">
    <w15:presenceInfo w15:providerId="AD" w15:userId="S-1-5-21-560238246-503670158-341402209-633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1137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33"/>
    <w:rsid w:val="00014D5F"/>
    <w:rsid w:val="000254FB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69C4"/>
    <w:rsid w:val="000B2BCA"/>
    <w:rsid w:val="000C52F0"/>
    <w:rsid w:val="000C61CA"/>
    <w:rsid w:val="000C7C7D"/>
    <w:rsid w:val="000D0967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4365C"/>
    <w:rsid w:val="00144F1E"/>
    <w:rsid w:val="00145C64"/>
    <w:rsid w:val="00147779"/>
    <w:rsid w:val="001602D1"/>
    <w:rsid w:val="00164E75"/>
    <w:rsid w:val="00175E14"/>
    <w:rsid w:val="00177174"/>
    <w:rsid w:val="0018750B"/>
    <w:rsid w:val="001928C7"/>
    <w:rsid w:val="00194F27"/>
    <w:rsid w:val="001B3AD0"/>
    <w:rsid w:val="001B6A01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A6EBC"/>
    <w:rsid w:val="002B02C5"/>
    <w:rsid w:val="002B5449"/>
    <w:rsid w:val="002B5626"/>
    <w:rsid w:val="002B6F3B"/>
    <w:rsid w:val="002D5779"/>
    <w:rsid w:val="002D6533"/>
    <w:rsid w:val="002D6AE3"/>
    <w:rsid w:val="002D6B11"/>
    <w:rsid w:val="002E4A38"/>
    <w:rsid w:val="002F1F04"/>
    <w:rsid w:val="002F38A3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4A17"/>
    <w:rsid w:val="00385C48"/>
    <w:rsid w:val="00390BFA"/>
    <w:rsid w:val="003911F3"/>
    <w:rsid w:val="0039144A"/>
    <w:rsid w:val="003974A4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80555"/>
    <w:rsid w:val="0048517A"/>
    <w:rsid w:val="004857E6"/>
    <w:rsid w:val="00490A9A"/>
    <w:rsid w:val="004B2895"/>
    <w:rsid w:val="004B6CFF"/>
    <w:rsid w:val="004B7067"/>
    <w:rsid w:val="004D207C"/>
    <w:rsid w:val="004E2862"/>
    <w:rsid w:val="004E3CAE"/>
    <w:rsid w:val="004F027C"/>
    <w:rsid w:val="004F37CE"/>
    <w:rsid w:val="00500117"/>
    <w:rsid w:val="00520D33"/>
    <w:rsid w:val="005313E4"/>
    <w:rsid w:val="00532A89"/>
    <w:rsid w:val="005372DF"/>
    <w:rsid w:val="00572F7C"/>
    <w:rsid w:val="00574F7E"/>
    <w:rsid w:val="00580633"/>
    <w:rsid w:val="00580F5B"/>
    <w:rsid w:val="005B172B"/>
    <w:rsid w:val="005C3214"/>
    <w:rsid w:val="005D0E99"/>
    <w:rsid w:val="005E18FD"/>
    <w:rsid w:val="005E3EFA"/>
    <w:rsid w:val="005E5222"/>
    <w:rsid w:val="005E5F87"/>
    <w:rsid w:val="00610AE9"/>
    <w:rsid w:val="00626F71"/>
    <w:rsid w:val="0063328D"/>
    <w:rsid w:val="0065216C"/>
    <w:rsid w:val="0065455B"/>
    <w:rsid w:val="006609FB"/>
    <w:rsid w:val="00664EE8"/>
    <w:rsid w:val="00675AE1"/>
    <w:rsid w:val="006A1E9F"/>
    <w:rsid w:val="006C2E18"/>
    <w:rsid w:val="006F3C64"/>
    <w:rsid w:val="007014E5"/>
    <w:rsid w:val="00704B30"/>
    <w:rsid w:val="0071726E"/>
    <w:rsid w:val="00722A09"/>
    <w:rsid w:val="00737405"/>
    <w:rsid w:val="0074009D"/>
    <w:rsid w:val="0074652D"/>
    <w:rsid w:val="00747819"/>
    <w:rsid w:val="00752245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807C04"/>
    <w:rsid w:val="00813B69"/>
    <w:rsid w:val="0082254D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C105C"/>
    <w:rsid w:val="00AD2917"/>
    <w:rsid w:val="00AE1BD3"/>
    <w:rsid w:val="00AE3FB7"/>
    <w:rsid w:val="00B21CC0"/>
    <w:rsid w:val="00B23130"/>
    <w:rsid w:val="00B27DB8"/>
    <w:rsid w:val="00B44BBB"/>
    <w:rsid w:val="00B57B8D"/>
    <w:rsid w:val="00B607F6"/>
    <w:rsid w:val="00B67D48"/>
    <w:rsid w:val="00B70668"/>
    <w:rsid w:val="00B94623"/>
    <w:rsid w:val="00B94E95"/>
    <w:rsid w:val="00BB4DEC"/>
    <w:rsid w:val="00BD7F2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16289"/>
    <w:rsid w:val="00D16FF5"/>
    <w:rsid w:val="00D20544"/>
    <w:rsid w:val="00D230F2"/>
    <w:rsid w:val="00D42195"/>
    <w:rsid w:val="00D5495F"/>
    <w:rsid w:val="00D61215"/>
    <w:rsid w:val="00D71219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82444"/>
    <w:rsid w:val="00E93EC0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GDIT-8312-3096</_dlc_DocId>
    <_dlc_DocIdUrl xmlns="544be07d-7465-4746-b40c-f2df032bad02">
      <Url>https://spspi.gdit.com/opshcsd/Civilian/CPS/efast2/_layouts/DocIdRedir.aspx?ID=GDIT-8312-3096</Url>
      <Description>GDIT-8312-3096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6.xml><?xml version="1.0" encoding="utf-8"?>
<ds:datastoreItem xmlns:ds="http://schemas.openxmlformats.org/officeDocument/2006/customXml" ds:itemID="{A4FF2B24-8529-4E37-8B7C-4BAF623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13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subject/>
  <dc:creator>Bruce Silver</dc:creator>
  <cp:keywords/>
  <cp:lastModifiedBy>St.Onge, Emily - EBSA</cp:lastModifiedBy>
  <cp:revision>4</cp:revision>
  <cp:lastPrinted>2014-05-29T19:45:00Z</cp:lastPrinted>
  <dcterms:created xsi:type="dcterms:W3CDTF">2016-05-10T17:07:00Z</dcterms:created>
  <dcterms:modified xsi:type="dcterms:W3CDTF">2016-05-10T17:42:00Z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5f07eb26-a341-4338-871d-78e83f84eaad</vt:lpwstr>
  </property>
  <property fmtid="{D5CDD505-2E9C-101B-9397-08002B2CF9AE}" pid="7" name="ContentTypeId">
    <vt:lpwstr>0x010100A3A02F02A6B12644B8ECAB6196C3AA36</vt:lpwstr>
  </property>
</Properties>
</file>