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462"/>
        <w:gridCol w:w="433"/>
        <w:gridCol w:w="11"/>
        <w:gridCol w:w="1524"/>
        <w:gridCol w:w="193"/>
        <w:gridCol w:w="2267"/>
        <w:gridCol w:w="296"/>
        <w:gridCol w:w="197"/>
        <w:gridCol w:w="520"/>
        <w:gridCol w:w="914"/>
        <w:gridCol w:w="646"/>
        <w:gridCol w:w="228"/>
        <w:gridCol w:w="312"/>
        <w:gridCol w:w="341"/>
        <w:gridCol w:w="97"/>
        <w:gridCol w:w="450"/>
        <w:gridCol w:w="348"/>
        <w:gridCol w:w="95"/>
        <w:gridCol w:w="463"/>
        <w:gridCol w:w="241"/>
        <w:gridCol w:w="431"/>
        <w:gridCol w:w="967"/>
        <w:tblGridChange w:id="0">
          <w:tblGrid>
            <w:gridCol w:w="462"/>
            <w:gridCol w:w="433"/>
            <w:gridCol w:w="11"/>
            <w:gridCol w:w="1524"/>
            <w:gridCol w:w="193"/>
            <w:gridCol w:w="2267"/>
            <w:gridCol w:w="296"/>
            <w:gridCol w:w="197"/>
            <w:gridCol w:w="520"/>
            <w:gridCol w:w="914"/>
            <w:gridCol w:w="646"/>
            <w:gridCol w:w="228"/>
            <w:gridCol w:w="312"/>
            <w:gridCol w:w="341"/>
            <w:gridCol w:w="97"/>
            <w:gridCol w:w="450"/>
            <w:gridCol w:w="348"/>
            <w:gridCol w:w="95"/>
            <w:gridCol w:w="463"/>
            <w:gridCol w:w="241"/>
            <w:gridCol w:w="431"/>
            <w:gridCol w:w="967"/>
          </w:tblGrid>
        </w:tblGridChange>
      </w:tblGrid>
      <w:tr w:rsidR="001B1B69" w14:paraId="28154368" w14:textId="77777777" w:rsidTr="006A185B">
        <w:trPr>
          <w:jc w:val="center"/>
        </w:trPr>
        <w:tc>
          <w:tcPr>
            <w:tcW w:w="2623" w:type="dxa"/>
            <w:gridSpan w:val="5"/>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12"/>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6" w:type="dxa"/>
            <w:gridSpan w:val="5"/>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77777777" w:rsidR="001B1B69" w:rsidRDefault="00E52FEA">
            <w:pPr>
              <w:pBdr>
                <w:top w:val="single" w:sz="6" w:space="1" w:color="auto"/>
                <w:bottom w:val="single" w:sz="6" w:space="1" w:color="auto"/>
              </w:pBdr>
              <w:spacing w:before="120" w:after="120"/>
              <w:jc w:val="center"/>
              <w:rPr>
                <w:rStyle w:val="Headerlarge"/>
                <w:sz w:val="6"/>
                <w:szCs w:val="6"/>
              </w:rPr>
            </w:pPr>
            <w:del w:id="1" w:author="Nair, Beena" w:date="2015-07-14T11:20:00Z">
              <w:r w:rsidDel="00435DD0">
                <w:rPr>
                  <w:rStyle w:val="Headerlarge"/>
                  <w:sz w:val="26"/>
                </w:rPr>
                <w:delText>201</w:delText>
              </w:r>
              <w:r w:rsidR="007D6C24" w:rsidDel="00435DD0">
                <w:rPr>
                  <w:rStyle w:val="Headerlarge"/>
                  <w:sz w:val="26"/>
                </w:rPr>
                <w:delText>5</w:delText>
              </w:r>
            </w:del>
            <w:ins w:id="2" w:author="Nair, Beena" w:date="2015-07-14T11:20:00Z">
              <w:r w:rsidR="00435DD0">
                <w:rPr>
                  <w:rStyle w:val="Headerlarge"/>
                  <w:sz w:val="26"/>
                </w:rPr>
                <w:t>2016</w:t>
              </w:r>
            </w:ins>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6A185B">
        <w:trPr>
          <w:cantSplit/>
          <w:jc w:val="center"/>
        </w:trPr>
        <w:tc>
          <w:tcPr>
            <w:tcW w:w="906" w:type="dxa"/>
            <w:gridSpan w:val="3"/>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29" w:type="dxa"/>
            <w:gridSpan w:val="19"/>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6A185B">
        <w:trPr>
          <w:cantSplit/>
          <w:jc w:val="center"/>
        </w:trPr>
        <w:tc>
          <w:tcPr>
            <w:tcW w:w="11435" w:type="dxa"/>
            <w:gridSpan w:val="22"/>
            <w:tcBorders>
              <w:top w:val="single" w:sz="4" w:space="0" w:color="auto"/>
              <w:bottom w:val="single" w:sz="4" w:space="0" w:color="auto"/>
            </w:tcBorders>
            <w:vAlign w:val="center"/>
          </w:tcPr>
          <w:p w14:paraId="2815436C" w14:textId="77777777" w:rsidR="001B1B69" w:rsidRDefault="0042250F">
            <w:pPr>
              <w:pStyle w:val="Heading1"/>
              <w:rPr>
                <w:rStyle w:val="Headermedium"/>
                <w:b w:val="0"/>
                <w:bCs w:val="0"/>
              </w:rPr>
            </w:pPr>
            <w:r>
              <w:rPr>
                <w:rStyle w:val="Formtext"/>
              </w:rPr>
              <w:t xml:space="preserve">For calendar plan year </w:t>
            </w:r>
            <w:r w:rsidR="007D6C24">
              <w:rPr>
                <w:rStyle w:val="Formtext"/>
              </w:rPr>
              <w:t>201</w:t>
            </w:r>
            <w:ins w:id="3" w:author="Nair, Beena" w:date="2015-07-14T11:20:00Z">
              <w:r w:rsidR="00435DD0">
                <w:rPr>
                  <w:rStyle w:val="Formtext"/>
                </w:rPr>
                <w:t>6</w:t>
              </w:r>
            </w:ins>
            <w:del w:id="4" w:author="Nair, Beena" w:date="2015-07-14T11:20:00Z">
              <w:r w:rsidR="007D6C24" w:rsidDel="00435DD0">
                <w:rPr>
                  <w:rStyle w:val="Formtext"/>
                </w:rPr>
                <w:delText>5</w:delText>
              </w:r>
            </w:del>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A185B">
        <w:trPr>
          <w:cantSplit/>
          <w:trHeight w:val="260"/>
          <w:jc w:val="center"/>
        </w:trPr>
        <w:tc>
          <w:tcPr>
            <w:tcW w:w="2430" w:type="dxa"/>
            <w:gridSpan w:val="4"/>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tcPr>
          <w:p w14:paraId="2815436F" w14:textId="77777777" w:rsidR="004B48C4" w:rsidRDefault="004B48C4" w:rsidP="004B48C4">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4B48C4">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4B48C4">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5" w:type="dxa"/>
            <w:gridSpan w:val="16"/>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ins w:id="5" w:author="Nair, Beena" w:date="2015-09-14T12:48:00Z">
              <w:r w:rsidR="006D51EA">
                <w:rPr>
                  <w:rFonts w:ascii="Arial" w:hAnsi="Arial"/>
                  <w:sz w:val="16"/>
                </w:rPr>
                <w:t>.</w:t>
              </w:r>
            </w:ins>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A185B">
        <w:trPr>
          <w:cantSplit/>
          <w:trHeight w:val="405"/>
          <w:jc w:val="center"/>
        </w:trPr>
        <w:tc>
          <w:tcPr>
            <w:tcW w:w="2430" w:type="dxa"/>
            <w:gridSpan w:val="4"/>
            <w:vAlign w:val="center"/>
          </w:tcPr>
          <w:p w14:paraId="28154375" w14:textId="77777777" w:rsidR="00536472" w:rsidRDefault="00536472" w:rsidP="002C2FD0">
            <w:pPr>
              <w:pStyle w:val="BodyText1"/>
              <w:tabs>
                <w:tab w:val="left" w:pos="252"/>
                <w:tab w:val="left" w:pos="2052"/>
                <w:tab w:val="left" w:pos="4032"/>
                <w:tab w:val="left" w:pos="7452"/>
                <w:tab w:val="right" w:leader="dot" w:pos="9504"/>
              </w:tabs>
              <w:spacing w:before="20" w:after="20"/>
              <w:rPr>
                <w:rStyle w:val="Formtext"/>
              </w:rPr>
            </w:pPr>
          </w:p>
          <w:p w14:paraId="28154376" w14:textId="77777777" w:rsidR="001B1B69" w:rsidRDefault="00AE5DEE" w:rsidP="002C2FD0">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5" w:type="dxa"/>
            <w:gridSpan w:val="16"/>
            <w:vAlign w:val="bottom"/>
          </w:tcPr>
          <w:p w14:paraId="28154379" w14:textId="77777777" w:rsidR="001B1B69" w:rsidRDefault="001B1B69" w:rsidP="005C70A0">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A185B">
        <w:trPr>
          <w:cantSplit/>
          <w:trHeight w:val="142"/>
          <w:jc w:val="center"/>
        </w:trPr>
        <w:tc>
          <w:tcPr>
            <w:tcW w:w="2430" w:type="dxa"/>
            <w:gridSpan w:val="4"/>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5" w:type="dxa"/>
            <w:gridSpan w:val="16"/>
          </w:tcPr>
          <w:p w14:paraId="2815437D"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6A185B">
        <w:trPr>
          <w:cantSplit/>
          <w:trHeight w:val="360"/>
          <w:jc w:val="center"/>
        </w:trPr>
        <w:tc>
          <w:tcPr>
            <w:tcW w:w="2430" w:type="dxa"/>
            <w:gridSpan w:val="4"/>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8"/>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1" w:type="dxa"/>
            <w:gridSpan w:val="8"/>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4"/>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7"/>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6A185B">
        <w:trPr>
          <w:cantSplit/>
          <w:jc w:val="center"/>
        </w:trPr>
        <w:tc>
          <w:tcPr>
            <w:tcW w:w="906" w:type="dxa"/>
            <w:gridSpan w:val="3"/>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29" w:type="dxa"/>
            <w:gridSpan w:val="19"/>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6A185B">
        <w:trPr>
          <w:cantSplit/>
          <w:trHeight w:val="584"/>
          <w:jc w:val="center"/>
        </w:trPr>
        <w:tc>
          <w:tcPr>
            <w:tcW w:w="8441" w:type="dxa"/>
            <w:gridSpan w:val="15"/>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proofErr w:type="spellStart"/>
            <w:r>
              <w:rPr>
                <w:rStyle w:val="Headerlarge"/>
              </w:rPr>
              <w:t>1a</w:t>
            </w:r>
            <w:proofErr w:type="spellEnd"/>
            <w:r>
              <w:rPr>
                <w:rStyle w:val="Formtext"/>
              </w:rPr>
              <w:t xml:space="preserve">  Name of plan</w:t>
            </w:r>
            <w:r>
              <w:rPr>
                <w:rStyle w:val="Content"/>
                <w:b w:val="0"/>
                <w:bCs w:val="0"/>
                <w:color w:val="FFFFFF"/>
              </w:rPr>
              <w:t xml:space="preserv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p>
        </w:tc>
        <w:tc>
          <w:tcPr>
            <w:tcW w:w="1597" w:type="dxa"/>
            <w:gridSpan w:val="5"/>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proofErr w:type="spellStart"/>
            <w:r>
              <w:rPr>
                <w:rStyle w:val="Headerlarge"/>
              </w:rPr>
              <w:t>1b</w:t>
            </w:r>
            <w:proofErr w:type="spellEnd"/>
            <w:r>
              <w:rPr>
                <w:rStyle w:val="Formtext"/>
              </w:rPr>
              <w:tab/>
              <w:t xml:space="preserve">Three-digit plan number (PN) </w:t>
            </w:r>
            <w:r>
              <w:rPr>
                <w:rStyle w:val="Formtext"/>
                <w:sz w:val="24"/>
              </w:rPr>
              <w:sym w:font="Webdings" w:char="F034"/>
            </w:r>
          </w:p>
        </w:tc>
        <w:tc>
          <w:tcPr>
            <w:tcW w:w="1397"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6A185B">
        <w:trPr>
          <w:cantSplit/>
          <w:trHeight w:val="368"/>
          <w:jc w:val="center"/>
        </w:trPr>
        <w:tc>
          <w:tcPr>
            <w:tcW w:w="8441" w:type="dxa"/>
            <w:gridSpan w:val="15"/>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4" w:type="dxa"/>
            <w:gridSpan w:val="7"/>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proofErr w:type="spellStart"/>
            <w:r>
              <w:rPr>
                <w:rStyle w:val="Headerlarge"/>
              </w:rPr>
              <w:t>1c</w:t>
            </w:r>
            <w:proofErr w:type="spellEnd"/>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6A185B">
        <w:trPr>
          <w:cantSplit/>
          <w:trHeight w:val="475"/>
          <w:jc w:val="center"/>
        </w:trPr>
        <w:tc>
          <w:tcPr>
            <w:tcW w:w="8441" w:type="dxa"/>
            <w:gridSpan w:val="15"/>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proofErr w:type="spellStart"/>
            <w:r w:rsidRPr="00CB7D5D">
              <w:rPr>
                <w:rStyle w:val="Headerlarge"/>
                <w:rFonts w:cs="Arial"/>
                <w:szCs w:val="20"/>
              </w:rPr>
              <w:t>2a</w:t>
            </w:r>
            <w:proofErr w:type="spellEnd"/>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ABCDEFGH</w:t>
            </w:r>
            <w:r>
              <w:rPr>
                <w:b/>
                <w:bCs/>
                <w:color w:val="FFFFFF"/>
              </w:rPr>
              <w:t xml:space="preserve"> </w:t>
            </w: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I</w:t>
            </w:r>
          </w:p>
        </w:tc>
        <w:tc>
          <w:tcPr>
            <w:tcW w:w="2994" w:type="dxa"/>
            <w:gridSpan w:val="7"/>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proofErr w:type="spellStart"/>
            <w:r w:rsidRPr="001575E2">
              <w:rPr>
                <w:rStyle w:val="Headerlarge"/>
              </w:rPr>
              <w:t>2b</w:t>
            </w:r>
            <w:proofErr w:type="spellEnd"/>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6A185B">
        <w:trPr>
          <w:cantSplit/>
          <w:trHeight w:val="475"/>
          <w:jc w:val="center"/>
        </w:trPr>
        <w:tc>
          <w:tcPr>
            <w:tcW w:w="8441" w:type="dxa"/>
            <w:gridSpan w:val="15"/>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4" w:type="dxa"/>
            <w:gridSpan w:val="7"/>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proofErr w:type="spellStart"/>
            <w:r>
              <w:rPr>
                <w:rStyle w:val="Headerlarge"/>
              </w:rPr>
              <w:t>2c</w:t>
            </w:r>
            <w:proofErr w:type="spellEnd"/>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6A185B">
        <w:trPr>
          <w:cantSplit/>
          <w:trHeight w:val="899"/>
          <w:jc w:val="center"/>
        </w:trPr>
        <w:tc>
          <w:tcPr>
            <w:tcW w:w="8441" w:type="dxa"/>
            <w:gridSpan w:val="15"/>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4" w:type="dxa"/>
            <w:gridSpan w:val="7"/>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proofErr w:type="spellStart"/>
            <w:r>
              <w:rPr>
                <w:rStyle w:val="Headerlarge"/>
              </w:rPr>
              <w:t>2d</w:t>
            </w:r>
            <w:proofErr w:type="spellEnd"/>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6A185B">
        <w:trPr>
          <w:cantSplit/>
          <w:trHeight w:hRule="exact" w:val="432"/>
          <w:jc w:val="center"/>
        </w:trPr>
        <w:tc>
          <w:tcPr>
            <w:tcW w:w="8441" w:type="dxa"/>
            <w:gridSpan w:val="15"/>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proofErr w:type="spellStart"/>
            <w:r>
              <w:rPr>
                <w:rStyle w:val="Headerlarge"/>
              </w:rPr>
              <w:t>3a</w:t>
            </w:r>
            <w:proofErr w:type="spellEnd"/>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ins w:id="6" w:author="Nair, Beena" w:date="2015-09-14T12:49:00Z">
              <w:r w:rsidR="006D51EA">
                <w:rPr>
                  <w:rStyle w:val="Content"/>
                  <w:rFonts w:ascii="Arial" w:hAnsi="Arial" w:cs="Arial"/>
                  <w:b w:val="0"/>
                  <w:bCs w:val="0"/>
                  <w:sz w:val="16"/>
                  <w:szCs w:val="16"/>
                </w:rPr>
                <w:t xml:space="preserve"> </w:t>
              </w:r>
            </w:ins>
            <w:r w:rsidR="006D51EA">
              <w:rPr>
                <w:rStyle w:val="Content"/>
                <w:rFonts w:ascii="Arial" w:hAnsi="Arial" w:cs="Arial"/>
                <w:b w:val="0"/>
                <w:bCs w:val="0"/>
                <w:sz w:val="16"/>
                <w:szCs w:val="16"/>
              </w:rPr>
              <w:t xml:space="preserve">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w:t>
            </w:r>
            <w:proofErr w:type="spellStart"/>
            <w:r w:rsidR="003D77B6">
              <w:rPr>
                <w:rStyle w:val="Content"/>
                <w:rFonts w:ascii="Arial" w:hAnsi="Arial" w:cs="Arial"/>
                <w:b w:val="0"/>
                <w:bCs w:val="0"/>
                <w:sz w:val="16"/>
                <w:szCs w:val="16"/>
              </w:rPr>
              <w:t>Sponsor</w:t>
            </w:r>
            <w:r w:rsidR="00D57F19">
              <w:rPr>
                <w:rStyle w:val="Content"/>
                <w:rFonts w:ascii="Arial" w:hAnsi="Arial" w:cs="Arial"/>
                <w:b w:val="0"/>
                <w:bCs w:val="0"/>
                <w:sz w:val="16"/>
                <w:szCs w:val="16"/>
              </w:rPr>
              <w:t>.</w:t>
            </w:r>
            <w:r w:rsidR="00BB259C">
              <w:rPr>
                <w:rStyle w:val="Content"/>
                <w:b w:val="0"/>
                <w:bCs w:val="0"/>
                <w:color w:val="FFFFFF"/>
              </w:rPr>
              <w:t>ABCDEFGHI</w:t>
            </w:r>
            <w:proofErr w:type="spellEnd"/>
            <w:r w:rsidR="00BB259C">
              <w:rPr>
                <w:rStyle w:val="Content"/>
                <w:b w:val="0"/>
                <w:bCs w:val="0"/>
                <w:color w:val="FFFFFF"/>
              </w:rPr>
              <w:t xml:space="preserve"> ABCDEFGHI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 xml:space="preserve">CITYEFGHI ABCDEFGHI AB, ST </w:t>
            </w:r>
            <w:proofErr w:type="spellStart"/>
            <w:r>
              <w:rPr>
                <w:rStyle w:val="Content"/>
                <w:b w:val="0"/>
                <w:bCs w:val="0"/>
                <w:color w:val="FFFFFF"/>
              </w:rPr>
              <w:t>012345678901</w:t>
            </w:r>
            <w:r w:rsidR="001B1B69">
              <w:rPr>
                <w:rStyle w:val="Content"/>
                <w:b w:val="0"/>
                <w:bCs w:val="0"/>
                <w:color w:val="FFFFFF"/>
              </w:rPr>
              <w:t>I</w:t>
            </w:r>
            <w:proofErr w:type="spellEnd"/>
            <w:r w:rsidR="001B1B69">
              <w:rPr>
                <w:rStyle w:val="Content"/>
                <w:b w:val="0"/>
                <w:bCs w:val="0"/>
                <w:color w:val="FFFFFF"/>
              </w:rPr>
              <w:t xml:space="preserve"> A</w:t>
            </w:r>
          </w:p>
        </w:tc>
        <w:tc>
          <w:tcPr>
            <w:tcW w:w="2994" w:type="dxa"/>
            <w:gridSpan w:val="7"/>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proofErr w:type="spellStart"/>
            <w:r>
              <w:rPr>
                <w:rStyle w:val="Headerlarge"/>
              </w:rPr>
              <w:t>3b</w:t>
            </w:r>
            <w:proofErr w:type="spellEnd"/>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6A185B">
        <w:trPr>
          <w:cantSplit/>
          <w:trHeight w:hRule="exact" w:val="1045"/>
          <w:jc w:val="center"/>
        </w:trPr>
        <w:tc>
          <w:tcPr>
            <w:tcW w:w="8441" w:type="dxa"/>
            <w:gridSpan w:val="15"/>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4" w:type="dxa"/>
            <w:gridSpan w:val="7"/>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proofErr w:type="spellStart"/>
            <w:r>
              <w:rPr>
                <w:rStyle w:val="Headerlarge"/>
              </w:rPr>
              <w:t>3c</w:t>
            </w:r>
            <w:proofErr w:type="spellEnd"/>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6A185B">
        <w:trPr>
          <w:cantSplit/>
          <w:trHeight w:val="260"/>
          <w:jc w:val="center"/>
        </w:trPr>
        <w:tc>
          <w:tcPr>
            <w:tcW w:w="8441" w:type="dxa"/>
            <w:gridSpan w:val="15"/>
            <w:vMerge w:val="restart"/>
            <w:tcBorders>
              <w:top w:val="single" w:sz="4" w:space="0" w:color="auto"/>
              <w:bottom w:val="single" w:sz="4" w:space="0" w:color="auto"/>
              <w:right w:val="single" w:sz="4" w:space="0" w:color="auto"/>
            </w:tcBorders>
            <w:vAlign w:val="bottom"/>
          </w:tcPr>
          <w:p w14:paraId="281543AC" w14:textId="77777777"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 has changed since the last return/report filed for this plan, enter the</w:t>
            </w:r>
            <w:r>
              <w:rPr>
                <w:rStyle w:val="Headerlarge"/>
              </w:rPr>
              <w:t xml:space="preserve">                                                               </w:t>
            </w:r>
            <w:r w:rsidR="00256B74">
              <w:rPr>
                <w:rStyle w:val="Headerlarge"/>
              </w:rPr>
              <w:t xml:space="preserve">    </w:t>
            </w:r>
            <w:r>
              <w:rPr>
                <w:rStyle w:val="Formtext"/>
              </w:rPr>
              <w:t xml:space="preserve">name, EIN, and the plan number from the last return/report.  </w:t>
            </w:r>
          </w:p>
          <w:p w14:paraId="281543AD" w14:textId="77777777" w:rsidR="001B1B69" w:rsidRDefault="00EF123C">
            <w:pPr>
              <w:pStyle w:val="BodyText1"/>
              <w:tabs>
                <w:tab w:val="right" w:leader="dot" w:pos="9504"/>
              </w:tabs>
              <w:spacing w:before="0"/>
              <w:ind w:left="252" w:hanging="252"/>
              <w:rPr>
                <w:rStyle w:val="Formtext"/>
              </w:rPr>
            </w:pPr>
            <w:r>
              <w:rPr>
                <w:rStyle w:val="Headerlarge"/>
              </w:rPr>
              <w:t xml:space="preserve">  </w:t>
            </w:r>
            <w:r w:rsidR="00D63F48" w:rsidRPr="00EF123C">
              <w:rPr>
                <w:rStyle w:val="Headerlarge"/>
              </w:rPr>
              <w:t>a</w:t>
            </w:r>
            <w:r w:rsidR="00D63F48">
              <w:rPr>
                <w:rStyle w:val="Formtext"/>
              </w:rPr>
              <w:t xml:space="preserve"> </w:t>
            </w:r>
            <w:r w:rsidR="00981AF4">
              <w:rPr>
                <w:rStyle w:val="Formtext"/>
              </w:rPr>
              <w:t xml:space="preserve"> </w:t>
            </w:r>
            <w:r w:rsidR="00D63F48">
              <w:rPr>
                <w:rStyle w:val="Formtext"/>
              </w:rPr>
              <w:t xml:space="preserve">Sponsor’s name </w:t>
            </w:r>
            <w:r w:rsidR="001B1B69">
              <w:rPr>
                <w:rStyle w:val="Content"/>
                <w:b w:val="0"/>
                <w:bCs w:val="0"/>
                <w:color w:val="FFFFFF"/>
              </w:rPr>
              <w:t xml:space="preserve">DEFGHI </w:t>
            </w:r>
            <w:r w:rsidR="00A15D5E">
              <w:rPr>
                <w:rStyle w:val="Content"/>
                <w:b w:val="0"/>
                <w:bCs w:val="0"/>
                <w:color w:val="FFFFFF"/>
              </w:rPr>
              <w:t xml:space="preserve">ABCDEFGHI </w:t>
            </w:r>
            <w:proofErr w:type="spellStart"/>
            <w:r w:rsidR="00A15D5E">
              <w:rPr>
                <w:rStyle w:val="Content"/>
                <w:b w:val="0"/>
                <w:bCs w:val="0"/>
                <w:color w:val="FFFFFF"/>
              </w:rPr>
              <w:t>ABCDEFGHI</w:t>
            </w:r>
            <w:proofErr w:type="spellEnd"/>
            <w:r w:rsidR="00A15D5E">
              <w:rPr>
                <w:rStyle w:val="Content"/>
                <w:b w:val="0"/>
                <w:bCs w:val="0"/>
                <w:color w:val="FFFFFF"/>
              </w:rPr>
              <w:t xml:space="preserve"> </w:t>
            </w:r>
            <w:proofErr w:type="spellStart"/>
            <w:r w:rsidR="00A15D5E">
              <w:rPr>
                <w:rStyle w:val="Content"/>
                <w:b w:val="0"/>
                <w:bCs w:val="0"/>
                <w:color w:val="FFFFFF"/>
              </w:rPr>
              <w:t>ABCDEFGHI</w:t>
            </w:r>
            <w:proofErr w:type="spellEnd"/>
            <w:r w:rsidR="00A15D5E">
              <w:rPr>
                <w:rStyle w:val="Content"/>
                <w:b w:val="0"/>
                <w:bCs w:val="0"/>
                <w:color w:val="FFFFFF"/>
              </w:rPr>
              <w:t xml:space="preserve"> </w:t>
            </w:r>
            <w:r w:rsidR="001B1B69">
              <w:rPr>
                <w:rStyle w:val="Content"/>
                <w:b w:val="0"/>
                <w:bCs w:val="0"/>
                <w:color w:val="FFFFFF"/>
              </w:rPr>
              <w:t xml:space="preserve">CDEFGHI </w:t>
            </w:r>
          </w:p>
        </w:tc>
        <w:tc>
          <w:tcPr>
            <w:tcW w:w="2994" w:type="dxa"/>
            <w:gridSpan w:val="7"/>
            <w:tcBorders>
              <w:left w:val="single" w:sz="4" w:space="0" w:color="auto"/>
              <w:bottom w:val="single" w:sz="4" w:space="0" w:color="auto"/>
            </w:tcBorders>
            <w:vAlign w:val="bottom"/>
          </w:tcPr>
          <w:p w14:paraId="281543AE" w14:textId="77777777" w:rsidR="001B1B69" w:rsidRDefault="001B1B69">
            <w:pPr>
              <w:pStyle w:val="BodyText1"/>
              <w:tabs>
                <w:tab w:val="right" w:pos="2664"/>
              </w:tabs>
              <w:spacing w:before="0"/>
              <w:ind w:left="360" w:hanging="360"/>
              <w:rPr>
                <w:rStyle w:val="Content"/>
                <w:b w:val="0"/>
                <w:bCs w:val="0"/>
                <w:color w:val="FFFFFF"/>
              </w:rPr>
            </w:pPr>
            <w:proofErr w:type="spellStart"/>
            <w:r>
              <w:rPr>
                <w:rStyle w:val="Headerlarge"/>
              </w:rPr>
              <w:t>4b</w:t>
            </w:r>
            <w:proofErr w:type="spellEnd"/>
            <w:r>
              <w:rPr>
                <w:rStyle w:val="Headerlarge"/>
              </w:rPr>
              <w:tab/>
            </w:r>
            <w:r>
              <w:rPr>
                <w:rStyle w:val="Formtext"/>
              </w:rPr>
              <w:t>EIN</w:t>
            </w:r>
            <w:r>
              <w:rPr>
                <w:rStyle w:val="Formtext"/>
              </w:rPr>
              <w:tab/>
            </w:r>
            <w:r>
              <w:rPr>
                <w:rStyle w:val="Content"/>
                <w:b w:val="0"/>
                <w:bCs w:val="0"/>
                <w:color w:val="FFFFFF"/>
              </w:rPr>
              <w:t>012345678</w:t>
            </w:r>
          </w:p>
        </w:tc>
      </w:tr>
      <w:tr w:rsidR="001B1B69" w14:paraId="281543B2" w14:textId="77777777" w:rsidTr="006A185B">
        <w:trPr>
          <w:cantSplit/>
          <w:trHeight w:val="98"/>
          <w:jc w:val="center"/>
        </w:trPr>
        <w:tc>
          <w:tcPr>
            <w:tcW w:w="8441" w:type="dxa"/>
            <w:gridSpan w:val="15"/>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4" w:type="dxa"/>
            <w:gridSpan w:val="7"/>
            <w:tcBorders>
              <w:top w:val="single" w:sz="4" w:space="0" w:color="auto"/>
              <w:left w:val="single" w:sz="4" w:space="0" w:color="auto"/>
              <w:bottom w:val="single" w:sz="4" w:space="0" w:color="auto"/>
            </w:tcBorders>
            <w:vAlign w:val="bottom"/>
          </w:tcPr>
          <w:p w14:paraId="281543B1" w14:textId="77777777" w:rsidR="001B1B69" w:rsidRDefault="001B1B69">
            <w:pPr>
              <w:pStyle w:val="BodyText1"/>
              <w:tabs>
                <w:tab w:val="left" w:pos="360"/>
              </w:tabs>
              <w:spacing w:before="0"/>
              <w:jc w:val="both"/>
              <w:rPr>
                <w:rStyle w:val="Formtext"/>
              </w:rPr>
            </w:pPr>
            <w:proofErr w:type="spellStart"/>
            <w:r>
              <w:rPr>
                <w:rStyle w:val="Headerlarge"/>
              </w:rPr>
              <w:t>4c</w:t>
            </w:r>
            <w:proofErr w:type="spellEnd"/>
            <w:r>
              <w:rPr>
                <w:rStyle w:val="Headerlarge"/>
              </w:rPr>
              <w:tab/>
            </w:r>
            <w:r>
              <w:rPr>
                <w:rStyle w:val="Formtext"/>
              </w:rPr>
              <w:t xml:space="preserve">PN                                     </w:t>
            </w:r>
            <w:r>
              <w:rPr>
                <w:rStyle w:val="Content"/>
                <w:b w:val="0"/>
                <w:bCs w:val="0"/>
                <w:color w:val="FFFFFF"/>
              </w:rPr>
              <w:t>012</w:t>
            </w:r>
          </w:p>
        </w:tc>
      </w:tr>
      <w:tr w:rsidR="001B1B69" w14:paraId="281543B6" w14:textId="77777777" w:rsidTr="006A185B">
        <w:trPr>
          <w:cantSplit/>
          <w:trHeight w:val="276"/>
          <w:jc w:val="center"/>
        </w:trPr>
        <w:tc>
          <w:tcPr>
            <w:tcW w:w="8441" w:type="dxa"/>
            <w:gridSpan w:val="15"/>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proofErr w:type="spellStart"/>
            <w:r>
              <w:rPr>
                <w:rStyle w:val="Headerlarge"/>
              </w:rPr>
              <w:t>5</w:t>
            </w:r>
            <w:r w:rsidR="001B1B69">
              <w:rPr>
                <w:rStyle w:val="Headerlarge"/>
              </w:rPr>
              <w:t>a</w:t>
            </w:r>
            <w:proofErr w:type="spellEnd"/>
            <w:r w:rsidR="001B1B69">
              <w:rPr>
                <w:rStyle w:val="Formtext"/>
              </w:rPr>
              <w:tab/>
              <w:t>Total number of participants at the beginning of the plan year</w:t>
            </w:r>
            <w:r w:rsidR="001B1B69">
              <w:rPr>
                <w:rStyle w:val="Formtext"/>
              </w:rPr>
              <w:tab/>
            </w:r>
          </w:p>
        </w:tc>
        <w:tc>
          <w:tcPr>
            <w:tcW w:w="798" w:type="dxa"/>
            <w:gridSpan w:val="2"/>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proofErr w:type="spellStart"/>
            <w:r>
              <w:rPr>
                <w:rStyle w:val="Headerlarge"/>
              </w:rPr>
              <w:t>5</w:t>
            </w:r>
            <w:r w:rsidR="001B1B69">
              <w:rPr>
                <w:rStyle w:val="Headerlarge"/>
              </w:rPr>
              <w:t>a</w:t>
            </w:r>
            <w:proofErr w:type="spellEnd"/>
          </w:p>
        </w:tc>
        <w:tc>
          <w:tcPr>
            <w:tcW w:w="2196" w:type="dxa"/>
            <w:gridSpan w:val="5"/>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6A185B">
        <w:trPr>
          <w:cantSplit/>
          <w:trHeight w:val="276"/>
          <w:jc w:val="center"/>
        </w:trPr>
        <w:tc>
          <w:tcPr>
            <w:tcW w:w="8441" w:type="dxa"/>
            <w:gridSpan w:val="15"/>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7" w:name="OLE_LINK2"/>
            <w:bookmarkStart w:id="8" w:name="OLE_LINK3"/>
            <w:r>
              <w:rPr>
                <w:rStyle w:val="Formtext"/>
              </w:rPr>
              <w:tab/>
            </w:r>
            <w:bookmarkEnd w:id="7"/>
            <w:bookmarkEnd w:id="8"/>
          </w:p>
        </w:tc>
        <w:tc>
          <w:tcPr>
            <w:tcW w:w="798" w:type="dxa"/>
            <w:gridSpan w:val="2"/>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proofErr w:type="spellStart"/>
            <w:r>
              <w:rPr>
                <w:rStyle w:val="Headerlarge"/>
              </w:rPr>
              <w:t>5</w:t>
            </w:r>
            <w:r w:rsidR="001B1B69">
              <w:rPr>
                <w:rStyle w:val="Headerlarge"/>
              </w:rPr>
              <w:t>b</w:t>
            </w:r>
            <w:proofErr w:type="spellEnd"/>
          </w:p>
        </w:tc>
        <w:tc>
          <w:tcPr>
            <w:tcW w:w="2196" w:type="dxa"/>
            <w:gridSpan w:val="5"/>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6A185B">
        <w:trPr>
          <w:cantSplit/>
          <w:trHeight w:val="341"/>
          <w:jc w:val="center"/>
        </w:trPr>
        <w:tc>
          <w:tcPr>
            <w:tcW w:w="8441" w:type="dxa"/>
            <w:gridSpan w:val="15"/>
            <w:tcBorders>
              <w:right w:val="single" w:sz="4" w:space="0" w:color="auto"/>
            </w:tcBorders>
            <w:vAlign w:val="bottom"/>
          </w:tcPr>
          <w:p w14:paraId="281543BB" w14:textId="7EC7E89C"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del w:id="9" w:author="Sherwood, Aaron M" w:date="2016-01-05T10:26:00Z">
              <w:r w:rsidDel="00183B4E">
                <w:rPr>
                  <w:rStyle w:val="Formtext"/>
                </w:rPr>
                <w:delText>defined benefit plans do not</w:delText>
              </w:r>
              <w:r w:rsidR="00854B35" w:rsidDel="00183B4E">
                <w:rPr>
                  <w:rStyle w:val="Formtext"/>
                </w:rPr>
                <w:delText xml:space="preserve"> c</w:delText>
              </w:r>
              <w:r w:rsidDel="00183B4E">
                <w:rPr>
                  <w:rStyle w:val="Formtext"/>
                </w:rPr>
                <w:delText>omplete this item</w:delText>
              </w:r>
            </w:del>
            <w:ins w:id="10" w:author="Sherwood, Aaron M" w:date="2016-01-05T10:26:00Z">
              <w:r w:rsidR="00183B4E">
                <w:rPr>
                  <w:rStyle w:val="Formtext"/>
                </w:rPr>
                <w:t>only defined contribution plans complete this item</w:t>
              </w:r>
            </w:ins>
            <w:r>
              <w:rPr>
                <w:rStyle w:val="Formtext"/>
              </w:rPr>
              <w:t>)</w:t>
            </w:r>
            <w:r w:rsidR="0073661D" w:rsidRPr="0073661D">
              <w:rPr>
                <w:rStyle w:val="Formtext"/>
              </w:rPr>
              <w:tab/>
            </w:r>
          </w:p>
        </w:tc>
        <w:tc>
          <w:tcPr>
            <w:tcW w:w="798" w:type="dxa"/>
            <w:gridSpan w:val="2"/>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proofErr w:type="spellStart"/>
            <w:r w:rsidRPr="008E2BF3">
              <w:rPr>
                <w:rStyle w:val="Headerlarge"/>
              </w:rPr>
              <w:t>5c</w:t>
            </w:r>
            <w:proofErr w:type="spellEnd"/>
          </w:p>
        </w:tc>
        <w:tc>
          <w:tcPr>
            <w:tcW w:w="2196" w:type="dxa"/>
            <w:gridSpan w:val="5"/>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6A185B">
        <w:trPr>
          <w:cantSplit/>
          <w:trHeight w:val="287"/>
          <w:jc w:val="center"/>
        </w:trPr>
        <w:tc>
          <w:tcPr>
            <w:tcW w:w="8441" w:type="dxa"/>
            <w:gridSpan w:val="15"/>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gridSpan w:val="2"/>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proofErr w:type="spellStart"/>
            <w:r w:rsidRPr="00203195">
              <w:rPr>
                <w:rStyle w:val="Headerlarge"/>
                <w:szCs w:val="20"/>
              </w:rPr>
              <w:t>5d</w:t>
            </w:r>
            <w:proofErr w:type="spellEnd"/>
            <w:r w:rsidRPr="00203195">
              <w:rPr>
                <w:rStyle w:val="Headerlarge"/>
                <w:szCs w:val="20"/>
              </w:rPr>
              <w:t>(1)</w:t>
            </w:r>
          </w:p>
        </w:tc>
        <w:tc>
          <w:tcPr>
            <w:tcW w:w="2196" w:type="dxa"/>
            <w:gridSpan w:val="5"/>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6A185B">
        <w:trPr>
          <w:cantSplit/>
          <w:trHeight w:val="276"/>
          <w:jc w:val="center"/>
        </w:trPr>
        <w:tc>
          <w:tcPr>
            <w:tcW w:w="8441" w:type="dxa"/>
            <w:gridSpan w:val="15"/>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gridSpan w:val="2"/>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proofErr w:type="spellStart"/>
            <w:r w:rsidRPr="00203195">
              <w:rPr>
                <w:rStyle w:val="Headerlarge"/>
                <w:szCs w:val="20"/>
              </w:rPr>
              <w:t>5d</w:t>
            </w:r>
            <w:proofErr w:type="spellEnd"/>
            <w:r w:rsidRPr="00203195">
              <w:rPr>
                <w:rStyle w:val="Headerlarge"/>
                <w:szCs w:val="20"/>
              </w:rPr>
              <w:t>(2)</w:t>
            </w:r>
          </w:p>
        </w:tc>
        <w:tc>
          <w:tcPr>
            <w:tcW w:w="2196" w:type="dxa"/>
            <w:gridSpan w:val="5"/>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6A185B">
        <w:trPr>
          <w:cantSplit/>
          <w:trHeight w:val="276"/>
          <w:jc w:val="center"/>
        </w:trPr>
        <w:tc>
          <w:tcPr>
            <w:tcW w:w="8441" w:type="dxa"/>
            <w:gridSpan w:val="15"/>
            <w:tcBorders>
              <w:right w:val="single" w:sz="4" w:space="0" w:color="auto"/>
            </w:tcBorders>
            <w:vAlign w:val="bottom"/>
          </w:tcPr>
          <w:p w14:paraId="281543C7" w14:textId="77777777" w:rsidR="006F5CCC" w:rsidRPr="00203195" w:rsidRDefault="00B46DAE" w:rsidP="00461C54">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that 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gridSpan w:val="2"/>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proofErr w:type="spellStart"/>
            <w:r w:rsidRPr="00203195">
              <w:rPr>
                <w:rStyle w:val="Headerlarge"/>
                <w:szCs w:val="20"/>
              </w:rPr>
              <w:t>5e</w:t>
            </w:r>
            <w:proofErr w:type="spellEnd"/>
          </w:p>
        </w:tc>
        <w:tc>
          <w:tcPr>
            <w:tcW w:w="2196" w:type="dxa"/>
            <w:gridSpan w:val="5"/>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6A185B">
        <w:trPr>
          <w:cantSplit/>
          <w:trHeight w:hRule="exact" w:val="190"/>
          <w:jc w:val="center"/>
        </w:trPr>
        <w:tc>
          <w:tcPr>
            <w:tcW w:w="11435" w:type="dxa"/>
            <w:gridSpan w:val="22"/>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6A185B">
        <w:trPr>
          <w:cantSplit/>
          <w:trHeight w:hRule="exact" w:val="551"/>
          <w:jc w:val="center"/>
        </w:trPr>
        <w:tc>
          <w:tcPr>
            <w:tcW w:w="11435" w:type="dxa"/>
            <w:gridSpan w:val="22"/>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6A185B">
        <w:trPr>
          <w:cantSplit/>
          <w:trHeight w:val="302"/>
          <w:jc w:val="center"/>
        </w:trPr>
        <w:tc>
          <w:tcPr>
            <w:tcW w:w="906" w:type="dxa"/>
            <w:gridSpan w:val="3"/>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5"/>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8" w:type="dxa"/>
            <w:gridSpan w:val="12"/>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6A185B">
        <w:trPr>
          <w:cantSplit/>
          <w:trHeight w:val="268"/>
          <w:jc w:val="center"/>
        </w:trPr>
        <w:tc>
          <w:tcPr>
            <w:tcW w:w="906" w:type="dxa"/>
            <w:gridSpan w:val="3"/>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5"/>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8" w:type="dxa"/>
            <w:gridSpan w:val="12"/>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6A185B">
        <w:trPr>
          <w:cantSplit/>
          <w:trHeight w:val="302"/>
          <w:jc w:val="center"/>
        </w:trPr>
        <w:tc>
          <w:tcPr>
            <w:tcW w:w="906" w:type="dxa"/>
            <w:gridSpan w:val="3"/>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5"/>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8" w:type="dxa"/>
            <w:gridSpan w:val="12"/>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6A185B">
        <w:trPr>
          <w:cantSplit/>
          <w:trHeight w:hRule="exact" w:val="274"/>
          <w:jc w:val="center"/>
        </w:trPr>
        <w:tc>
          <w:tcPr>
            <w:tcW w:w="906" w:type="dxa"/>
            <w:gridSpan w:val="3"/>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5"/>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8" w:type="dxa"/>
            <w:gridSpan w:val="12"/>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165528" w:rsidRPr="00203195" w14:paraId="281543E6" w14:textId="77777777" w:rsidTr="006A185B">
        <w:trPr>
          <w:cantSplit/>
          <w:trHeight w:val="855"/>
          <w:jc w:val="center"/>
        </w:trPr>
        <w:tc>
          <w:tcPr>
            <w:tcW w:w="8441" w:type="dxa"/>
            <w:gridSpan w:val="15"/>
            <w:vMerge w:val="restart"/>
            <w:tcBorders>
              <w:left w:val="single" w:sz="8" w:space="0" w:color="auto"/>
              <w:right w:val="single" w:sz="8" w:space="0" w:color="auto"/>
            </w:tcBorders>
            <w:shd w:val="clear" w:color="auto" w:fill="auto"/>
          </w:tcPr>
          <w:p w14:paraId="281543E3" w14:textId="77777777" w:rsidR="00165528" w:rsidRPr="00203195" w:rsidRDefault="00165528" w:rsidP="00165528">
            <w:pPr>
              <w:pStyle w:val="BodyText1"/>
              <w:tabs>
                <w:tab w:val="left" w:pos="346"/>
                <w:tab w:val="right" w:leader="dot" w:pos="8352"/>
              </w:tabs>
              <w:spacing w:before="0"/>
              <w:rPr>
                <w:rStyle w:val="Headerlarge"/>
                <w:b w:val="0"/>
                <w:sz w:val="16"/>
                <w:szCs w:val="16"/>
              </w:rPr>
            </w:pPr>
            <w:r w:rsidRPr="00203195">
              <w:rPr>
                <w:rStyle w:val="Headerlarge"/>
                <w:b w:val="0"/>
                <w:sz w:val="16"/>
                <w:szCs w:val="16"/>
              </w:rPr>
              <w:t>Preparer’s name (including firm n</w:t>
            </w:r>
            <w:r w:rsidR="0013598A" w:rsidRPr="00203195">
              <w:rPr>
                <w:rStyle w:val="Headerlarge"/>
                <w:b w:val="0"/>
                <w:sz w:val="16"/>
                <w:szCs w:val="16"/>
              </w:rPr>
              <w:t>ame, if applicable) and address (</w:t>
            </w:r>
            <w:r w:rsidRPr="00203195">
              <w:rPr>
                <w:rStyle w:val="Headerlarge"/>
                <w:b w:val="0"/>
                <w:sz w:val="16"/>
                <w:szCs w:val="16"/>
              </w:rPr>
              <w:t>include room or suite n</w:t>
            </w:r>
            <w:r w:rsidR="004911BB" w:rsidRPr="00203195">
              <w:rPr>
                <w:rStyle w:val="Headerlarge"/>
                <w:b w:val="0"/>
                <w:sz w:val="16"/>
                <w:szCs w:val="16"/>
              </w:rPr>
              <w:t>umber</w:t>
            </w:r>
            <w:r w:rsidRPr="00203195">
              <w:rPr>
                <w:rStyle w:val="Headerlarge"/>
                <w:b w:val="0"/>
                <w:sz w:val="16"/>
                <w:szCs w:val="16"/>
              </w:rPr>
              <w:t xml:space="preserve"> </w:t>
            </w:r>
            <w:r w:rsidR="0013598A" w:rsidRPr="00203195">
              <w:rPr>
                <w:rStyle w:val="Headerlarge"/>
                <w:b w:val="0"/>
                <w:sz w:val="16"/>
                <w:szCs w:val="16"/>
              </w:rPr>
              <w:t xml:space="preserve">) </w:t>
            </w:r>
          </w:p>
          <w:p w14:paraId="281543E4" w14:textId="77777777" w:rsidR="00165528" w:rsidRPr="00203195" w:rsidRDefault="00165528" w:rsidP="00165528">
            <w:pPr>
              <w:pStyle w:val="BodyText1"/>
              <w:tabs>
                <w:tab w:val="right" w:leader="dot" w:pos="9504"/>
              </w:tabs>
              <w:spacing w:before="0"/>
              <w:rPr>
                <w:rStyle w:val="Formtext"/>
              </w:rPr>
            </w:pPr>
            <w:r w:rsidRPr="00203195">
              <w:rPr>
                <w:rStyle w:val="Headerlarge"/>
                <w:b w:val="0"/>
                <w:sz w:val="16"/>
                <w:szCs w:val="16"/>
              </w:rPr>
              <w:t xml:space="preserve">       </w:t>
            </w:r>
            <w:r w:rsidRPr="00203195">
              <w:rPr>
                <w:rStyle w:val="Content"/>
                <w:b w:val="0"/>
                <w:bCs w:val="0"/>
                <w:color w:val="FFFFFF"/>
              </w:rPr>
              <w:t xml:space="preserve">ABCDEFGHI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994" w:type="dxa"/>
            <w:gridSpan w:val="7"/>
            <w:tcBorders>
              <w:left w:val="single" w:sz="8" w:space="0" w:color="auto"/>
              <w:bottom w:val="single" w:sz="8" w:space="0" w:color="auto"/>
              <w:right w:val="single" w:sz="8" w:space="0" w:color="auto"/>
            </w:tcBorders>
            <w:shd w:val="clear" w:color="auto" w:fill="auto"/>
          </w:tcPr>
          <w:p w14:paraId="281543E5" w14:textId="77777777" w:rsidR="00165528" w:rsidRPr="00203195" w:rsidRDefault="00165528" w:rsidP="00FC066D">
            <w:pPr>
              <w:pStyle w:val="BodyText1"/>
              <w:tabs>
                <w:tab w:val="right" w:leader="dot" w:pos="9504"/>
              </w:tabs>
              <w:spacing w:before="0"/>
              <w:rPr>
                <w:rStyle w:val="Formtext"/>
              </w:rPr>
            </w:pPr>
            <w:r w:rsidRPr="00203195">
              <w:rPr>
                <w:rStyle w:val="Content"/>
                <w:rFonts w:ascii="Arial" w:hAnsi="Arial" w:cs="Arial"/>
                <w:b w:val="0"/>
                <w:bCs w:val="0"/>
                <w:sz w:val="16"/>
                <w:szCs w:val="16"/>
              </w:rPr>
              <w:t>Preparer’s telephone number</w:t>
            </w:r>
          </w:p>
        </w:tc>
      </w:tr>
      <w:tr w:rsidR="00165528" w:rsidRPr="00203195" w14:paraId="281543E9" w14:textId="77777777" w:rsidTr="006A185B">
        <w:trPr>
          <w:cantSplit/>
          <w:trHeight w:hRule="exact" w:val="515"/>
          <w:jc w:val="center"/>
        </w:trPr>
        <w:tc>
          <w:tcPr>
            <w:tcW w:w="8441" w:type="dxa"/>
            <w:gridSpan w:val="15"/>
            <w:vMerge/>
            <w:tcBorders>
              <w:left w:val="single" w:sz="8" w:space="0" w:color="auto"/>
              <w:bottom w:val="single" w:sz="8" w:space="0" w:color="auto"/>
              <w:right w:val="single" w:sz="8" w:space="0" w:color="auto"/>
            </w:tcBorders>
            <w:shd w:val="clear" w:color="auto" w:fill="auto"/>
          </w:tcPr>
          <w:p w14:paraId="281543E7" w14:textId="77777777" w:rsidR="00165528" w:rsidRPr="00203195" w:rsidRDefault="00165528" w:rsidP="00165528">
            <w:pPr>
              <w:pStyle w:val="BodyText1"/>
              <w:tabs>
                <w:tab w:val="left" w:pos="346"/>
                <w:tab w:val="right" w:leader="dot" w:pos="8352"/>
              </w:tabs>
              <w:spacing w:before="0"/>
              <w:rPr>
                <w:rStyle w:val="Headerlarge"/>
                <w:b w:val="0"/>
                <w:sz w:val="16"/>
                <w:szCs w:val="16"/>
              </w:rPr>
            </w:pPr>
          </w:p>
        </w:tc>
        <w:tc>
          <w:tcPr>
            <w:tcW w:w="2994" w:type="dxa"/>
            <w:gridSpan w:val="7"/>
            <w:tcBorders>
              <w:left w:val="single" w:sz="8" w:space="0" w:color="auto"/>
              <w:bottom w:val="single" w:sz="8" w:space="0" w:color="auto"/>
              <w:right w:val="single" w:sz="8" w:space="0" w:color="auto"/>
            </w:tcBorders>
            <w:shd w:val="clear" w:color="auto" w:fill="EAEAEA"/>
          </w:tcPr>
          <w:p w14:paraId="281543E8" w14:textId="77777777" w:rsidR="00165528" w:rsidRPr="00203195" w:rsidRDefault="00165528" w:rsidP="00915C4E">
            <w:pPr>
              <w:pStyle w:val="BodyText1"/>
              <w:tabs>
                <w:tab w:val="right" w:leader="dot" w:pos="9504"/>
              </w:tabs>
              <w:spacing w:before="0"/>
              <w:rPr>
                <w:rStyle w:val="Content"/>
                <w:rFonts w:ascii="Arial" w:hAnsi="Arial" w:cs="Arial"/>
                <w:b w:val="0"/>
                <w:bCs w:val="0"/>
                <w:sz w:val="16"/>
                <w:szCs w:val="16"/>
              </w:rPr>
            </w:pPr>
          </w:p>
        </w:tc>
      </w:tr>
      <w:tr w:rsidR="00ED1729" w:rsidRPr="00203195" w14:paraId="281543ED" w14:textId="77777777" w:rsidTr="003B1BC4">
        <w:trPr>
          <w:cantSplit/>
          <w:trHeight w:val="260"/>
          <w:jc w:val="center"/>
        </w:trPr>
        <w:tc>
          <w:tcPr>
            <w:tcW w:w="7691" w:type="dxa"/>
            <w:gridSpan w:val="12"/>
            <w:tcBorders>
              <w:top w:val="single" w:sz="12" w:space="0" w:color="auto"/>
            </w:tcBorders>
          </w:tcPr>
          <w:p w14:paraId="281543EA" w14:textId="112493BB"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For Paperwork Reduction Act Notice</w:t>
            </w:r>
            <w:del w:id="11" w:author="Sherwood, Aaron M" w:date="2016-01-05T10:07:00Z">
              <w:r w:rsidRPr="00203195" w:rsidDel="0039211B">
                <w:rPr>
                  <w:rStyle w:val="Headermedium"/>
                  <w:sz w:val="14"/>
                  <w:szCs w:val="14"/>
                </w:rPr>
                <w:delText xml:space="preserve"> and OMB Control Numbers</w:delText>
              </w:r>
            </w:del>
            <w:r w:rsidRPr="00203195">
              <w:rPr>
                <w:rStyle w:val="Headermedium"/>
                <w:sz w:val="14"/>
                <w:szCs w:val="14"/>
              </w:rPr>
              <w:t xml:space="preserve">, see the </w:t>
            </w:r>
            <w:ins w:id="12" w:author="Sherwood, Aaron M" w:date="2016-01-05T12:12:00Z">
              <w:r w:rsidR="00C965CA">
                <w:rPr>
                  <w:rStyle w:val="Headermedium"/>
                  <w:sz w:val="14"/>
                  <w:szCs w:val="14"/>
                </w:rPr>
                <w:t>I</w:t>
              </w:r>
            </w:ins>
            <w:del w:id="13" w:author="Sherwood, Aaron M" w:date="2016-01-05T12:12:00Z">
              <w:r w:rsidRPr="00203195" w:rsidDel="00C965CA">
                <w:rPr>
                  <w:rStyle w:val="Headermedium"/>
                  <w:sz w:val="14"/>
                  <w:szCs w:val="14"/>
                </w:rPr>
                <w:delText>i</w:delText>
              </w:r>
            </w:del>
            <w:r w:rsidRPr="00203195">
              <w:rPr>
                <w:rStyle w:val="Headermedium"/>
                <w:sz w:val="14"/>
                <w:szCs w:val="14"/>
              </w:rPr>
              <w:t>nstructions for Form 5500-SF.</w:t>
            </w:r>
          </w:p>
        </w:tc>
        <w:tc>
          <w:tcPr>
            <w:tcW w:w="3744" w:type="dxa"/>
            <w:gridSpan w:val="10"/>
            <w:tcBorders>
              <w:top w:val="single" w:sz="12" w:space="0" w:color="auto"/>
            </w:tcBorders>
          </w:tcPr>
          <w:p w14:paraId="281543EB" w14:textId="77777777"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7D6C24">
              <w:rPr>
                <w:rStyle w:val="Headermedium"/>
                <w:sz w:val="14"/>
                <w:szCs w:val="14"/>
              </w:rPr>
              <w:t>201</w:t>
            </w:r>
            <w:del w:id="14" w:author="Nair, Beena" w:date="2015-07-15T09:09:00Z">
              <w:r w:rsidR="007D6C24" w:rsidDel="00461B6A">
                <w:rPr>
                  <w:rStyle w:val="Headermedium"/>
                  <w:sz w:val="14"/>
                  <w:szCs w:val="14"/>
                </w:rPr>
                <w:delText>5</w:delText>
              </w:r>
            </w:del>
            <w:ins w:id="15" w:author="Nair, Beena" w:date="2015-07-15T09:09:00Z">
              <w:r w:rsidR="00461B6A">
                <w:rPr>
                  <w:rStyle w:val="Headermedium"/>
                  <w:sz w:val="14"/>
                  <w:szCs w:val="14"/>
                </w:rPr>
                <w:t>6</w:t>
              </w:r>
            </w:ins>
            <w:r w:rsidRPr="00203195">
              <w:rPr>
                <w:rStyle w:val="Headermedium"/>
                <w:sz w:val="14"/>
                <w:szCs w:val="14"/>
              </w:rPr>
              <w:t xml:space="preserve">) </w:t>
            </w:r>
          </w:p>
          <w:p w14:paraId="281543EC" w14:textId="22AE59EB" w:rsidR="00ED1729" w:rsidRPr="00203195" w:rsidRDefault="00ED1729" w:rsidP="0039211B">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proofErr w:type="spellStart"/>
            <w:r w:rsidRPr="00203195">
              <w:rPr>
                <w:rStyle w:val="Headermedium"/>
                <w:b w:val="0"/>
                <w:sz w:val="14"/>
                <w:szCs w:val="14"/>
              </w:rPr>
              <w:t>v.</w:t>
            </w:r>
            <w:ins w:id="16" w:author="Sherwood, Aaron M" w:date="2016-01-05T10:07:00Z">
              <w:r w:rsidR="0039211B">
                <w:rPr>
                  <w:rStyle w:val="Headermedium"/>
                  <w:b w:val="0"/>
                  <w:sz w:val="14"/>
                  <w:szCs w:val="14"/>
                </w:rPr>
                <w:t>16</w:t>
              </w:r>
            </w:ins>
            <w:ins w:id="17" w:author="GDIT" w:date="2016-09-27T13:58:00Z">
              <w:r w:rsidR="00812096">
                <w:rPr>
                  <w:rStyle w:val="Headermedium"/>
                  <w:b w:val="0"/>
                  <w:sz w:val="14"/>
                  <w:szCs w:val="14"/>
                </w:rPr>
                <w:t>0927</w:t>
              </w:r>
            </w:ins>
            <w:proofErr w:type="spellEnd"/>
            <w:ins w:id="18" w:author="Sherwood, Aaron M" w:date="2016-01-05T10:07:00Z">
              <w:del w:id="19" w:author="GDIT" w:date="2016-09-27T13:58:00Z">
                <w:r w:rsidR="0039211B" w:rsidDel="00812096">
                  <w:rPr>
                    <w:rStyle w:val="Headermedium"/>
                    <w:b w:val="0"/>
                    <w:sz w:val="14"/>
                    <w:szCs w:val="14"/>
                  </w:rPr>
                  <w:delText>0112</w:delText>
                </w:r>
              </w:del>
            </w:ins>
          </w:p>
        </w:tc>
      </w:tr>
      <w:tr w:rsidR="003B1BC4" w:rsidRPr="003B1BC4" w14:paraId="58C9826E" w14:textId="77777777" w:rsidTr="003B1BC4">
        <w:trPr>
          <w:cantSplit/>
          <w:trHeight w:val="207"/>
          <w:jc w:val="center"/>
          <w:ins w:id="20" w:author="Sherwood, Aaron M" w:date="2016-01-12T13:26:00Z"/>
        </w:trPr>
        <w:tc>
          <w:tcPr>
            <w:tcW w:w="9797" w:type="dxa"/>
            <w:gridSpan w:val="19"/>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ins w:id="21" w:author="Sherwood, Aaron M" w:date="2016-01-12T13:26:00Z"/>
                <w:rStyle w:val="Headerlarge"/>
                <w:sz w:val="16"/>
                <w:szCs w:val="16"/>
              </w:rPr>
            </w:pPr>
          </w:p>
        </w:tc>
        <w:tc>
          <w:tcPr>
            <w:tcW w:w="1638"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ins w:id="22" w:author="Sherwood, Aaron M" w:date="2016-01-12T13:26:00Z"/>
                <w:rStyle w:val="Content"/>
                <w:color w:val="FFFFFF"/>
                <w:sz w:val="16"/>
                <w:szCs w:val="16"/>
                <w:bdr w:val="single" w:sz="4" w:space="0" w:color="auto"/>
              </w:rPr>
            </w:pPr>
          </w:p>
        </w:tc>
      </w:tr>
      <w:tr w:rsidR="00CC70D0" w:rsidRPr="00203195" w14:paraId="281543F0" w14:textId="77777777" w:rsidTr="006A185B">
        <w:trPr>
          <w:cantSplit/>
          <w:trHeight w:val="276"/>
          <w:jc w:val="center"/>
        </w:trPr>
        <w:tc>
          <w:tcPr>
            <w:tcW w:w="9797" w:type="dxa"/>
            <w:gridSpan w:val="19"/>
            <w:tcBorders>
              <w:top w:val="single" w:sz="4" w:space="0" w:color="auto"/>
            </w:tcBorders>
            <w:vAlign w:val="bottom"/>
          </w:tcPr>
          <w:p w14:paraId="281543EE" w14:textId="77777777" w:rsidR="00CC70D0" w:rsidRPr="00203195" w:rsidRDefault="00CC70D0" w:rsidP="00880C0C">
            <w:pPr>
              <w:pStyle w:val="BodyText1"/>
              <w:tabs>
                <w:tab w:val="right" w:leader="dot" w:pos="9792"/>
              </w:tabs>
              <w:spacing w:before="0"/>
              <w:ind w:left="342" w:hanging="342"/>
              <w:rPr>
                <w:rStyle w:val="Headerlarge"/>
              </w:rPr>
            </w:pPr>
            <w:proofErr w:type="spellStart"/>
            <w:r w:rsidRPr="00203195">
              <w:rPr>
                <w:rStyle w:val="Headerlarge"/>
              </w:rPr>
              <w:t>6a</w:t>
            </w:r>
            <w:proofErr w:type="spellEnd"/>
            <w:r w:rsidRPr="00203195">
              <w:rPr>
                <w:rStyle w:val="Formtext"/>
              </w:rPr>
              <w:tab/>
              <w:t xml:space="preserve"> Were all of the plan’s assets during the plan year invested in eligible assets? (See instructions.)</w:t>
            </w:r>
            <w:r w:rsidRPr="00203195">
              <w:rPr>
                <w:rStyle w:val="Formtext"/>
                <w:i/>
                <w:iCs/>
              </w:rPr>
              <w:tab/>
            </w:r>
          </w:p>
        </w:tc>
        <w:tc>
          <w:tcPr>
            <w:tcW w:w="1638" w:type="dxa"/>
            <w:gridSpan w:val="3"/>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6A185B">
        <w:trPr>
          <w:cantSplit/>
          <w:trHeight w:val="276"/>
          <w:jc w:val="center"/>
        </w:trPr>
        <w:tc>
          <w:tcPr>
            <w:tcW w:w="9797" w:type="dxa"/>
            <w:gridSpan w:val="19"/>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proofErr w:type="gramStart"/>
            <w:r w:rsidRPr="00203195">
              <w:rPr>
                <w:rStyle w:val="Headerlarge"/>
              </w:rPr>
              <w:t>b</w:t>
            </w:r>
            <w:proofErr w:type="gramEnd"/>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8" w:type="dxa"/>
            <w:gridSpan w:val="3"/>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6A185B">
        <w:trPr>
          <w:cantSplit/>
          <w:trHeight w:hRule="exact" w:val="225"/>
          <w:jc w:val="center"/>
        </w:trPr>
        <w:tc>
          <w:tcPr>
            <w:tcW w:w="11435" w:type="dxa"/>
            <w:gridSpan w:val="2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 xml:space="preserve">If you answered “No” to either line </w:t>
            </w:r>
            <w:proofErr w:type="spellStart"/>
            <w:r w:rsidRPr="00203195">
              <w:rPr>
                <w:rStyle w:val="Formtext"/>
                <w:b/>
                <w:bCs/>
              </w:rPr>
              <w:t>6a</w:t>
            </w:r>
            <w:proofErr w:type="spellEnd"/>
            <w:r w:rsidRPr="00203195">
              <w:rPr>
                <w:rStyle w:val="Formtext"/>
                <w:b/>
                <w:bCs/>
              </w:rPr>
              <w:t xml:space="preserve"> or line </w:t>
            </w:r>
            <w:proofErr w:type="spellStart"/>
            <w:r w:rsidRPr="00203195">
              <w:rPr>
                <w:rStyle w:val="Formtext"/>
                <w:b/>
                <w:bCs/>
              </w:rPr>
              <w:t>6b</w:t>
            </w:r>
            <w:proofErr w:type="spellEnd"/>
            <w:r w:rsidRPr="00203195">
              <w:rPr>
                <w:rStyle w:val="Formtext"/>
                <w:b/>
                <w:bCs/>
              </w:rPr>
              <w:t>,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6A185B">
        <w:trPr>
          <w:cantSplit/>
          <w:trHeight w:hRule="exact" w:val="360"/>
          <w:jc w:val="center"/>
        </w:trPr>
        <w:tc>
          <w:tcPr>
            <w:tcW w:w="11435" w:type="dxa"/>
            <w:gridSpan w:val="22"/>
            <w:tcBorders>
              <w:bottom w:val="single" w:sz="4" w:space="0" w:color="auto"/>
            </w:tcBorders>
          </w:tcPr>
          <w:p w14:paraId="28154403"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sz w:val="20"/>
              </w:rPr>
              <w:t xml:space="preserve">  </w:t>
            </w:r>
            <w:proofErr w:type="gramStart"/>
            <w:r w:rsidRPr="00203195">
              <w:rPr>
                <w:rStyle w:val="Formtext"/>
                <w:b/>
                <w:bCs/>
                <w:sz w:val="20"/>
              </w:rPr>
              <w:t xml:space="preserve">c  </w:t>
            </w:r>
            <w:r w:rsidRPr="00203195">
              <w:rPr>
                <w:rStyle w:val="Formtext"/>
                <w:bCs/>
              </w:rPr>
              <w:t>If</w:t>
            </w:r>
            <w:proofErr w:type="gramEnd"/>
            <w:r w:rsidRPr="00203195">
              <w:rPr>
                <w:rStyle w:val="Formtext"/>
                <w:bCs/>
              </w:rPr>
              <w:t xml:space="preserve">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573E1F" w:rsidRPr="00203195" w14:paraId="28154407" w14:textId="77777777" w:rsidTr="006A185B">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29" w:type="dxa"/>
            <w:gridSpan w:val="1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6A185B">
        <w:trPr>
          <w:cantSplit/>
          <w:trHeight w:val="270"/>
          <w:jc w:val="center"/>
        </w:trPr>
        <w:tc>
          <w:tcPr>
            <w:tcW w:w="5186" w:type="dxa"/>
            <w:gridSpan w:val="7"/>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gridSpan w:val="2"/>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1" w:type="dxa"/>
            <w:gridSpan w:val="8"/>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7</w:t>
            </w:r>
            <w:r w:rsidR="00573E1F" w:rsidRPr="00203195">
              <w:rPr>
                <w:rStyle w:val="Headermedium"/>
              </w:rPr>
              <w:t>a</w:t>
            </w:r>
            <w:proofErr w:type="spellEnd"/>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6A185B">
        <w:trPr>
          <w:cantSplit/>
          <w:trHeight w:val="251"/>
          <w:jc w:val="center"/>
        </w:trPr>
        <w:tc>
          <w:tcPr>
            <w:tcW w:w="5186" w:type="dxa"/>
            <w:gridSpan w:val="7"/>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2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7</w:t>
            </w:r>
            <w:r w:rsidR="00573E1F" w:rsidRPr="00203195">
              <w:rPr>
                <w:rStyle w:val="Headermedium"/>
              </w:rPr>
              <w:t>b</w:t>
            </w:r>
            <w:proofErr w:type="spellEnd"/>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proofErr w:type="spellStart"/>
            <w:r w:rsidR="00EB05BA" w:rsidRPr="00203195">
              <w:rPr>
                <w:rStyle w:val="Formtext"/>
              </w:rPr>
              <w:t>7b</w:t>
            </w:r>
            <w:proofErr w:type="spellEnd"/>
            <w:r w:rsidR="00EB05BA" w:rsidRPr="00203195">
              <w:rPr>
                <w:rStyle w:val="Formtext"/>
              </w:rPr>
              <w:t xml:space="preserve"> from line </w:t>
            </w:r>
            <w:proofErr w:type="spellStart"/>
            <w:r w:rsidR="00EB05BA" w:rsidRPr="00203195">
              <w:rPr>
                <w:rStyle w:val="Formtext"/>
              </w:rPr>
              <w:t>7</w:t>
            </w:r>
            <w:r w:rsidRPr="00203195">
              <w:rPr>
                <w:rStyle w:val="Formtext"/>
              </w:rPr>
              <w:t>a</w:t>
            </w:r>
            <w:proofErr w:type="spellEnd"/>
            <w:r w:rsidRPr="00203195">
              <w:rPr>
                <w:rStyle w:val="Formtext"/>
              </w:rPr>
              <w:t>)</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7</w:t>
            </w:r>
            <w:r w:rsidR="00573E1F" w:rsidRPr="00203195">
              <w:rPr>
                <w:rStyle w:val="Headermedium"/>
              </w:rPr>
              <w:t>c</w:t>
            </w:r>
            <w:proofErr w:type="spellEnd"/>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23"/>
      <w:tr w:rsidR="00573E1F" w:rsidRPr="00203195" w14:paraId="28154420" w14:textId="77777777" w:rsidTr="006A185B">
        <w:trPr>
          <w:cantSplit/>
          <w:trHeight w:val="270"/>
          <w:jc w:val="center"/>
        </w:trPr>
        <w:tc>
          <w:tcPr>
            <w:tcW w:w="5186" w:type="dxa"/>
            <w:gridSpan w:val="7"/>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gridSpan w:val="2"/>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1" w:type="dxa"/>
            <w:gridSpan w:val="8"/>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6A185B">
        <w:trPr>
          <w:cantSplit/>
          <w:trHeight w:val="251"/>
          <w:jc w:val="center"/>
        </w:trPr>
        <w:tc>
          <w:tcPr>
            <w:tcW w:w="5186" w:type="dxa"/>
            <w:gridSpan w:val="7"/>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a</w:t>
            </w:r>
            <w:proofErr w:type="spellEnd"/>
            <w:r w:rsidR="00573E1F" w:rsidRPr="00203195">
              <w:rPr>
                <w:rStyle w:val="Headermedium"/>
              </w:rPr>
              <w:t>(1)</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a</w:t>
            </w:r>
            <w:proofErr w:type="spellEnd"/>
            <w:r w:rsidR="00573E1F" w:rsidRPr="00203195">
              <w:rPr>
                <w:rStyle w:val="Headermedium"/>
              </w:rPr>
              <w:t>(2)</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a</w:t>
            </w:r>
            <w:proofErr w:type="spellEnd"/>
            <w:r w:rsidR="00573E1F" w:rsidRPr="00203195">
              <w:rPr>
                <w:rStyle w:val="Headermedium"/>
              </w:rPr>
              <w:t>(3)</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b</w:t>
            </w:r>
            <w:proofErr w:type="spellEnd"/>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 xml:space="preserve">Total income (add lines </w:t>
            </w:r>
            <w:proofErr w:type="spellStart"/>
            <w:r w:rsidR="00EB05BA" w:rsidRPr="00203195">
              <w:rPr>
                <w:rStyle w:val="Formtext"/>
              </w:rPr>
              <w:t>8</w:t>
            </w:r>
            <w:r w:rsidRPr="00203195">
              <w:rPr>
                <w:rStyle w:val="Formtext"/>
              </w:rPr>
              <w:t>a</w:t>
            </w:r>
            <w:proofErr w:type="spellEnd"/>
            <w:r w:rsidRPr="00203195">
              <w:rPr>
                <w:rStyle w:val="Formtext"/>
              </w:rPr>
              <w:t xml:space="preserve">(1), </w:t>
            </w:r>
            <w:proofErr w:type="spellStart"/>
            <w:r w:rsidR="00EB05BA" w:rsidRPr="00203195">
              <w:rPr>
                <w:rStyle w:val="Formtext"/>
              </w:rPr>
              <w:t>8</w:t>
            </w:r>
            <w:r w:rsidRPr="00203195">
              <w:rPr>
                <w:rStyle w:val="Formtext"/>
              </w:rPr>
              <w:t>a</w:t>
            </w:r>
            <w:proofErr w:type="spellEnd"/>
            <w:r w:rsidRPr="00203195">
              <w:rPr>
                <w:rStyle w:val="Formtext"/>
              </w:rPr>
              <w:t xml:space="preserve">(2), </w:t>
            </w:r>
            <w:proofErr w:type="spellStart"/>
            <w:r w:rsidR="00EB05BA" w:rsidRPr="00203195">
              <w:rPr>
                <w:rStyle w:val="Formtext"/>
              </w:rPr>
              <w:t>8</w:t>
            </w:r>
            <w:r w:rsidRPr="00203195">
              <w:rPr>
                <w:rStyle w:val="Formtext"/>
              </w:rPr>
              <w:t>a</w:t>
            </w:r>
            <w:proofErr w:type="spellEnd"/>
            <w:r w:rsidRPr="00203195">
              <w:rPr>
                <w:rStyle w:val="Formtext"/>
              </w:rPr>
              <w:t xml:space="preserve">(3), and </w:t>
            </w:r>
            <w:proofErr w:type="spellStart"/>
            <w:r w:rsidR="00EB05BA" w:rsidRPr="00203195">
              <w:rPr>
                <w:rStyle w:val="Formtext"/>
              </w:rPr>
              <w:t>8</w:t>
            </w:r>
            <w:r w:rsidRPr="00203195">
              <w:rPr>
                <w:rStyle w:val="Formtext"/>
              </w:rPr>
              <w:t>b</w:t>
            </w:r>
            <w:proofErr w:type="spellEnd"/>
            <w:r w:rsidRPr="00203195">
              <w:rPr>
                <w:rStyle w:val="Formtext"/>
              </w:rPr>
              <w:t>)</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c</w:t>
            </w:r>
            <w:proofErr w:type="spellEnd"/>
          </w:p>
        </w:tc>
        <w:tc>
          <w:tcPr>
            <w:tcW w:w="2441" w:type="dxa"/>
            <w:gridSpan w:val="5"/>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1" w:type="dxa"/>
            <w:gridSpan w:val="8"/>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d</w:t>
            </w:r>
            <w:proofErr w:type="spellEnd"/>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e</w:t>
            </w:r>
            <w:proofErr w:type="spellEnd"/>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f</w:t>
            </w:r>
            <w:proofErr w:type="spellEnd"/>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g</w:t>
            </w:r>
            <w:proofErr w:type="spellEnd"/>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proofErr w:type="spellStart"/>
            <w:r w:rsidR="00EB05BA" w:rsidRPr="00203195">
              <w:rPr>
                <w:rStyle w:val="Formtext"/>
              </w:rPr>
              <w:t>8</w:t>
            </w:r>
            <w:r w:rsidRPr="00203195">
              <w:rPr>
                <w:rStyle w:val="Formtext"/>
              </w:rPr>
              <w:t>d</w:t>
            </w:r>
            <w:proofErr w:type="spellEnd"/>
            <w:r w:rsidRPr="00203195">
              <w:rPr>
                <w:rStyle w:val="Formtext"/>
              </w:rPr>
              <w:t xml:space="preserve">, </w:t>
            </w:r>
            <w:proofErr w:type="spellStart"/>
            <w:r w:rsidR="00EB05BA" w:rsidRPr="00203195">
              <w:rPr>
                <w:rStyle w:val="Formtext"/>
              </w:rPr>
              <w:t>8e</w:t>
            </w:r>
            <w:proofErr w:type="spellEnd"/>
            <w:r w:rsidR="00EB05BA" w:rsidRPr="00203195">
              <w:rPr>
                <w:rStyle w:val="Formtext"/>
              </w:rPr>
              <w:t xml:space="preserve">, </w:t>
            </w:r>
            <w:proofErr w:type="spellStart"/>
            <w:r w:rsidR="00EB05BA" w:rsidRPr="00203195">
              <w:rPr>
                <w:rStyle w:val="Formtext"/>
              </w:rPr>
              <w:t>8</w:t>
            </w:r>
            <w:r w:rsidR="00165528" w:rsidRPr="00203195">
              <w:rPr>
                <w:rStyle w:val="Formtext"/>
              </w:rPr>
              <w:t>f</w:t>
            </w:r>
            <w:proofErr w:type="spellEnd"/>
            <w:r w:rsidR="00165528" w:rsidRPr="00203195">
              <w:rPr>
                <w:rStyle w:val="Formtext"/>
              </w:rPr>
              <w:t xml:space="preserve">, and </w:t>
            </w:r>
            <w:proofErr w:type="spellStart"/>
            <w:r w:rsidR="00EB05BA" w:rsidRPr="00203195">
              <w:rPr>
                <w:rStyle w:val="Formtext"/>
              </w:rPr>
              <w:t>8</w:t>
            </w:r>
            <w:r w:rsidRPr="00203195">
              <w:rPr>
                <w:rStyle w:val="Formtext"/>
              </w:rPr>
              <w:t>g</w:t>
            </w:r>
            <w:proofErr w:type="spellEnd"/>
            <w:r w:rsidRPr="00203195">
              <w:rPr>
                <w:rStyle w:val="Formtext"/>
              </w:rPr>
              <w:t>)</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h</w:t>
            </w:r>
            <w:proofErr w:type="spellEnd"/>
          </w:p>
        </w:tc>
        <w:tc>
          <w:tcPr>
            <w:tcW w:w="2441" w:type="dxa"/>
            <w:gridSpan w:val="5"/>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1" w:type="dxa"/>
            <w:gridSpan w:val="8"/>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proofErr w:type="spellStart"/>
            <w:r w:rsidRPr="00203195">
              <w:rPr>
                <w:rStyle w:val="Headerlarge"/>
              </w:rPr>
              <w:t>i</w:t>
            </w:r>
            <w:proofErr w:type="spellEnd"/>
            <w:r w:rsidRPr="00203195">
              <w:rPr>
                <w:rStyle w:val="Formtext"/>
              </w:rPr>
              <w:tab/>
              <w:t>Net income (loss) (subtract</w:t>
            </w:r>
            <w:r w:rsidR="00EB05BA" w:rsidRPr="00203195">
              <w:rPr>
                <w:rStyle w:val="Formtext"/>
              </w:rPr>
              <w:t xml:space="preserve"> line </w:t>
            </w:r>
            <w:proofErr w:type="spellStart"/>
            <w:r w:rsidR="00EB05BA" w:rsidRPr="00203195">
              <w:rPr>
                <w:rStyle w:val="Formtext"/>
              </w:rPr>
              <w:t>8h</w:t>
            </w:r>
            <w:proofErr w:type="spellEnd"/>
            <w:r w:rsidR="00EB05BA" w:rsidRPr="00203195">
              <w:rPr>
                <w:rStyle w:val="Formtext"/>
              </w:rPr>
              <w:t xml:space="preserve"> from line </w:t>
            </w:r>
            <w:proofErr w:type="spellStart"/>
            <w:r w:rsidR="00EB05BA" w:rsidRPr="00203195">
              <w:rPr>
                <w:rStyle w:val="Formtext"/>
              </w:rPr>
              <w:t>8</w:t>
            </w:r>
            <w:r w:rsidRPr="00203195">
              <w:rPr>
                <w:rStyle w:val="Formtext"/>
              </w:rPr>
              <w:t>c</w:t>
            </w:r>
            <w:proofErr w:type="spellEnd"/>
            <w:r w:rsidRPr="00203195">
              <w:rPr>
                <w:rStyle w:val="Formtext"/>
              </w:rPr>
              <w:t>)</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i</w:t>
            </w:r>
            <w:proofErr w:type="spellEnd"/>
          </w:p>
        </w:tc>
        <w:tc>
          <w:tcPr>
            <w:tcW w:w="2441" w:type="dxa"/>
            <w:gridSpan w:val="5"/>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1" w:type="dxa"/>
            <w:gridSpan w:val="8"/>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proofErr w:type="spellStart"/>
            <w:r w:rsidRPr="00203195">
              <w:rPr>
                <w:rStyle w:val="Headermedium"/>
              </w:rPr>
              <w:t>8</w:t>
            </w:r>
            <w:r w:rsidR="00573E1F" w:rsidRPr="00203195">
              <w:rPr>
                <w:rStyle w:val="Headermedium"/>
              </w:rPr>
              <w:t>j</w:t>
            </w:r>
            <w:proofErr w:type="spellEnd"/>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6A185B">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0" w:type="dxa"/>
            <w:gridSpan w:val="2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6A185B">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proofErr w:type="spellStart"/>
            <w:r w:rsidR="00EB05BA" w:rsidRPr="00203195">
              <w:rPr>
                <w:rStyle w:val="Headerlarge"/>
              </w:rPr>
              <w:t>9</w:t>
            </w:r>
            <w:r w:rsidR="00573E1F" w:rsidRPr="00203195">
              <w:rPr>
                <w:rStyle w:val="Headerlarge"/>
              </w:rPr>
              <w:t>a</w:t>
            </w:r>
            <w:proofErr w:type="spellEnd"/>
          </w:p>
        </w:tc>
        <w:tc>
          <w:tcPr>
            <w:tcW w:w="10973" w:type="dxa"/>
            <w:gridSpan w:val="2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6A185B">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12A5D4B7" w:rsidR="00573E1F" w:rsidRPr="00203195" w:rsidRDefault="00183B4E" w:rsidP="00183B4E">
            <w:pPr>
              <w:pStyle w:val="BodyText1"/>
              <w:tabs>
                <w:tab w:val="right" w:leader="dot" w:pos="9504"/>
              </w:tabs>
              <w:spacing w:before="0"/>
              <w:ind w:left="173"/>
              <w:rPr>
                <w:rStyle w:val="Headerlarge"/>
              </w:rPr>
            </w:pPr>
            <w:ins w:id="24" w:author="Sherwood, Aaron M" w:date="2016-01-05T10:27:00Z">
              <w:r>
                <w:rPr>
                  <w:rStyle w:val="Headerlarge"/>
                </w:rPr>
                <w:t>b</w:t>
              </w:r>
            </w:ins>
            <w:del w:id="25" w:author="Sherwood, Aaron M" w:date="2016-01-05T10:27:00Z">
              <w:r w:rsidR="00504C15" w:rsidRPr="00203195" w:rsidDel="00183B4E">
                <w:rPr>
                  <w:rStyle w:val="Headerlarge"/>
                </w:rPr>
                <w:delText>B</w:delText>
              </w:r>
            </w:del>
          </w:p>
        </w:tc>
        <w:tc>
          <w:tcPr>
            <w:tcW w:w="10973" w:type="dxa"/>
            <w:gridSpan w:val="2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2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0471EE" w:rsidRPr="00203195" w14:paraId="2815446F" w14:textId="77777777" w:rsidTr="006A185B">
        <w:tblPrEx>
          <w:tblCellMar>
            <w:top w:w="14" w:type="dxa"/>
            <w:left w:w="58" w:type="dxa"/>
            <w:bottom w:w="14" w:type="dxa"/>
            <w:right w:w="58" w:type="dxa"/>
          </w:tblCellMar>
        </w:tblPrEx>
        <w:trPr>
          <w:cantSplit/>
          <w:jc w:val="center"/>
        </w:trPr>
        <w:tc>
          <w:tcPr>
            <w:tcW w:w="8003" w:type="dxa"/>
            <w:gridSpan w:val="13"/>
            <w:tcBorders>
              <w:top w:val="single" w:sz="8" w:space="0" w:color="auto"/>
              <w:bottom w:val="single" w:sz="8" w:space="0" w:color="auto"/>
              <w:right w:val="single" w:sz="8" w:space="0" w:color="auto"/>
            </w:tcBorders>
            <w:vAlign w:val="bottom"/>
          </w:tcPr>
          <w:p w14:paraId="2815446A" w14:textId="77777777" w:rsidR="000471EE" w:rsidRPr="00203195" w:rsidRDefault="000471EE"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0471EE" w:rsidRPr="00203195" w:rsidRDefault="000471EE">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0471EE" w:rsidRPr="00203195" w:rsidRDefault="000471EE">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443" w:type="dxa"/>
            <w:gridSpan w:val="2"/>
            <w:tcBorders>
              <w:top w:val="single" w:sz="8" w:space="0" w:color="auto"/>
              <w:left w:val="single" w:sz="8" w:space="0" w:color="auto"/>
              <w:bottom w:val="single" w:sz="8" w:space="0" w:color="auto"/>
              <w:right w:val="single" w:sz="8" w:space="0" w:color="auto"/>
            </w:tcBorders>
            <w:vAlign w:val="center"/>
          </w:tcPr>
          <w:p w14:paraId="2815446D" w14:textId="77777777" w:rsidR="000471EE" w:rsidRPr="00203195" w:rsidRDefault="000471EE">
            <w:pPr>
              <w:pStyle w:val="BodyText1"/>
              <w:tabs>
                <w:tab w:val="left" w:pos="432"/>
                <w:tab w:val="right" w:leader="dot" w:pos="9504"/>
              </w:tabs>
              <w:spacing w:before="0"/>
              <w:ind w:left="432" w:hanging="432"/>
              <w:jc w:val="center"/>
              <w:rPr>
                <w:rStyle w:val="Headermedium"/>
                <w:spacing w:val="-5"/>
              </w:rPr>
            </w:pPr>
            <w:r>
              <w:rPr>
                <w:rStyle w:val="Headermedium"/>
                <w:spacing w:val="-5"/>
              </w:rPr>
              <w:t>N/A</w:t>
            </w:r>
          </w:p>
        </w:tc>
        <w:tc>
          <w:tcPr>
            <w:tcW w:w="2101" w:type="dxa"/>
            <w:gridSpan w:val="4"/>
            <w:tcBorders>
              <w:top w:val="single" w:sz="8" w:space="0" w:color="auto"/>
              <w:left w:val="single" w:sz="8" w:space="0" w:color="auto"/>
              <w:bottom w:val="single" w:sz="8" w:space="0" w:color="auto"/>
            </w:tcBorders>
            <w:vAlign w:val="bottom"/>
          </w:tcPr>
          <w:p w14:paraId="2815446E" w14:textId="77777777" w:rsidR="000471EE" w:rsidRPr="00203195" w:rsidRDefault="000471EE">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0471EE" w:rsidRPr="00203195" w14:paraId="28154476" w14:textId="77777777" w:rsidTr="006A185B">
        <w:tblPrEx>
          <w:tblCellMar>
            <w:top w:w="14" w:type="dxa"/>
            <w:left w:w="58" w:type="dxa"/>
            <w:bottom w:w="14" w:type="dxa"/>
            <w:right w:w="58" w:type="dxa"/>
          </w:tblCellMar>
        </w:tblPrEx>
        <w:trPr>
          <w:cantSplit/>
          <w:trHeight w:val="363"/>
          <w:jc w:val="center"/>
        </w:trPr>
        <w:tc>
          <w:tcPr>
            <w:tcW w:w="7463" w:type="dxa"/>
            <w:gridSpan w:val="11"/>
            <w:tcBorders>
              <w:top w:val="single" w:sz="8" w:space="0" w:color="auto"/>
              <w:bottom w:val="single" w:sz="8" w:space="0" w:color="auto"/>
              <w:right w:val="single" w:sz="8" w:space="0" w:color="auto"/>
            </w:tcBorders>
            <w:vAlign w:val="center"/>
          </w:tcPr>
          <w:p w14:paraId="28154470" w14:textId="77777777" w:rsidR="000471EE" w:rsidRPr="00203195" w:rsidRDefault="000471EE">
            <w:pPr>
              <w:pStyle w:val="BodyText1"/>
              <w:tabs>
                <w:tab w:val="left" w:pos="504"/>
                <w:tab w:val="left" w:pos="547"/>
                <w:tab w:val="right" w:leader="dot" w:pos="7682"/>
              </w:tabs>
              <w:spacing w:before="0" w:line="200" w:lineRule="exact"/>
              <w:ind w:left="562" w:hanging="317"/>
              <w:rPr>
                <w:rStyle w:val="Headerlarge"/>
              </w:rPr>
            </w:pPr>
            <w:proofErr w:type="gramStart"/>
            <w:r w:rsidRPr="00203195">
              <w:rPr>
                <w:rStyle w:val="Headerlarge"/>
              </w:rPr>
              <w:t>a</w:t>
            </w:r>
            <w:proofErr w:type="gramEnd"/>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71" w14:textId="77777777" w:rsidR="000471EE" w:rsidRPr="00203195" w:rsidRDefault="000471EE" w:rsidP="00165528">
            <w:pPr>
              <w:pStyle w:val="BodyText1"/>
              <w:tabs>
                <w:tab w:val="left" w:pos="432"/>
                <w:tab w:val="right" w:leader="dot" w:pos="9504"/>
              </w:tabs>
              <w:jc w:val="center"/>
              <w:rPr>
                <w:rStyle w:val="Formtext"/>
              </w:rPr>
            </w:pPr>
            <w:proofErr w:type="spellStart"/>
            <w:r w:rsidRPr="00203195">
              <w:rPr>
                <w:rStyle w:val="Headermedium"/>
              </w:rPr>
              <w:t>10a</w:t>
            </w:r>
            <w:proofErr w:type="spellEnd"/>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74"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75" w14:textId="77777777" w:rsidR="000471EE" w:rsidRPr="00203195" w:rsidRDefault="000471EE">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0471EE" w:rsidRPr="00203195" w14:paraId="2815447D" w14:textId="77777777" w:rsidTr="006A185B">
        <w:tblPrEx>
          <w:tblCellMar>
            <w:top w:w="14" w:type="dxa"/>
            <w:left w:w="58" w:type="dxa"/>
            <w:bottom w:w="14" w:type="dxa"/>
            <w:right w:w="58" w:type="dxa"/>
          </w:tblCellMar>
        </w:tblPrEx>
        <w:trPr>
          <w:cantSplit/>
          <w:trHeight w:val="363"/>
          <w:jc w:val="center"/>
        </w:trPr>
        <w:tc>
          <w:tcPr>
            <w:tcW w:w="7463" w:type="dxa"/>
            <w:gridSpan w:val="11"/>
            <w:tcBorders>
              <w:top w:val="single" w:sz="8" w:space="0" w:color="auto"/>
              <w:bottom w:val="single" w:sz="8" w:space="0" w:color="auto"/>
              <w:right w:val="single" w:sz="8" w:space="0" w:color="auto"/>
            </w:tcBorders>
            <w:vAlign w:val="center"/>
          </w:tcPr>
          <w:p w14:paraId="28154477" w14:textId="77777777" w:rsidR="000471EE" w:rsidRPr="00203195" w:rsidRDefault="000471EE" w:rsidP="00EB05BA">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b</w:t>
            </w:r>
            <w:proofErr w:type="gramEnd"/>
            <w:r w:rsidRPr="00203195">
              <w:rPr>
                <w:rStyle w:val="Headerlarge"/>
              </w:rPr>
              <w:tab/>
            </w:r>
            <w:r w:rsidRPr="00203195">
              <w:rPr>
                <w:rStyle w:val="Formtext"/>
              </w:rPr>
              <w:t xml:space="preserve">Were there any nonexempt transactions with any party-in-interest? (Do not include transactions reported on line </w:t>
            </w:r>
            <w:proofErr w:type="spellStart"/>
            <w:r w:rsidRPr="00203195">
              <w:rPr>
                <w:rStyle w:val="Formtext"/>
              </w:rPr>
              <w:t>10a</w:t>
            </w:r>
            <w:proofErr w:type="spellEnd"/>
            <w:r w:rsidRPr="00203195">
              <w:rPr>
                <w:rStyle w:val="Formtext"/>
              </w:rPr>
              <w:t>.)</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78" w14:textId="77777777" w:rsidR="000471EE" w:rsidRPr="00203195" w:rsidRDefault="000471EE" w:rsidP="00EB05BA">
            <w:pPr>
              <w:pStyle w:val="BodyText1"/>
              <w:tabs>
                <w:tab w:val="left" w:pos="432"/>
                <w:tab w:val="right" w:leader="dot" w:pos="9504"/>
              </w:tabs>
              <w:jc w:val="center"/>
              <w:rPr>
                <w:rStyle w:val="Formtext"/>
              </w:rPr>
            </w:pPr>
            <w:proofErr w:type="spellStart"/>
            <w:r w:rsidRPr="00203195">
              <w:rPr>
                <w:rStyle w:val="Headermedium"/>
              </w:rPr>
              <w:t>10b</w:t>
            </w:r>
            <w:proofErr w:type="spellEnd"/>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7B"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7C" w14:textId="77777777" w:rsidR="000471EE" w:rsidRPr="00203195" w:rsidRDefault="000471EE">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0471EE" w:rsidRPr="00203195" w14:paraId="28154484" w14:textId="77777777" w:rsidTr="006A185B">
        <w:tblPrEx>
          <w:tblCellMar>
            <w:top w:w="14" w:type="dxa"/>
            <w:left w:w="58" w:type="dxa"/>
            <w:bottom w:w="14" w:type="dxa"/>
            <w:right w:w="58" w:type="dxa"/>
          </w:tblCellMar>
        </w:tblPrEx>
        <w:trPr>
          <w:cantSplit/>
          <w:trHeight w:val="302"/>
          <w:jc w:val="center"/>
        </w:trPr>
        <w:tc>
          <w:tcPr>
            <w:tcW w:w="7463" w:type="dxa"/>
            <w:gridSpan w:val="11"/>
            <w:tcBorders>
              <w:top w:val="single" w:sz="8" w:space="0" w:color="auto"/>
              <w:bottom w:val="single" w:sz="8" w:space="0" w:color="auto"/>
              <w:right w:val="single" w:sz="8" w:space="0" w:color="auto"/>
            </w:tcBorders>
            <w:vAlign w:val="center"/>
          </w:tcPr>
          <w:p w14:paraId="2815447E" w14:textId="77777777" w:rsidR="000471EE" w:rsidRPr="00203195" w:rsidRDefault="000471EE">
            <w:pPr>
              <w:pStyle w:val="BodyText1"/>
              <w:tabs>
                <w:tab w:val="left" w:pos="504"/>
                <w:tab w:val="left" w:pos="547"/>
                <w:tab w:val="right" w:leader="dot" w:pos="7682"/>
              </w:tabs>
              <w:spacing w:before="0"/>
              <w:ind w:left="504" w:hanging="259"/>
              <w:rPr>
                <w:rStyle w:val="Headerlarge"/>
              </w:rPr>
            </w:pPr>
            <w:proofErr w:type="gramStart"/>
            <w:r w:rsidRPr="00203195">
              <w:rPr>
                <w:rStyle w:val="Headerlarge"/>
              </w:rPr>
              <w:t>c</w:t>
            </w:r>
            <w:proofErr w:type="gramEnd"/>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7F" w14:textId="77777777" w:rsidR="000471EE" w:rsidRPr="00203195" w:rsidRDefault="000471EE">
            <w:pPr>
              <w:pStyle w:val="BodyText1"/>
              <w:tabs>
                <w:tab w:val="left" w:pos="432"/>
                <w:tab w:val="right" w:leader="dot" w:pos="9504"/>
              </w:tabs>
              <w:spacing w:before="0"/>
              <w:jc w:val="center"/>
              <w:rPr>
                <w:rStyle w:val="Formtext"/>
              </w:rPr>
            </w:pPr>
            <w:proofErr w:type="spellStart"/>
            <w:r w:rsidRPr="00203195">
              <w:rPr>
                <w:rStyle w:val="Headermedium"/>
              </w:rPr>
              <w:t>10c</w:t>
            </w:r>
            <w:proofErr w:type="spellEnd"/>
            <w:r w:rsidRPr="00203195">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0471EE" w:rsidRPr="00203195" w:rsidRDefault="000471EE">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0471EE" w:rsidRPr="00203195" w:rsidRDefault="000471EE">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82" w14:textId="77777777" w:rsidR="000471EE" w:rsidRPr="00203195" w:rsidRDefault="000471EE">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83" w14:textId="77777777" w:rsidR="000471EE" w:rsidRPr="00203195" w:rsidRDefault="000471EE">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0471EE" w:rsidRPr="00203195" w14:paraId="2815448B" w14:textId="77777777" w:rsidTr="006A185B">
        <w:tblPrEx>
          <w:tblCellMar>
            <w:top w:w="14" w:type="dxa"/>
            <w:left w:w="58" w:type="dxa"/>
            <w:bottom w:w="14" w:type="dxa"/>
            <w:right w:w="58" w:type="dxa"/>
          </w:tblCellMar>
        </w:tblPrEx>
        <w:trPr>
          <w:cantSplit/>
          <w:trHeight w:val="363"/>
          <w:jc w:val="center"/>
        </w:trPr>
        <w:tc>
          <w:tcPr>
            <w:tcW w:w="7463" w:type="dxa"/>
            <w:gridSpan w:val="11"/>
            <w:tcBorders>
              <w:top w:val="single" w:sz="8" w:space="0" w:color="auto"/>
              <w:bottom w:val="single" w:sz="8" w:space="0" w:color="auto"/>
              <w:right w:val="single" w:sz="8" w:space="0" w:color="auto"/>
            </w:tcBorders>
            <w:vAlign w:val="center"/>
          </w:tcPr>
          <w:p w14:paraId="28154485" w14:textId="77777777" w:rsidR="000471EE" w:rsidRPr="00203195" w:rsidRDefault="000471EE">
            <w:pPr>
              <w:pStyle w:val="BodyText1"/>
              <w:tabs>
                <w:tab w:val="left" w:pos="504"/>
                <w:tab w:val="left" w:pos="547"/>
                <w:tab w:val="right" w:leader="dot" w:pos="7682"/>
              </w:tabs>
              <w:spacing w:before="0"/>
              <w:ind w:left="504" w:hanging="259"/>
              <w:rPr>
                <w:rStyle w:val="Headerlarge"/>
              </w:rPr>
            </w:pPr>
            <w:proofErr w:type="gramStart"/>
            <w:r w:rsidRPr="00203195">
              <w:rPr>
                <w:rStyle w:val="Headerlarge"/>
              </w:rPr>
              <w:t>d</w:t>
            </w:r>
            <w:proofErr w:type="gramEnd"/>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86" w14:textId="77777777" w:rsidR="000471EE" w:rsidRPr="00203195" w:rsidRDefault="000471EE" w:rsidP="00EB05BA">
            <w:pPr>
              <w:pStyle w:val="BodyText1"/>
              <w:tabs>
                <w:tab w:val="left" w:pos="432"/>
                <w:tab w:val="right" w:leader="dot" w:pos="9504"/>
              </w:tabs>
              <w:jc w:val="center"/>
              <w:rPr>
                <w:rStyle w:val="Formtext"/>
              </w:rPr>
            </w:pPr>
            <w:proofErr w:type="spellStart"/>
            <w:r w:rsidRPr="00203195">
              <w:rPr>
                <w:rStyle w:val="Headermedium"/>
              </w:rPr>
              <w:t>10d</w:t>
            </w:r>
            <w:proofErr w:type="spellEnd"/>
            <w:r w:rsidRPr="00203195">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89"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8A" w14:textId="77777777" w:rsidR="000471EE" w:rsidRPr="00203195" w:rsidRDefault="000471EE">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bookmarkStart w:id="26" w:name="_GoBack"/>
        <w:bookmarkEnd w:id="26"/>
      </w:tr>
      <w:tr w:rsidR="000471EE" w:rsidRPr="00203195" w14:paraId="28154492" w14:textId="77777777" w:rsidTr="006A185B">
        <w:tblPrEx>
          <w:tblCellMar>
            <w:top w:w="14" w:type="dxa"/>
            <w:left w:w="58" w:type="dxa"/>
            <w:bottom w:w="14" w:type="dxa"/>
            <w:right w:w="58" w:type="dxa"/>
          </w:tblCellMar>
        </w:tblPrEx>
        <w:trPr>
          <w:cantSplit/>
          <w:trHeight w:val="471"/>
          <w:jc w:val="center"/>
        </w:trPr>
        <w:tc>
          <w:tcPr>
            <w:tcW w:w="7463" w:type="dxa"/>
            <w:gridSpan w:val="11"/>
            <w:tcBorders>
              <w:top w:val="single" w:sz="8" w:space="0" w:color="auto"/>
              <w:bottom w:val="single" w:sz="8" w:space="0" w:color="auto"/>
              <w:right w:val="single" w:sz="8" w:space="0" w:color="auto"/>
            </w:tcBorders>
            <w:vAlign w:val="bottom"/>
          </w:tcPr>
          <w:p w14:paraId="2815448C" w14:textId="77777777" w:rsidR="000471EE" w:rsidRPr="00203195" w:rsidRDefault="000471EE">
            <w:pPr>
              <w:pStyle w:val="BodyText1"/>
              <w:tabs>
                <w:tab w:val="left" w:pos="504"/>
                <w:tab w:val="left" w:pos="547"/>
                <w:tab w:val="right" w:leader="dot" w:pos="7675"/>
              </w:tabs>
              <w:spacing w:before="0"/>
              <w:ind w:left="504" w:hanging="259"/>
              <w:rPr>
                <w:rStyle w:val="Headerlarge"/>
              </w:rPr>
            </w:pPr>
            <w:proofErr w:type="spellStart"/>
            <w:proofErr w:type="gramStart"/>
            <w:r w:rsidRPr="00203195">
              <w:rPr>
                <w:rStyle w:val="Headerlarge"/>
              </w:rPr>
              <w:t>e</w:t>
            </w:r>
            <w:proofErr w:type="spellEnd"/>
            <w:proofErr w:type="gramEnd"/>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8D" w14:textId="77777777" w:rsidR="000471EE" w:rsidRPr="00203195" w:rsidRDefault="000471EE" w:rsidP="00EB05BA">
            <w:pPr>
              <w:pStyle w:val="BodyText1"/>
              <w:tabs>
                <w:tab w:val="left" w:pos="432"/>
                <w:tab w:val="right" w:leader="dot" w:pos="9504"/>
              </w:tabs>
              <w:jc w:val="center"/>
              <w:rPr>
                <w:rStyle w:val="Headermedium"/>
              </w:rPr>
            </w:pPr>
            <w:proofErr w:type="spellStart"/>
            <w:r w:rsidRPr="00203195">
              <w:rPr>
                <w:rStyle w:val="Headermedium"/>
              </w:rPr>
              <w:t>10e</w:t>
            </w:r>
            <w:proofErr w:type="spellEnd"/>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0471EE" w:rsidRPr="00203195" w:rsidRDefault="000471EE">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0471EE" w:rsidRPr="00203195" w:rsidRDefault="000471EE">
            <w:pPr>
              <w:pStyle w:val="BodyText1"/>
              <w:tabs>
                <w:tab w:val="left" w:pos="432"/>
                <w:tab w:val="right" w:leader="dot" w:pos="9504"/>
              </w:tabs>
              <w:spacing w:before="0" w:after="20"/>
              <w:jc w:val="center"/>
              <w:rPr>
                <w:rStyle w:val="Headermedium"/>
                <w:b w:val="0"/>
                <w:bCs w:val="0"/>
                <w:spacing w:val="-5"/>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bottom"/>
          </w:tcPr>
          <w:p w14:paraId="28154490" w14:textId="77777777" w:rsidR="000471EE" w:rsidRPr="00203195" w:rsidRDefault="000471EE">
            <w:pPr>
              <w:pStyle w:val="BodyText1"/>
              <w:tabs>
                <w:tab w:val="left" w:pos="432"/>
                <w:tab w:val="right" w:leader="dot" w:pos="9504"/>
              </w:tabs>
              <w:spacing w:before="0" w:after="20"/>
              <w:jc w:val="center"/>
              <w:rPr>
                <w:rStyle w:val="Headermedium"/>
                <w:b w:val="0"/>
                <w:bCs w:val="0"/>
                <w:spacing w:val="-5"/>
              </w:rPr>
            </w:pPr>
          </w:p>
        </w:tc>
        <w:tc>
          <w:tcPr>
            <w:tcW w:w="2101" w:type="dxa"/>
            <w:gridSpan w:val="4"/>
            <w:tcBorders>
              <w:top w:val="single" w:sz="8" w:space="0" w:color="auto"/>
              <w:left w:val="single" w:sz="8" w:space="0" w:color="auto"/>
              <w:bottom w:val="single" w:sz="8" w:space="0" w:color="auto"/>
            </w:tcBorders>
            <w:vAlign w:val="bottom"/>
          </w:tcPr>
          <w:p w14:paraId="28154491" w14:textId="77777777" w:rsidR="000471EE" w:rsidRPr="00203195" w:rsidRDefault="000471EE">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0471EE" w:rsidRPr="00203195" w14:paraId="28154499" w14:textId="77777777" w:rsidTr="006A185B">
        <w:tblPrEx>
          <w:tblCellMar>
            <w:top w:w="14" w:type="dxa"/>
            <w:left w:w="58" w:type="dxa"/>
            <w:bottom w:w="14" w:type="dxa"/>
            <w:right w:w="58" w:type="dxa"/>
          </w:tblCellMar>
        </w:tblPrEx>
        <w:trPr>
          <w:cantSplit/>
          <w:trHeight w:hRule="exact" w:val="321"/>
          <w:jc w:val="center"/>
        </w:trPr>
        <w:tc>
          <w:tcPr>
            <w:tcW w:w="7463" w:type="dxa"/>
            <w:gridSpan w:val="11"/>
            <w:tcBorders>
              <w:top w:val="single" w:sz="8" w:space="0" w:color="auto"/>
              <w:bottom w:val="single" w:sz="8" w:space="0" w:color="auto"/>
              <w:right w:val="single" w:sz="8" w:space="0" w:color="auto"/>
            </w:tcBorders>
            <w:vAlign w:val="center"/>
          </w:tcPr>
          <w:p w14:paraId="28154493" w14:textId="77777777" w:rsidR="000471EE" w:rsidRPr="00203195" w:rsidRDefault="000471EE">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f</w:t>
            </w:r>
            <w:proofErr w:type="gramEnd"/>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94" w14:textId="77777777" w:rsidR="000471EE" w:rsidRPr="00203195" w:rsidRDefault="000471EE" w:rsidP="00EB05BA">
            <w:pPr>
              <w:pStyle w:val="BodyText1"/>
              <w:tabs>
                <w:tab w:val="left" w:pos="432"/>
                <w:tab w:val="right" w:leader="dot" w:pos="9504"/>
              </w:tabs>
              <w:spacing w:before="0"/>
              <w:jc w:val="center"/>
              <w:rPr>
                <w:rStyle w:val="Formtext"/>
              </w:rPr>
            </w:pPr>
            <w:proofErr w:type="spellStart"/>
            <w:r w:rsidRPr="00203195">
              <w:rPr>
                <w:rStyle w:val="Headermedium"/>
              </w:rPr>
              <w:t>10f</w:t>
            </w:r>
            <w:proofErr w:type="spellEnd"/>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0471EE" w:rsidRPr="00203195" w:rsidRDefault="000471EE">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0471EE" w:rsidRPr="00203195" w:rsidRDefault="000471EE">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97" w14:textId="77777777" w:rsidR="000471EE" w:rsidRPr="00203195" w:rsidRDefault="000471EE">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98" w14:textId="77777777" w:rsidR="000471EE" w:rsidRPr="00203195" w:rsidRDefault="000471EE">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EB7036" w:rsidRPr="00203195" w14:paraId="0C7BC079" w14:textId="77777777" w:rsidTr="006A185B">
        <w:tblPrEx>
          <w:tblCellMar>
            <w:top w:w="14" w:type="dxa"/>
            <w:left w:w="58" w:type="dxa"/>
            <w:bottom w:w="14" w:type="dxa"/>
            <w:right w:w="58" w:type="dxa"/>
          </w:tblCellMar>
        </w:tblPrEx>
        <w:trPr>
          <w:cantSplit/>
          <w:trHeight w:hRule="exact" w:val="321"/>
          <w:jc w:val="center"/>
        </w:trPr>
        <w:tc>
          <w:tcPr>
            <w:tcW w:w="7463" w:type="dxa"/>
            <w:gridSpan w:val="11"/>
            <w:tcBorders>
              <w:top w:val="single" w:sz="8" w:space="0" w:color="auto"/>
              <w:bottom w:val="single" w:sz="8" w:space="0" w:color="auto"/>
              <w:right w:val="single" w:sz="8" w:space="0" w:color="auto"/>
            </w:tcBorders>
            <w:vAlign w:val="center"/>
          </w:tcPr>
          <w:p w14:paraId="76F336F6" w14:textId="2469CE85" w:rsidR="00EB7036" w:rsidRPr="00203195" w:rsidRDefault="00EB7036">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g</w:t>
            </w:r>
            <w:proofErr w:type="gramEnd"/>
            <w:r w:rsidRPr="00203195">
              <w:rPr>
                <w:rStyle w:val="Headerlarge"/>
              </w:rPr>
              <w:tab/>
            </w:r>
            <w:r w:rsidRPr="00203195">
              <w:rPr>
                <w:rStyle w:val="Formtext"/>
              </w:rPr>
              <w:t xml:space="preserve">Did the plan have any participant loans? (If “Yes,” enter amount as of </w:t>
            </w:r>
            <w:r w:rsidR="00236FEF" w:rsidRPr="00203195">
              <w:rPr>
                <w:rStyle w:val="Formtext"/>
              </w:rPr>
              <w:t>year-end</w:t>
            </w:r>
            <w:r w:rsidRPr="00203195">
              <w:rPr>
                <w:rStyle w:val="Formtext"/>
              </w:rPr>
              <w:t>.)</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6B9076C6" w14:textId="7F816732" w:rsidR="00EB7036" w:rsidRPr="00203195" w:rsidRDefault="00EB7036" w:rsidP="00EB05BA">
            <w:pPr>
              <w:pStyle w:val="BodyText1"/>
              <w:tabs>
                <w:tab w:val="left" w:pos="432"/>
                <w:tab w:val="right" w:leader="dot" w:pos="9504"/>
              </w:tabs>
              <w:spacing w:before="0"/>
              <w:jc w:val="center"/>
              <w:rPr>
                <w:rStyle w:val="Headermedium"/>
              </w:rPr>
            </w:pPr>
            <w:proofErr w:type="spellStart"/>
            <w:r w:rsidRPr="00203195">
              <w:rPr>
                <w:rStyle w:val="Headermedium"/>
              </w:rPr>
              <w:t>10g</w:t>
            </w:r>
            <w:proofErr w:type="spellEnd"/>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EB7036" w:rsidRPr="00203195" w:rsidRDefault="00EB7036">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EB7036" w:rsidRPr="00203195" w:rsidRDefault="00EB7036">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1D14F23D" w14:textId="77777777" w:rsidR="00EB7036" w:rsidRPr="00203195" w:rsidRDefault="00EB7036">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479DD185" w14:textId="77777777" w:rsidR="00EB7036" w:rsidRPr="00203195" w:rsidRDefault="00EB7036">
            <w:pPr>
              <w:pStyle w:val="BodyText1"/>
              <w:tabs>
                <w:tab w:val="left" w:pos="432"/>
                <w:tab w:val="right" w:leader="dot" w:pos="9504"/>
              </w:tabs>
              <w:spacing w:before="0"/>
              <w:jc w:val="right"/>
              <w:rPr>
                <w:rStyle w:val="Content"/>
                <w:b w:val="0"/>
                <w:bCs w:val="0"/>
                <w:color w:val="FFFFFF"/>
              </w:rPr>
            </w:pPr>
          </w:p>
        </w:tc>
      </w:tr>
      <w:tr w:rsidR="000471EE" w:rsidRPr="00203195" w14:paraId="281544A0" w14:textId="77777777" w:rsidTr="00812096">
        <w:tblPrEx>
          <w:tblW w:w="0" w:type="auto"/>
          <w:jc w:val="center"/>
          <w:tblLayout w:type="fixed"/>
          <w:tblCellMar>
            <w:top w:w="14" w:type="dxa"/>
            <w:left w:w="58" w:type="dxa"/>
            <w:bottom w:w="14" w:type="dxa"/>
            <w:right w:w="58" w:type="dxa"/>
          </w:tblCellMar>
          <w:tblLook w:val="0000" w:firstRow="0" w:lastRow="0" w:firstColumn="0" w:lastColumn="0" w:noHBand="0" w:noVBand="0"/>
          <w:tblPrExChange w:id="27" w:author="GDIT" w:date="2016-09-27T13:59:00Z">
            <w:tblPrEx>
              <w:tblW w:w="0" w:type="auto"/>
              <w:jc w:val="center"/>
              <w:tblLayout w:type="fixed"/>
              <w:tblCellMar>
                <w:top w:w="14" w:type="dxa"/>
                <w:left w:w="58" w:type="dxa"/>
                <w:bottom w:w="14" w:type="dxa"/>
                <w:right w:w="58" w:type="dxa"/>
              </w:tblCellMar>
              <w:tblLook w:val="0000" w:firstRow="0" w:lastRow="0" w:firstColumn="0" w:lastColumn="0" w:noHBand="0" w:noVBand="0"/>
            </w:tblPrEx>
          </w:tblPrExChange>
        </w:tblPrEx>
        <w:trPr>
          <w:cantSplit/>
          <w:trHeight w:val="274"/>
          <w:jc w:val="center"/>
          <w:trPrChange w:id="28" w:author="GDIT" w:date="2016-09-27T13:59:00Z">
            <w:trPr>
              <w:cantSplit/>
              <w:trHeight w:val="274"/>
              <w:jc w:val="center"/>
            </w:trPr>
          </w:trPrChange>
        </w:trPr>
        <w:tc>
          <w:tcPr>
            <w:tcW w:w="7463" w:type="dxa"/>
            <w:gridSpan w:val="11"/>
            <w:tcBorders>
              <w:top w:val="single" w:sz="8" w:space="0" w:color="auto"/>
              <w:bottom w:val="single" w:sz="8" w:space="0" w:color="auto"/>
              <w:right w:val="single" w:sz="8" w:space="0" w:color="auto"/>
            </w:tcBorders>
            <w:vAlign w:val="center"/>
            <w:tcPrChange w:id="29" w:author="GDIT" w:date="2016-09-27T13:59:00Z">
              <w:tcPr>
                <w:tcW w:w="7463" w:type="dxa"/>
                <w:gridSpan w:val="11"/>
                <w:tcBorders>
                  <w:top w:val="single" w:sz="8" w:space="0" w:color="auto"/>
                  <w:bottom w:val="single" w:sz="8" w:space="0" w:color="auto"/>
                  <w:right w:val="single" w:sz="8" w:space="0" w:color="auto"/>
                </w:tcBorders>
                <w:vAlign w:val="center"/>
              </w:tcPr>
            </w:tcPrChange>
          </w:tcPr>
          <w:p w14:paraId="2815449A" w14:textId="01EF8935" w:rsidR="000471EE" w:rsidRPr="00203195" w:rsidRDefault="00EB7036">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h</w:t>
            </w:r>
            <w:proofErr w:type="gramEnd"/>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Change w:id="30" w:author="GDIT" w:date="2016-09-27T13:59:00Z">
              <w:tcPr>
                <w:tcW w:w="540" w:type="dxa"/>
                <w:gridSpan w:val="2"/>
                <w:tcBorders>
                  <w:top w:val="single" w:sz="8" w:space="0" w:color="auto"/>
                  <w:left w:val="single" w:sz="8" w:space="0" w:color="auto"/>
                  <w:bottom w:val="single" w:sz="8" w:space="0" w:color="auto"/>
                  <w:right w:val="single" w:sz="8" w:space="0" w:color="auto"/>
                </w:tcBorders>
                <w:vAlign w:val="bottom"/>
              </w:tcPr>
            </w:tcPrChange>
          </w:tcPr>
          <w:p w14:paraId="2815449B" w14:textId="0A368325" w:rsidR="000471EE" w:rsidRPr="00203195" w:rsidRDefault="00EB7036" w:rsidP="00EB05BA">
            <w:pPr>
              <w:pStyle w:val="BodyText1"/>
              <w:tabs>
                <w:tab w:val="left" w:pos="432"/>
                <w:tab w:val="right" w:leader="dot" w:pos="9504"/>
              </w:tabs>
              <w:spacing w:before="0"/>
              <w:jc w:val="center"/>
              <w:rPr>
                <w:rStyle w:val="Formtext"/>
              </w:rPr>
            </w:pPr>
            <w:proofErr w:type="spellStart"/>
            <w:r w:rsidRPr="00203195">
              <w:rPr>
                <w:rStyle w:val="Headermedium"/>
              </w:rPr>
              <w:t>10h</w:t>
            </w:r>
            <w:proofErr w:type="spellEnd"/>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Change w:id="31" w:author="GDIT" w:date="2016-09-27T13:59:00Z">
              <w:tcPr>
                <w:tcW w:w="438" w:type="dxa"/>
                <w:gridSpan w:val="2"/>
                <w:tcBorders>
                  <w:top w:val="single" w:sz="8" w:space="0" w:color="auto"/>
                  <w:left w:val="single" w:sz="8" w:space="0" w:color="auto"/>
                  <w:bottom w:val="single" w:sz="8" w:space="0" w:color="auto"/>
                  <w:right w:val="single" w:sz="8" w:space="0" w:color="auto"/>
                </w:tcBorders>
                <w:vAlign w:val="center"/>
              </w:tcPr>
            </w:tcPrChange>
          </w:tcPr>
          <w:p w14:paraId="2815449C" w14:textId="77777777" w:rsidR="000471EE" w:rsidRPr="00203195" w:rsidRDefault="000471EE">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Change w:id="32" w:author="GDIT" w:date="2016-09-27T13:59:00Z">
              <w:tcPr>
                <w:tcW w:w="450" w:type="dxa"/>
                <w:tcBorders>
                  <w:top w:val="single" w:sz="8" w:space="0" w:color="auto"/>
                  <w:left w:val="single" w:sz="8" w:space="0" w:color="auto"/>
                  <w:bottom w:val="single" w:sz="8" w:space="0" w:color="auto"/>
                  <w:right w:val="single" w:sz="8" w:space="0" w:color="auto"/>
                </w:tcBorders>
                <w:vAlign w:val="center"/>
              </w:tcPr>
            </w:tcPrChange>
          </w:tcPr>
          <w:p w14:paraId="2815449D" w14:textId="77777777" w:rsidR="000471EE" w:rsidRPr="00203195" w:rsidRDefault="000471EE">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Change w:id="33" w:author="GDIT" w:date="2016-09-27T13:59:00Z">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tcPrChange>
          </w:tcPr>
          <w:p w14:paraId="2815449E" w14:textId="77777777" w:rsidR="000471EE" w:rsidRPr="00203195" w:rsidRDefault="000471EE">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shd w:val="clear" w:color="auto" w:fill="E6E6E6"/>
            <w:vAlign w:val="bottom"/>
            <w:tcPrChange w:id="34" w:author="GDIT" w:date="2016-09-27T13:59:00Z">
              <w:tcPr>
                <w:tcW w:w="2101" w:type="dxa"/>
                <w:gridSpan w:val="4"/>
                <w:tcBorders>
                  <w:top w:val="single" w:sz="8" w:space="0" w:color="auto"/>
                  <w:left w:val="single" w:sz="8" w:space="0" w:color="auto"/>
                  <w:bottom w:val="single" w:sz="8" w:space="0" w:color="auto"/>
                </w:tcBorders>
                <w:vAlign w:val="bottom"/>
              </w:tcPr>
            </w:tcPrChange>
          </w:tcPr>
          <w:p w14:paraId="2815449F" w14:textId="77777777" w:rsidR="000471EE" w:rsidRPr="00812096" w:rsidRDefault="000471EE">
            <w:pPr>
              <w:pStyle w:val="BodyText1"/>
              <w:tabs>
                <w:tab w:val="left" w:pos="432"/>
                <w:tab w:val="right" w:leader="dot" w:pos="9504"/>
              </w:tabs>
              <w:spacing w:before="0"/>
              <w:jc w:val="right"/>
              <w:rPr>
                <w:rStyle w:val="Formtext"/>
                <w:color w:val="E6E6E6"/>
                <w:rPrChange w:id="35" w:author="GDIT" w:date="2016-09-27T13:59:00Z">
                  <w:rPr>
                    <w:rStyle w:val="Formtext"/>
                    <w:color w:val="FFFFFF"/>
                  </w:rPr>
                </w:rPrChange>
              </w:rPr>
            </w:pPr>
            <w:r w:rsidRPr="00812096">
              <w:rPr>
                <w:rStyle w:val="Content"/>
                <w:b w:val="0"/>
                <w:bCs w:val="0"/>
                <w:color w:val="E6E6E6"/>
                <w:rPrChange w:id="36" w:author="GDIT" w:date="2016-09-27T13:59:00Z">
                  <w:rPr>
                    <w:rStyle w:val="Content"/>
                    <w:b w:val="0"/>
                    <w:bCs w:val="0"/>
                    <w:color w:val="FFFFFF"/>
                  </w:rPr>
                </w:rPrChange>
              </w:rPr>
              <w:t>-123456789012345</w:t>
            </w:r>
          </w:p>
        </w:tc>
      </w:tr>
      <w:tr w:rsidR="000471EE" w:rsidRPr="00203195" w14:paraId="281544A7" w14:textId="77777777" w:rsidTr="006A185B">
        <w:tblPrEx>
          <w:tblCellMar>
            <w:top w:w="14" w:type="dxa"/>
            <w:left w:w="58" w:type="dxa"/>
            <w:bottom w:w="14" w:type="dxa"/>
            <w:right w:w="58" w:type="dxa"/>
          </w:tblCellMar>
        </w:tblPrEx>
        <w:trPr>
          <w:cantSplit/>
          <w:trHeight w:val="300"/>
          <w:jc w:val="center"/>
        </w:trPr>
        <w:tc>
          <w:tcPr>
            <w:tcW w:w="7463" w:type="dxa"/>
            <w:gridSpan w:val="11"/>
            <w:tcBorders>
              <w:top w:val="single" w:sz="8" w:space="0" w:color="auto"/>
              <w:bottom w:val="single" w:sz="8" w:space="0" w:color="auto"/>
              <w:right w:val="single" w:sz="8" w:space="0" w:color="auto"/>
            </w:tcBorders>
            <w:vAlign w:val="center"/>
          </w:tcPr>
          <w:p w14:paraId="281544A1" w14:textId="03E12C9A" w:rsidR="000471EE" w:rsidRPr="00203195" w:rsidRDefault="00EB7036">
            <w:pPr>
              <w:pStyle w:val="BodyText1"/>
              <w:tabs>
                <w:tab w:val="left" w:pos="504"/>
                <w:tab w:val="left" w:pos="547"/>
                <w:tab w:val="right" w:leader="dot" w:pos="7682"/>
              </w:tabs>
              <w:spacing w:before="0" w:line="200" w:lineRule="exact"/>
              <w:ind w:left="504" w:hanging="259"/>
              <w:rPr>
                <w:rStyle w:val="Headerlarge"/>
              </w:rPr>
            </w:pPr>
            <w:proofErr w:type="spellStart"/>
            <w:r w:rsidRPr="00203195">
              <w:rPr>
                <w:rStyle w:val="Headerlarge"/>
              </w:rPr>
              <w:t>i</w:t>
            </w:r>
            <w:proofErr w:type="spellEnd"/>
            <w:r w:rsidRPr="00203195">
              <w:rPr>
                <w:rStyle w:val="Headerlarge"/>
              </w:rPr>
              <w:tab/>
            </w:r>
            <w:r w:rsidRPr="00203195">
              <w:rPr>
                <w:rStyle w:val="Formtext"/>
              </w:rPr>
              <w:t xml:space="preserve">If </w:t>
            </w:r>
            <w:proofErr w:type="spellStart"/>
            <w:r w:rsidRPr="00203195">
              <w:rPr>
                <w:rStyle w:val="Formtext"/>
              </w:rPr>
              <w:t>10h</w:t>
            </w:r>
            <w:proofErr w:type="spellEnd"/>
            <w:r w:rsidRPr="00203195">
              <w:rPr>
                <w:rStyle w:val="Formtext"/>
              </w:rPr>
              <w:t xml:space="preserve"> was answered “Yes,” check the box if you either provided the required notice or one of the exceptions to providing the notice applied under 29 CFR 2520.101-3</w:t>
            </w:r>
            <w:r w:rsidRPr="00203195">
              <w:rPr>
                <w:rStyle w:val="Formtext"/>
              </w:rPr>
              <w:tab/>
            </w:r>
            <w:del w:id="37" w:author="Nair, Beena" w:date="2015-10-28T15:36:00Z">
              <w:r w:rsidR="000471EE" w:rsidRPr="00203195" w:rsidDel="00EB7036">
                <w:rPr>
                  <w:rStyle w:val="Headerlarge"/>
                </w:rPr>
                <w:delText>h</w:delText>
              </w:r>
              <w:r w:rsidR="000471EE" w:rsidRPr="00203195" w:rsidDel="00EB7036">
                <w:rPr>
                  <w:rStyle w:val="Headerlarge"/>
                </w:rPr>
                <w:tab/>
              </w:r>
              <w:r w:rsidR="000471EE" w:rsidRPr="00203195" w:rsidDel="00EB7036">
                <w:rPr>
                  <w:rStyle w:val="Formtext"/>
                </w:rPr>
                <w:delText>If this is an individual account plan, was there a blackout period? (See instructions and 29 CFR   2520.101-3.)</w:delText>
              </w:r>
              <w:r w:rsidR="000471EE" w:rsidRPr="00203195" w:rsidDel="00EB7036">
                <w:rPr>
                  <w:rStyle w:val="Formtext"/>
                </w:rPr>
                <w:tab/>
              </w:r>
            </w:del>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A2" w14:textId="6851EAD2" w:rsidR="000471EE" w:rsidRPr="00203195" w:rsidRDefault="00EB7036" w:rsidP="00EB05BA">
            <w:pPr>
              <w:pStyle w:val="BodyText1"/>
              <w:tabs>
                <w:tab w:val="left" w:pos="432"/>
                <w:tab w:val="right" w:leader="dot" w:pos="9504"/>
              </w:tabs>
              <w:jc w:val="center"/>
              <w:rPr>
                <w:rStyle w:val="Formtext"/>
              </w:rPr>
            </w:pPr>
            <w:proofErr w:type="spellStart"/>
            <w:r w:rsidRPr="00203195">
              <w:rPr>
                <w:rStyle w:val="Headermedium"/>
              </w:rPr>
              <w:t>10i</w:t>
            </w:r>
            <w:proofErr w:type="spellEnd"/>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A5"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shd w:val="clear" w:color="auto" w:fill="E6E6E6"/>
            <w:vAlign w:val="bottom"/>
          </w:tcPr>
          <w:p w14:paraId="281544A6" w14:textId="77777777" w:rsidR="000471EE" w:rsidRPr="00203195" w:rsidRDefault="000471EE">
            <w:pPr>
              <w:pStyle w:val="BodyText1"/>
              <w:tabs>
                <w:tab w:val="left" w:pos="432"/>
                <w:tab w:val="right" w:leader="dot" w:pos="9504"/>
              </w:tabs>
              <w:spacing w:before="0"/>
              <w:ind w:left="432" w:hanging="432"/>
              <w:jc w:val="right"/>
              <w:rPr>
                <w:rStyle w:val="Formtext"/>
              </w:rPr>
            </w:pPr>
          </w:p>
        </w:tc>
      </w:tr>
      <w:tr w:rsidR="000471EE" w:rsidRPr="00203195" w:rsidDel="00703F94" w14:paraId="281544AE" w14:textId="2ADD5EF3" w:rsidTr="006A185B">
        <w:tblPrEx>
          <w:tblCellMar>
            <w:top w:w="14" w:type="dxa"/>
            <w:left w:w="58" w:type="dxa"/>
            <w:bottom w:w="14" w:type="dxa"/>
            <w:right w:w="58" w:type="dxa"/>
          </w:tblCellMar>
        </w:tblPrEx>
        <w:trPr>
          <w:cantSplit/>
          <w:trHeight w:val="408"/>
          <w:jc w:val="center"/>
          <w:del w:id="38" w:author="Nair, Beena" w:date="2015-10-29T10:38:00Z"/>
        </w:trPr>
        <w:tc>
          <w:tcPr>
            <w:tcW w:w="7463" w:type="dxa"/>
            <w:gridSpan w:val="11"/>
            <w:tcBorders>
              <w:top w:val="single" w:sz="8" w:space="0" w:color="auto"/>
              <w:bottom w:val="single" w:sz="4" w:space="0" w:color="auto"/>
              <w:right w:val="single" w:sz="8" w:space="0" w:color="auto"/>
            </w:tcBorders>
            <w:vAlign w:val="center"/>
          </w:tcPr>
          <w:p w14:paraId="281544A8" w14:textId="51DE0214" w:rsidR="000471EE" w:rsidRPr="00203195" w:rsidDel="00703F94" w:rsidRDefault="000471EE" w:rsidP="003313E5">
            <w:pPr>
              <w:pStyle w:val="BodyText1"/>
              <w:tabs>
                <w:tab w:val="left" w:pos="504"/>
                <w:tab w:val="left" w:pos="547"/>
                <w:tab w:val="right" w:leader="dot" w:pos="7682"/>
              </w:tabs>
              <w:spacing w:before="0" w:line="200" w:lineRule="exact"/>
              <w:ind w:left="504" w:hanging="259"/>
              <w:rPr>
                <w:del w:id="39" w:author="Nair, Beena" w:date="2015-10-29T10:38:00Z"/>
                <w:rStyle w:val="Headerlarge"/>
              </w:rPr>
            </w:pPr>
            <w:del w:id="40" w:author="Nair, Beena" w:date="2015-10-28T15:36:00Z">
              <w:r w:rsidRPr="00203195" w:rsidDel="00EB7036">
                <w:rPr>
                  <w:rStyle w:val="Headerlarge"/>
                </w:rPr>
                <w:delText>i</w:delText>
              </w:r>
              <w:r w:rsidRPr="00203195" w:rsidDel="00EB7036">
                <w:rPr>
                  <w:rStyle w:val="Headerlarge"/>
                </w:rPr>
                <w:tab/>
              </w:r>
              <w:r w:rsidRPr="00203195" w:rsidDel="00EB7036">
                <w:rPr>
                  <w:rStyle w:val="Formtext"/>
                </w:rPr>
                <w:delText>If 10h was answered “Yes,” check the box if you either provided the required notice or one of the exceptions to providing the notice applied under 29 CFR 2520.101-3</w:delText>
              </w:r>
              <w:r w:rsidRPr="00203195" w:rsidDel="00EB7036">
                <w:rPr>
                  <w:rStyle w:val="Formtext"/>
                </w:rPr>
                <w:tab/>
              </w:r>
            </w:del>
          </w:p>
        </w:tc>
        <w:tc>
          <w:tcPr>
            <w:tcW w:w="540" w:type="dxa"/>
            <w:gridSpan w:val="2"/>
            <w:tcBorders>
              <w:top w:val="single" w:sz="8" w:space="0" w:color="auto"/>
              <w:left w:val="single" w:sz="8" w:space="0" w:color="auto"/>
              <w:bottom w:val="single" w:sz="4" w:space="0" w:color="auto"/>
              <w:right w:val="single" w:sz="8" w:space="0" w:color="auto"/>
            </w:tcBorders>
            <w:vAlign w:val="bottom"/>
          </w:tcPr>
          <w:p w14:paraId="281544A9" w14:textId="76930753" w:rsidR="000471EE" w:rsidRPr="00203195" w:rsidDel="00703F94" w:rsidRDefault="000471EE">
            <w:pPr>
              <w:pStyle w:val="BodyText1"/>
              <w:tabs>
                <w:tab w:val="left" w:pos="432"/>
                <w:tab w:val="right" w:leader="dot" w:pos="9504"/>
              </w:tabs>
              <w:jc w:val="center"/>
              <w:rPr>
                <w:del w:id="41" w:author="Nair, Beena" w:date="2015-10-29T10:38:00Z"/>
                <w:rStyle w:val="Formtext"/>
              </w:rPr>
            </w:pPr>
            <w:del w:id="42" w:author="Nair, Beena" w:date="2015-10-28T15:38:00Z">
              <w:r w:rsidRPr="00203195" w:rsidDel="00EB7036">
                <w:rPr>
                  <w:rStyle w:val="Headermedium"/>
                </w:rPr>
                <w:delText>10i</w:delText>
              </w:r>
            </w:del>
          </w:p>
        </w:tc>
        <w:tc>
          <w:tcPr>
            <w:tcW w:w="438" w:type="dxa"/>
            <w:gridSpan w:val="2"/>
            <w:tcBorders>
              <w:top w:val="single" w:sz="8" w:space="0" w:color="auto"/>
              <w:left w:val="single" w:sz="8" w:space="0" w:color="auto"/>
              <w:bottom w:val="single" w:sz="4" w:space="0" w:color="auto"/>
              <w:right w:val="single" w:sz="8" w:space="0" w:color="auto"/>
            </w:tcBorders>
            <w:vAlign w:val="center"/>
          </w:tcPr>
          <w:p w14:paraId="281544AA" w14:textId="018CE27C" w:rsidR="000471EE" w:rsidRPr="00203195" w:rsidDel="00703F94" w:rsidRDefault="000471EE">
            <w:pPr>
              <w:pStyle w:val="BodyText1"/>
              <w:tabs>
                <w:tab w:val="left" w:pos="432"/>
                <w:tab w:val="right" w:leader="dot" w:pos="9504"/>
              </w:tabs>
              <w:jc w:val="center"/>
              <w:rPr>
                <w:del w:id="43" w:author="Nair, Beena" w:date="2015-10-29T10:38:00Z"/>
                <w:rStyle w:val="Formtext"/>
              </w:rPr>
            </w:pPr>
          </w:p>
        </w:tc>
        <w:tc>
          <w:tcPr>
            <w:tcW w:w="450" w:type="dxa"/>
            <w:tcBorders>
              <w:top w:val="single" w:sz="8" w:space="0" w:color="auto"/>
              <w:left w:val="single" w:sz="8" w:space="0" w:color="auto"/>
              <w:bottom w:val="single" w:sz="4" w:space="0" w:color="auto"/>
              <w:right w:val="single" w:sz="8" w:space="0" w:color="auto"/>
            </w:tcBorders>
            <w:vAlign w:val="center"/>
          </w:tcPr>
          <w:p w14:paraId="281544AB" w14:textId="14D94EBF" w:rsidR="000471EE" w:rsidRPr="00203195" w:rsidDel="00703F94" w:rsidRDefault="000471EE">
            <w:pPr>
              <w:pStyle w:val="BodyText1"/>
              <w:tabs>
                <w:tab w:val="left" w:pos="432"/>
                <w:tab w:val="right" w:leader="dot" w:pos="9504"/>
              </w:tabs>
              <w:jc w:val="center"/>
              <w:rPr>
                <w:del w:id="44" w:author="Nair, Beena" w:date="2015-10-29T10:38:00Z"/>
                <w:rStyle w:val="Formtext"/>
              </w:rPr>
            </w:pPr>
          </w:p>
        </w:tc>
        <w:tc>
          <w:tcPr>
            <w:tcW w:w="443" w:type="dxa"/>
            <w:gridSpan w:val="2"/>
            <w:tcBorders>
              <w:top w:val="single" w:sz="8" w:space="0" w:color="auto"/>
              <w:left w:val="single" w:sz="8" w:space="0" w:color="auto"/>
              <w:bottom w:val="single" w:sz="4" w:space="0" w:color="auto"/>
              <w:right w:val="single" w:sz="8" w:space="0" w:color="auto"/>
            </w:tcBorders>
            <w:shd w:val="clear" w:color="auto" w:fill="EAEAEA"/>
            <w:vAlign w:val="center"/>
          </w:tcPr>
          <w:p w14:paraId="281544AC" w14:textId="6FAEA27E" w:rsidR="000471EE" w:rsidRPr="00203195" w:rsidDel="00703F94" w:rsidRDefault="000471EE">
            <w:pPr>
              <w:pStyle w:val="BodyText1"/>
              <w:tabs>
                <w:tab w:val="left" w:pos="432"/>
                <w:tab w:val="right" w:leader="dot" w:pos="9504"/>
              </w:tabs>
              <w:jc w:val="center"/>
              <w:rPr>
                <w:del w:id="45" w:author="Nair, Beena" w:date="2015-10-29T10:38:00Z"/>
                <w:rStyle w:val="Formtext"/>
              </w:rPr>
            </w:pPr>
          </w:p>
        </w:tc>
        <w:tc>
          <w:tcPr>
            <w:tcW w:w="2101" w:type="dxa"/>
            <w:gridSpan w:val="4"/>
            <w:tcBorders>
              <w:top w:val="single" w:sz="8" w:space="0" w:color="auto"/>
              <w:left w:val="single" w:sz="8" w:space="0" w:color="auto"/>
              <w:bottom w:val="single" w:sz="4" w:space="0" w:color="auto"/>
            </w:tcBorders>
            <w:shd w:val="clear" w:color="auto" w:fill="E6E6E6"/>
            <w:vAlign w:val="bottom"/>
          </w:tcPr>
          <w:p w14:paraId="281544AD" w14:textId="199CAE74" w:rsidR="000471EE" w:rsidRPr="00203195" w:rsidDel="00703F94" w:rsidRDefault="000471EE">
            <w:pPr>
              <w:pStyle w:val="BodyText1"/>
              <w:tabs>
                <w:tab w:val="left" w:pos="432"/>
                <w:tab w:val="right" w:leader="dot" w:pos="9504"/>
              </w:tabs>
              <w:spacing w:before="0"/>
              <w:ind w:left="432" w:hanging="432"/>
              <w:jc w:val="right"/>
              <w:rPr>
                <w:del w:id="46" w:author="Nair, Beena" w:date="2015-10-29T10:38:00Z"/>
                <w:rStyle w:val="Formtext"/>
              </w:rPr>
            </w:pPr>
          </w:p>
        </w:tc>
      </w:tr>
      <w:tr w:rsidR="00C40D48" w:rsidRPr="00203195" w:rsidDel="00EB7036" w14:paraId="7243A463" w14:textId="43F776DD" w:rsidTr="006A185B">
        <w:tblPrEx>
          <w:tblCellMar>
            <w:top w:w="14" w:type="dxa"/>
            <w:left w:w="58" w:type="dxa"/>
            <w:bottom w:w="14" w:type="dxa"/>
            <w:right w:w="58" w:type="dxa"/>
          </w:tblCellMar>
        </w:tblPrEx>
        <w:trPr>
          <w:cantSplit/>
          <w:trHeight w:val="434"/>
          <w:jc w:val="center"/>
          <w:del w:id="47" w:author="Nair, Beena" w:date="2015-10-28T15:34:00Z"/>
        </w:trPr>
        <w:tc>
          <w:tcPr>
            <w:tcW w:w="7463" w:type="dxa"/>
            <w:gridSpan w:val="11"/>
            <w:tcBorders>
              <w:bottom w:val="single" w:sz="8" w:space="0" w:color="auto"/>
              <w:right w:val="single" w:sz="8" w:space="0" w:color="auto"/>
            </w:tcBorders>
            <w:vAlign w:val="center"/>
          </w:tcPr>
          <w:p w14:paraId="76892CDC" w14:textId="7E7E120B" w:rsidR="00C40D48" w:rsidDel="00EB7036" w:rsidRDefault="00C40D48" w:rsidP="00C40D48">
            <w:pPr>
              <w:pStyle w:val="BodyText1"/>
              <w:tabs>
                <w:tab w:val="left" w:pos="504"/>
                <w:tab w:val="left" w:pos="547"/>
                <w:tab w:val="right" w:leader="dot" w:pos="7682"/>
              </w:tabs>
              <w:spacing w:before="0" w:line="200" w:lineRule="exact"/>
              <w:ind w:left="504" w:hanging="259"/>
              <w:rPr>
                <w:del w:id="48" w:author="Nair, Beena" w:date="2015-10-28T15:34:00Z"/>
                <w:rStyle w:val="Headerlarge"/>
                <w:b w:val="0"/>
                <w:sz w:val="16"/>
                <w:szCs w:val="16"/>
              </w:rPr>
            </w:pPr>
            <w:del w:id="49" w:author="Nair, Beena" w:date="2015-10-28T15:34:00Z">
              <w:r w:rsidDel="00EB7036">
                <w:rPr>
                  <w:rStyle w:val="Headerlarge"/>
                </w:rPr>
                <w:delText xml:space="preserve">j   </w:delText>
              </w:r>
              <w:r w:rsidRPr="00C40D48" w:rsidDel="00EB7036">
                <w:rPr>
                  <w:rStyle w:val="Headerlarge"/>
                  <w:b w:val="0"/>
                  <w:sz w:val="16"/>
                  <w:szCs w:val="16"/>
                </w:rPr>
                <w:delText>Di</w:delText>
              </w:r>
              <w:r w:rsidRPr="00882530" w:rsidDel="00EB7036">
                <w:rPr>
                  <w:rStyle w:val="Headerlarge"/>
                  <w:b w:val="0"/>
                  <w:sz w:val="16"/>
                  <w:szCs w:val="16"/>
                </w:rPr>
                <w:delText xml:space="preserve">d the plan trust incur unrelated business taxable income? </w:delText>
              </w:r>
            </w:del>
          </w:p>
          <w:p w14:paraId="737E3A03" w14:textId="42F951D5" w:rsidR="00C40D48" w:rsidRPr="00203195" w:rsidDel="00EB7036" w:rsidRDefault="00C40D48" w:rsidP="00EB05BA">
            <w:pPr>
              <w:pStyle w:val="BodyText1"/>
              <w:tabs>
                <w:tab w:val="left" w:pos="504"/>
                <w:tab w:val="left" w:pos="547"/>
                <w:tab w:val="right" w:leader="dot" w:pos="7682"/>
              </w:tabs>
              <w:spacing w:before="0" w:line="200" w:lineRule="exact"/>
              <w:ind w:left="504" w:hanging="259"/>
              <w:rPr>
                <w:del w:id="50" w:author="Nair, Beena" w:date="2015-10-28T15:34:00Z"/>
                <w:rStyle w:val="Headerlarge"/>
              </w:rPr>
            </w:pPr>
          </w:p>
        </w:tc>
        <w:tc>
          <w:tcPr>
            <w:tcW w:w="540" w:type="dxa"/>
            <w:gridSpan w:val="2"/>
            <w:tcBorders>
              <w:left w:val="single" w:sz="8" w:space="0" w:color="auto"/>
              <w:bottom w:val="single" w:sz="8" w:space="0" w:color="auto"/>
              <w:right w:val="single" w:sz="8" w:space="0" w:color="auto"/>
            </w:tcBorders>
            <w:vAlign w:val="bottom"/>
          </w:tcPr>
          <w:p w14:paraId="4C84739C" w14:textId="364C72B2" w:rsidR="00C40D48" w:rsidRPr="00203195" w:rsidDel="00EB7036" w:rsidRDefault="00C40D48">
            <w:pPr>
              <w:pStyle w:val="BodyText1"/>
              <w:tabs>
                <w:tab w:val="left" w:pos="432"/>
                <w:tab w:val="right" w:leader="dot" w:pos="9504"/>
              </w:tabs>
              <w:jc w:val="center"/>
              <w:rPr>
                <w:del w:id="51" w:author="Nair, Beena" w:date="2015-10-28T15:34:00Z"/>
                <w:rStyle w:val="Headermedium"/>
              </w:rPr>
            </w:pPr>
            <w:del w:id="52" w:author="Nair, Beena" w:date="2015-10-28T15:34:00Z">
              <w:r w:rsidDel="00EB7036">
                <w:rPr>
                  <w:rStyle w:val="Headermedium"/>
                </w:rPr>
                <w:delText>10j</w:delText>
              </w:r>
            </w:del>
          </w:p>
        </w:tc>
        <w:tc>
          <w:tcPr>
            <w:tcW w:w="438" w:type="dxa"/>
            <w:gridSpan w:val="2"/>
            <w:tcBorders>
              <w:left w:val="single" w:sz="8" w:space="0" w:color="auto"/>
              <w:bottom w:val="single" w:sz="8" w:space="0" w:color="auto"/>
              <w:right w:val="single" w:sz="8" w:space="0" w:color="auto"/>
            </w:tcBorders>
            <w:vAlign w:val="center"/>
          </w:tcPr>
          <w:p w14:paraId="1053FE84" w14:textId="2DD8EDA8" w:rsidR="00C40D48" w:rsidRPr="00203195" w:rsidDel="00EB7036" w:rsidRDefault="00C40D48">
            <w:pPr>
              <w:pStyle w:val="BodyText1"/>
              <w:tabs>
                <w:tab w:val="left" w:pos="432"/>
                <w:tab w:val="right" w:leader="dot" w:pos="9504"/>
              </w:tabs>
              <w:jc w:val="center"/>
              <w:rPr>
                <w:del w:id="53" w:author="Nair, Beena" w:date="2015-10-28T15:34:00Z"/>
                <w:rStyle w:val="Formtext"/>
              </w:rPr>
            </w:pPr>
          </w:p>
        </w:tc>
        <w:tc>
          <w:tcPr>
            <w:tcW w:w="450" w:type="dxa"/>
            <w:tcBorders>
              <w:left w:val="single" w:sz="8" w:space="0" w:color="auto"/>
              <w:bottom w:val="single" w:sz="8" w:space="0" w:color="auto"/>
              <w:right w:val="single" w:sz="8" w:space="0" w:color="auto"/>
            </w:tcBorders>
            <w:vAlign w:val="center"/>
          </w:tcPr>
          <w:p w14:paraId="0157D570" w14:textId="76221B72" w:rsidR="00C40D48" w:rsidRPr="00203195" w:rsidDel="00EB7036" w:rsidRDefault="00C40D48">
            <w:pPr>
              <w:pStyle w:val="BodyText1"/>
              <w:tabs>
                <w:tab w:val="left" w:pos="432"/>
                <w:tab w:val="right" w:leader="dot" w:pos="9504"/>
              </w:tabs>
              <w:jc w:val="center"/>
              <w:rPr>
                <w:del w:id="54" w:author="Nair, Beena" w:date="2015-10-28T15:34:00Z"/>
                <w:rStyle w:val="Formtext"/>
              </w:rPr>
            </w:pPr>
          </w:p>
        </w:tc>
        <w:tc>
          <w:tcPr>
            <w:tcW w:w="443" w:type="dxa"/>
            <w:gridSpan w:val="2"/>
            <w:tcBorders>
              <w:left w:val="single" w:sz="8" w:space="0" w:color="auto"/>
              <w:bottom w:val="single" w:sz="8" w:space="0" w:color="auto"/>
              <w:right w:val="single" w:sz="8" w:space="0" w:color="auto"/>
            </w:tcBorders>
            <w:shd w:val="clear" w:color="auto" w:fill="EAEAEA"/>
            <w:vAlign w:val="center"/>
          </w:tcPr>
          <w:p w14:paraId="21A3E81B" w14:textId="1583E751" w:rsidR="00C40D48" w:rsidRPr="00203195" w:rsidDel="00EB7036" w:rsidRDefault="00C40D48">
            <w:pPr>
              <w:pStyle w:val="BodyText1"/>
              <w:tabs>
                <w:tab w:val="left" w:pos="432"/>
                <w:tab w:val="right" w:leader="dot" w:pos="9504"/>
              </w:tabs>
              <w:jc w:val="center"/>
              <w:rPr>
                <w:del w:id="55" w:author="Nair, Beena" w:date="2015-10-28T15:34:00Z"/>
                <w:rStyle w:val="Formtext"/>
              </w:rPr>
            </w:pPr>
          </w:p>
        </w:tc>
        <w:tc>
          <w:tcPr>
            <w:tcW w:w="2101" w:type="dxa"/>
            <w:gridSpan w:val="4"/>
            <w:tcBorders>
              <w:left w:val="single" w:sz="8" w:space="0" w:color="auto"/>
              <w:bottom w:val="single" w:sz="8" w:space="0" w:color="auto"/>
            </w:tcBorders>
            <w:shd w:val="clear" w:color="auto" w:fill="E6E6E6"/>
            <w:vAlign w:val="bottom"/>
          </w:tcPr>
          <w:p w14:paraId="280C130D" w14:textId="004DCE7E" w:rsidR="00C40D48" w:rsidRPr="00203195" w:rsidDel="00EB7036" w:rsidRDefault="00C40D48">
            <w:pPr>
              <w:pStyle w:val="BodyText1"/>
              <w:tabs>
                <w:tab w:val="left" w:pos="432"/>
                <w:tab w:val="right" w:leader="dot" w:pos="9504"/>
              </w:tabs>
              <w:spacing w:before="0"/>
              <w:ind w:left="432" w:hanging="432"/>
              <w:jc w:val="right"/>
              <w:rPr>
                <w:del w:id="56" w:author="Nair, Beena" w:date="2015-10-28T15:34:00Z"/>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143"/>
        <w:gridCol w:w="6766"/>
        <w:gridCol w:w="292"/>
        <w:gridCol w:w="270"/>
        <w:gridCol w:w="456"/>
        <w:gridCol w:w="523"/>
        <w:gridCol w:w="36"/>
        <w:gridCol w:w="7"/>
        <w:gridCol w:w="28"/>
        <w:gridCol w:w="270"/>
        <w:gridCol w:w="71"/>
        <w:gridCol w:w="51"/>
        <w:gridCol w:w="99"/>
        <w:gridCol w:w="119"/>
        <w:gridCol w:w="52"/>
        <w:gridCol w:w="688"/>
        <w:gridCol w:w="19"/>
        <w:gridCol w:w="251"/>
        <w:gridCol w:w="570"/>
      </w:tblGrid>
      <w:tr w:rsidR="003B1BC4" w:rsidRPr="003B1BC4" w14:paraId="1624BFF6" w14:textId="77777777" w:rsidTr="003B1BC4">
        <w:trPr>
          <w:trHeight w:val="175"/>
          <w:jc w:val="center"/>
          <w:ins w:id="57" w:author="Sherwood, Aaron M" w:date="2016-01-12T13:26:00Z"/>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ins w:id="58" w:author="Sherwood, Aaron M" w:date="2016-01-12T13:26:00Z"/>
                <w:rStyle w:val="Headerlarge"/>
                <w:sz w:val="16"/>
                <w:szCs w:val="16"/>
              </w:rPr>
            </w:pPr>
          </w:p>
        </w:tc>
        <w:tc>
          <w:tcPr>
            <w:tcW w:w="10740" w:type="dxa"/>
            <w:gridSpan w:val="20"/>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ins w:id="59" w:author="Sherwood, Aaron M" w:date="2016-01-12T13:26:00Z"/>
                <w:rStyle w:val="Formtext"/>
                <w:b/>
                <w:bCs/>
                <w:szCs w:val="16"/>
              </w:rPr>
            </w:pPr>
          </w:p>
        </w:tc>
      </w:tr>
      <w:tr w:rsidR="00172168" w:rsidRPr="00203195" w14:paraId="281544B8" w14:textId="77777777" w:rsidTr="003B1BC4">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0" w:type="dxa"/>
            <w:gridSpan w:val="20"/>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395CE9">
        <w:tblPrEx>
          <w:tblCellMar>
            <w:top w:w="0" w:type="dxa"/>
            <w:left w:w="108" w:type="dxa"/>
            <w:bottom w:w="0" w:type="dxa"/>
            <w:right w:w="108" w:type="dxa"/>
          </w:tblCellMar>
        </w:tblPrEx>
        <w:trPr>
          <w:trHeight w:val="340"/>
          <w:jc w:val="center"/>
        </w:trPr>
        <w:tc>
          <w:tcPr>
            <w:tcW w:w="9940" w:type="dxa"/>
            <w:gridSpan w:val="16"/>
            <w:tcBorders>
              <w:top w:val="single" w:sz="8" w:space="0" w:color="auto"/>
              <w:bottom w:val="single" w:sz="8" w:space="0" w:color="auto"/>
              <w:right w:val="single" w:sz="8" w:space="0" w:color="auto"/>
            </w:tcBorders>
            <w:vAlign w:val="bottom"/>
          </w:tcPr>
          <w:p w14:paraId="281544B9" w14:textId="7777777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 </w:t>
            </w:r>
            <w:proofErr w:type="spellStart"/>
            <w:r w:rsidR="006A5EE6" w:rsidRPr="00203195">
              <w:rPr>
                <w:rStyle w:val="Formtext"/>
              </w:rPr>
              <w:t>1</w:t>
            </w:r>
            <w:r w:rsidR="00EB05BA" w:rsidRPr="00203195">
              <w:rPr>
                <w:rStyle w:val="Formtext"/>
              </w:rPr>
              <w:t>1</w:t>
            </w:r>
            <w:r w:rsidR="006A5EE6" w:rsidRPr="00203195">
              <w:rPr>
                <w:rStyle w:val="Formtext"/>
              </w:rPr>
              <w:t>a</w:t>
            </w:r>
            <w:proofErr w:type="spellEnd"/>
            <w:r w:rsidR="006A5EE6" w:rsidRPr="00203195">
              <w:rPr>
                <w:rStyle w:val="Formtext"/>
              </w:rPr>
              <w:t xml:space="preserve"> below</w:t>
            </w:r>
            <w:r w:rsidRPr="00203195">
              <w:rPr>
                <w:rStyle w:val="Formtext"/>
              </w:rPr>
              <w:t>)</w:t>
            </w:r>
            <w:r w:rsidRPr="00203195">
              <w:rPr>
                <w:rStyle w:val="Formtext"/>
                <w:i/>
                <w:iCs/>
              </w:rPr>
              <w:tab/>
            </w:r>
          </w:p>
        </w:tc>
        <w:tc>
          <w:tcPr>
            <w:tcW w:w="1579" w:type="dxa"/>
            <w:gridSpan w:val="5"/>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395CE9">
        <w:tblPrEx>
          <w:tblCellMar>
            <w:top w:w="0" w:type="dxa"/>
            <w:left w:w="108" w:type="dxa"/>
            <w:bottom w:w="0" w:type="dxa"/>
            <w:right w:w="108" w:type="dxa"/>
          </w:tblCellMar>
        </w:tblPrEx>
        <w:trPr>
          <w:trHeight w:val="276"/>
          <w:jc w:val="center"/>
        </w:trPr>
        <w:tc>
          <w:tcPr>
            <w:tcW w:w="8736" w:type="dxa"/>
            <w:gridSpan w:val="7"/>
            <w:tcBorders>
              <w:top w:val="single" w:sz="8" w:space="0" w:color="auto"/>
              <w:bottom w:val="single" w:sz="4" w:space="0" w:color="auto"/>
              <w:right w:val="single" w:sz="4" w:space="0" w:color="auto"/>
            </w:tcBorders>
            <w:vAlign w:val="bottom"/>
          </w:tcPr>
          <w:p w14:paraId="281544BC" w14:textId="77777777" w:rsidR="00B77428" w:rsidRPr="00203195" w:rsidRDefault="00B77428" w:rsidP="00D207A8">
            <w:pPr>
              <w:pStyle w:val="BodyText1"/>
              <w:tabs>
                <w:tab w:val="right" w:leader="dot" w:pos="9504"/>
              </w:tabs>
              <w:spacing w:before="20"/>
              <w:jc w:val="right"/>
              <w:rPr>
                <w:rStyle w:val="Content"/>
                <w:color w:val="FFFFFF"/>
                <w:bdr w:val="single" w:sz="4" w:space="0" w:color="auto"/>
              </w:rPr>
            </w:pPr>
            <w:proofErr w:type="spellStart"/>
            <w:r w:rsidRPr="00203195">
              <w:rPr>
                <w:rStyle w:val="Headerlarge"/>
              </w:rPr>
              <w:t>1</w:t>
            </w:r>
            <w:r w:rsidR="00EB05BA" w:rsidRPr="00203195">
              <w:rPr>
                <w:rStyle w:val="Headerlarge"/>
              </w:rPr>
              <w:t>1</w:t>
            </w:r>
            <w:r w:rsidRPr="00203195">
              <w:rPr>
                <w:rStyle w:val="Headerlarge"/>
              </w:rPr>
              <w:t>a</w:t>
            </w:r>
            <w:proofErr w:type="spellEnd"/>
            <w:r w:rsidRPr="00203195">
              <w:rPr>
                <w:rStyle w:val="Headerlarge"/>
              </w:rPr>
              <w:t xml:space="preserve">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ins w:id="60" w:author="Nair, Beena" w:date="2015-07-14T11:27:00Z">
              <w:r w:rsidR="00851919">
                <w:rPr>
                  <w:rFonts w:ascii="Arial" w:hAnsi="Arial"/>
                  <w:sz w:val="16"/>
                  <w:szCs w:val="16"/>
                </w:rPr>
                <w:t>s</w:t>
              </w:r>
            </w:ins>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proofErr w:type="spellStart"/>
            <w:r w:rsidRPr="00203195">
              <w:rPr>
                <w:rStyle w:val="Headerlarge"/>
                <w:sz w:val="16"/>
                <w:szCs w:val="16"/>
              </w:rPr>
              <w:t>1</w:t>
            </w:r>
            <w:r w:rsidR="00EB05BA" w:rsidRPr="00203195">
              <w:rPr>
                <w:rStyle w:val="Headerlarge"/>
                <w:sz w:val="16"/>
                <w:szCs w:val="16"/>
              </w:rPr>
              <w:t>1</w:t>
            </w:r>
            <w:r w:rsidRPr="00203195">
              <w:rPr>
                <w:rStyle w:val="Headerlarge"/>
                <w:sz w:val="16"/>
                <w:szCs w:val="16"/>
              </w:rPr>
              <w:t>a</w:t>
            </w:r>
            <w:proofErr w:type="spellEnd"/>
          </w:p>
        </w:tc>
        <w:tc>
          <w:tcPr>
            <w:tcW w:w="2260" w:type="dxa"/>
            <w:gridSpan w:val="13"/>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172168" w:rsidRPr="00203195" w14:paraId="281544C2" w14:textId="77777777" w:rsidTr="00395CE9">
        <w:tblPrEx>
          <w:tblCellMar>
            <w:top w:w="0" w:type="dxa"/>
            <w:left w:w="108" w:type="dxa"/>
            <w:bottom w:w="0" w:type="dxa"/>
            <w:right w:w="108" w:type="dxa"/>
          </w:tblCellMar>
        </w:tblPrEx>
        <w:trPr>
          <w:trHeight w:val="484"/>
          <w:jc w:val="center"/>
        </w:trPr>
        <w:tc>
          <w:tcPr>
            <w:tcW w:w="9940" w:type="dxa"/>
            <w:gridSpan w:val="16"/>
            <w:tcBorders>
              <w:top w:val="single" w:sz="4"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 xml:space="preserve">(If "Yes," complete line </w:t>
            </w:r>
            <w:proofErr w:type="spellStart"/>
            <w:r w:rsidRPr="00203195">
              <w:rPr>
                <w:rStyle w:val="Formtext"/>
              </w:rPr>
              <w:t>12a</w:t>
            </w:r>
            <w:proofErr w:type="spellEnd"/>
            <w:r w:rsidRPr="00203195">
              <w:rPr>
                <w:rStyle w:val="Formtext"/>
              </w:rPr>
              <w:t xml:space="preserve"> or lines </w:t>
            </w:r>
            <w:proofErr w:type="spellStart"/>
            <w:r w:rsidRPr="00203195">
              <w:rPr>
                <w:rStyle w:val="Formtext"/>
              </w:rPr>
              <w:t>12b</w:t>
            </w:r>
            <w:proofErr w:type="spellEnd"/>
            <w:r w:rsidRPr="00203195">
              <w:rPr>
                <w:rStyle w:val="Formtext"/>
              </w:rPr>
              <w:t xml:space="preserve">, </w:t>
            </w:r>
            <w:proofErr w:type="spellStart"/>
            <w:r w:rsidRPr="00203195">
              <w:rPr>
                <w:rStyle w:val="Formtext"/>
              </w:rPr>
              <w:t>12c</w:t>
            </w:r>
            <w:proofErr w:type="spellEnd"/>
            <w:r w:rsidRPr="00203195">
              <w:rPr>
                <w:rStyle w:val="Formtext"/>
              </w:rPr>
              <w:t xml:space="preserve">, </w:t>
            </w:r>
            <w:proofErr w:type="spellStart"/>
            <w:r w:rsidRPr="00203195">
              <w:rPr>
                <w:rStyle w:val="Formtext"/>
              </w:rPr>
              <w:t>12d</w:t>
            </w:r>
            <w:proofErr w:type="spellEnd"/>
            <w:r w:rsidRPr="00203195">
              <w:rPr>
                <w:rStyle w:val="Formtext"/>
              </w:rPr>
              <w:t xml:space="preserve">, and </w:t>
            </w:r>
            <w:proofErr w:type="spellStart"/>
            <w:r w:rsidRPr="00203195">
              <w:rPr>
                <w:rStyle w:val="Formtext"/>
              </w:rPr>
              <w:t>12e</w:t>
            </w:r>
            <w:proofErr w:type="spellEnd"/>
            <w:r w:rsidRPr="00203195">
              <w:rPr>
                <w:rStyle w:val="Formtext"/>
              </w:rPr>
              <w:t xml:space="preserve"> below, as applicable.)</w:t>
            </w:r>
          </w:p>
        </w:tc>
        <w:tc>
          <w:tcPr>
            <w:tcW w:w="1579" w:type="dxa"/>
            <w:gridSpan w:val="5"/>
            <w:tcBorders>
              <w:top w:val="single" w:sz="4"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395CE9">
        <w:tblPrEx>
          <w:tblCellMar>
            <w:top w:w="0" w:type="dxa"/>
            <w:left w:w="108" w:type="dxa"/>
            <w:bottom w:w="0" w:type="dxa"/>
            <w:right w:w="108" w:type="dxa"/>
          </w:tblCellMar>
        </w:tblPrEx>
        <w:trPr>
          <w:trHeight w:val="225"/>
          <w:jc w:val="center"/>
        </w:trPr>
        <w:tc>
          <w:tcPr>
            <w:tcW w:w="11519" w:type="dxa"/>
            <w:gridSpan w:val="21"/>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proofErr w:type="spellStart"/>
            <w:r w:rsidRPr="00203195">
              <w:rPr>
                <w:rStyle w:val="Headerlarge"/>
              </w:rPr>
              <w:t>a</w:t>
            </w:r>
            <w:proofErr w:type="spellEnd"/>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395CE9">
        <w:tblPrEx>
          <w:tblCellMar>
            <w:top w:w="0" w:type="dxa"/>
            <w:left w:w="108" w:type="dxa"/>
            <w:bottom w:w="0" w:type="dxa"/>
            <w:right w:w="108" w:type="dxa"/>
          </w:tblCellMar>
        </w:tblPrEx>
        <w:trPr>
          <w:trHeight w:val="225"/>
          <w:jc w:val="center"/>
        </w:trPr>
        <w:tc>
          <w:tcPr>
            <w:tcW w:w="11519" w:type="dxa"/>
            <w:gridSpan w:val="21"/>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 xml:space="preserve">If you completed line </w:t>
            </w:r>
            <w:proofErr w:type="spellStart"/>
            <w:r w:rsidRPr="00203195">
              <w:rPr>
                <w:rStyle w:val="Headermedium"/>
              </w:rPr>
              <w:t>12</w:t>
            </w:r>
            <w:r w:rsidR="006F1891" w:rsidRPr="00203195">
              <w:rPr>
                <w:rStyle w:val="Headermedium"/>
              </w:rPr>
              <w:t>a</w:t>
            </w:r>
            <w:proofErr w:type="spellEnd"/>
            <w:r w:rsidR="006F1891" w:rsidRPr="00203195">
              <w:rPr>
                <w:rStyle w:val="Headermedium"/>
              </w:rPr>
              <w:t>,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395CE9">
        <w:tblPrEx>
          <w:tblCellMar>
            <w:top w:w="0" w:type="dxa"/>
            <w:left w:w="108" w:type="dxa"/>
            <w:bottom w:w="0" w:type="dxa"/>
            <w:right w:w="108" w:type="dxa"/>
          </w:tblCellMar>
        </w:tblPrEx>
        <w:trPr>
          <w:trHeight w:val="295"/>
          <w:jc w:val="center"/>
        </w:trPr>
        <w:tc>
          <w:tcPr>
            <w:tcW w:w="8736" w:type="dxa"/>
            <w:gridSpan w:val="7"/>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proofErr w:type="spellStart"/>
            <w:r w:rsidRPr="00203195">
              <w:rPr>
                <w:rStyle w:val="Headermedium"/>
              </w:rPr>
              <w:t>1</w:t>
            </w:r>
            <w:r w:rsidR="00EB05BA" w:rsidRPr="00203195">
              <w:rPr>
                <w:rStyle w:val="Headermedium"/>
              </w:rPr>
              <w:t>2b</w:t>
            </w:r>
            <w:proofErr w:type="spellEnd"/>
          </w:p>
        </w:tc>
        <w:tc>
          <w:tcPr>
            <w:tcW w:w="2224" w:type="dxa"/>
            <w:gridSpan w:val="12"/>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395CE9">
        <w:tblPrEx>
          <w:tblCellMar>
            <w:top w:w="0" w:type="dxa"/>
            <w:left w:w="108" w:type="dxa"/>
            <w:bottom w:w="0" w:type="dxa"/>
            <w:right w:w="108" w:type="dxa"/>
          </w:tblCellMar>
        </w:tblPrEx>
        <w:trPr>
          <w:trHeight w:val="331"/>
          <w:jc w:val="center"/>
        </w:trPr>
        <w:tc>
          <w:tcPr>
            <w:tcW w:w="8736" w:type="dxa"/>
            <w:gridSpan w:val="7"/>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proofErr w:type="spellStart"/>
            <w:r w:rsidRPr="00203195">
              <w:rPr>
                <w:rStyle w:val="Headermedium"/>
              </w:rPr>
              <w:t>1</w:t>
            </w:r>
            <w:r w:rsidR="00EB05BA" w:rsidRPr="00203195">
              <w:rPr>
                <w:rStyle w:val="Headermedium"/>
              </w:rPr>
              <w:t>2</w:t>
            </w:r>
            <w:r w:rsidRPr="00203195">
              <w:rPr>
                <w:rStyle w:val="Headermedium"/>
              </w:rPr>
              <w:t>c</w:t>
            </w:r>
            <w:proofErr w:type="spellEnd"/>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395CE9">
        <w:tblPrEx>
          <w:tblCellMar>
            <w:top w:w="0" w:type="dxa"/>
            <w:left w:w="108" w:type="dxa"/>
            <w:bottom w:w="0" w:type="dxa"/>
            <w:right w:w="108" w:type="dxa"/>
          </w:tblCellMar>
        </w:tblPrEx>
        <w:trPr>
          <w:trHeight w:val="276"/>
          <w:jc w:val="center"/>
        </w:trPr>
        <w:tc>
          <w:tcPr>
            <w:tcW w:w="8736" w:type="dxa"/>
            <w:gridSpan w:val="7"/>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proofErr w:type="gramStart"/>
            <w:r w:rsidRPr="00203195">
              <w:rPr>
                <w:rStyle w:val="Headerlarge"/>
              </w:rPr>
              <w:t>d</w:t>
            </w:r>
            <w:proofErr w:type="gramEnd"/>
            <w:r w:rsidRPr="00203195">
              <w:rPr>
                <w:rStyle w:val="Headerlarge"/>
              </w:rPr>
              <w:tab/>
            </w:r>
            <w:r w:rsidRPr="00203195">
              <w:rPr>
                <w:rStyle w:val="Formtext"/>
              </w:rPr>
              <w:t xml:space="preserve">Subtract the amount in line </w:t>
            </w:r>
            <w:proofErr w:type="spellStart"/>
            <w:r w:rsidRPr="00203195">
              <w:rPr>
                <w:rStyle w:val="Formtext"/>
              </w:rPr>
              <w:t>1</w:t>
            </w:r>
            <w:r w:rsidR="00EB05BA" w:rsidRPr="00203195">
              <w:rPr>
                <w:rStyle w:val="Formtext"/>
              </w:rPr>
              <w:t>2</w:t>
            </w:r>
            <w:r w:rsidRPr="00203195">
              <w:rPr>
                <w:rStyle w:val="Formtext"/>
              </w:rPr>
              <w:t>c</w:t>
            </w:r>
            <w:proofErr w:type="spellEnd"/>
            <w:r w:rsidRPr="00203195">
              <w:rPr>
                <w:rStyle w:val="Formtext"/>
              </w:rPr>
              <w:t xml:space="preserve"> from the amount in line </w:t>
            </w:r>
            <w:proofErr w:type="spellStart"/>
            <w:r w:rsidRPr="00203195">
              <w:rPr>
                <w:rStyle w:val="Formtext"/>
              </w:rPr>
              <w:t>1</w:t>
            </w:r>
            <w:r w:rsidR="00EB05BA" w:rsidRPr="00203195">
              <w:rPr>
                <w:rStyle w:val="Formtext"/>
              </w:rPr>
              <w:t>2</w:t>
            </w:r>
            <w:r w:rsidRPr="00203195">
              <w:rPr>
                <w:rStyle w:val="Formtext"/>
              </w:rPr>
              <w:t>b</w:t>
            </w:r>
            <w:proofErr w:type="spellEnd"/>
            <w:r w:rsidRPr="00203195">
              <w:rPr>
                <w:rStyle w:val="Formtext"/>
              </w:rPr>
              <w:t>.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proofErr w:type="spellStart"/>
            <w:r w:rsidRPr="00203195">
              <w:rPr>
                <w:rStyle w:val="Headermedium"/>
              </w:rPr>
              <w:t>1</w:t>
            </w:r>
            <w:r w:rsidR="00EB05BA" w:rsidRPr="00203195">
              <w:rPr>
                <w:rStyle w:val="Headermedium"/>
              </w:rPr>
              <w:t>2</w:t>
            </w:r>
            <w:r w:rsidR="006F1891" w:rsidRPr="00203195">
              <w:rPr>
                <w:rStyle w:val="Headermedium"/>
              </w:rPr>
              <w:t>d</w:t>
            </w:r>
            <w:proofErr w:type="spellEnd"/>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395CE9">
        <w:tblPrEx>
          <w:tblCellMar>
            <w:top w:w="0" w:type="dxa"/>
            <w:left w:w="108" w:type="dxa"/>
            <w:bottom w:w="0" w:type="dxa"/>
            <w:right w:w="108" w:type="dxa"/>
          </w:tblCellMar>
        </w:tblPrEx>
        <w:trPr>
          <w:trHeight w:hRule="exact" w:val="288"/>
          <w:jc w:val="center"/>
        </w:trPr>
        <w:tc>
          <w:tcPr>
            <w:tcW w:w="8736" w:type="dxa"/>
            <w:gridSpan w:val="7"/>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proofErr w:type="spellStart"/>
            <w:proofErr w:type="gramStart"/>
            <w:r w:rsidRPr="00203195">
              <w:rPr>
                <w:rStyle w:val="Headerlarge"/>
              </w:rPr>
              <w:t>e</w:t>
            </w:r>
            <w:proofErr w:type="spellEnd"/>
            <w:proofErr w:type="gramEnd"/>
            <w:r w:rsidRPr="00203195">
              <w:rPr>
                <w:rStyle w:val="Headerlarge"/>
              </w:rPr>
              <w:tab/>
            </w:r>
            <w:r w:rsidRPr="00203195">
              <w:rPr>
                <w:rStyle w:val="Formtext"/>
              </w:rPr>
              <w:t>Will the minimum fu</w:t>
            </w:r>
            <w:r w:rsidR="00BF67F4" w:rsidRPr="00203195">
              <w:rPr>
                <w:rStyle w:val="Formtext"/>
              </w:rPr>
              <w:t xml:space="preserve">nding amount reported on line </w:t>
            </w:r>
            <w:proofErr w:type="spellStart"/>
            <w:r w:rsidR="00BF67F4" w:rsidRPr="00203195">
              <w:rPr>
                <w:rStyle w:val="Formtext"/>
              </w:rPr>
              <w:t>1</w:t>
            </w:r>
            <w:r w:rsidR="00EB05BA" w:rsidRPr="00203195">
              <w:rPr>
                <w:rStyle w:val="Formtext"/>
              </w:rPr>
              <w:t>2</w:t>
            </w:r>
            <w:r w:rsidRPr="00203195">
              <w:rPr>
                <w:rStyle w:val="Formtext"/>
              </w:rPr>
              <w:t>d</w:t>
            </w:r>
            <w:proofErr w:type="spellEnd"/>
            <w:r w:rsidRPr="00203195">
              <w:rPr>
                <w:rStyle w:val="Formtext"/>
              </w:rPr>
              <w:t xml:space="preserve"> be met by the funding deadline?</w:t>
            </w:r>
            <w:r w:rsidRPr="00203195">
              <w:rPr>
                <w:rStyle w:val="Formtext"/>
              </w:rPr>
              <w:tab/>
            </w:r>
          </w:p>
        </w:tc>
        <w:tc>
          <w:tcPr>
            <w:tcW w:w="2783" w:type="dxa"/>
            <w:gridSpan w:val="14"/>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395CE9">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0" w:type="dxa"/>
            <w:gridSpan w:val="19"/>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395CE9">
        <w:tblPrEx>
          <w:tblCellMar>
            <w:top w:w="0" w:type="dxa"/>
            <w:left w:w="108" w:type="dxa"/>
            <w:bottom w:w="0" w:type="dxa"/>
            <w:right w:w="108" w:type="dxa"/>
          </w:tblCellMar>
        </w:tblPrEx>
        <w:trPr>
          <w:trHeight w:val="288"/>
          <w:jc w:val="center"/>
        </w:trPr>
        <w:tc>
          <w:tcPr>
            <w:tcW w:w="8736" w:type="dxa"/>
            <w:gridSpan w:val="7"/>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proofErr w:type="spellStart"/>
            <w:proofErr w:type="gramStart"/>
            <w:r w:rsidRPr="00203195">
              <w:rPr>
                <w:rStyle w:val="Headermedium"/>
                <w:sz w:val="20"/>
              </w:rPr>
              <w:t>1</w:t>
            </w:r>
            <w:r w:rsidR="00EB05BA" w:rsidRPr="00203195">
              <w:rPr>
                <w:rStyle w:val="Headermedium"/>
                <w:sz w:val="20"/>
              </w:rPr>
              <w:t>3</w:t>
            </w:r>
            <w:r w:rsidR="006F1891" w:rsidRPr="00203195">
              <w:rPr>
                <w:rStyle w:val="Headermedium"/>
                <w:sz w:val="20"/>
              </w:rPr>
              <w:t>a</w:t>
            </w:r>
            <w:proofErr w:type="spellEnd"/>
            <w:r w:rsidR="006F1891" w:rsidRPr="00203195">
              <w:rPr>
                <w:rStyle w:val="Headermedium"/>
                <w:sz w:val="20"/>
              </w:rPr>
              <w:t xml:space="preserve">  </w:t>
            </w:r>
            <w:r w:rsidR="006F1891" w:rsidRPr="00203195">
              <w:rPr>
                <w:rStyle w:val="Formtext"/>
                <w:spacing w:val="-5"/>
              </w:rPr>
              <w:t>Has</w:t>
            </w:r>
            <w:proofErr w:type="gramEnd"/>
            <w:r w:rsidR="006F1891" w:rsidRPr="00203195">
              <w:rPr>
                <w:rStyle w:val="Formtext"/>
                <w:spacing w:val="-5"/>
              </w:rPr>
              <w:t xml:space="preserve"> a resolution to terminate the plan been adopted in any plan year? </w:t>
            </w:r>
            <w:r w:rsidR="006F1891" w:rsidRPr="00203195">
              <w:rPr>
                <w:rStyle w:val="Formtext"/>
              </w:rPr>
              <w:tab/>
            </w:r>
          </w:p>
        </w:tc>
        <w:tc>
          <w:tcPr>
            <w:tcW w:w="2783" w:type="dxa"/>
            <w:gridSpan w:val="14"/>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395CE9">
        <w:tblPrEx>
          <w:tblCellMar>
            <w:top w:w="0" w:type="dxa"/>
            <w:left w:w="108" w:type="dxa"/>
            <w:bottom w:w="0" w:type="dxa"/>
            <w:right w:w="108" w:type="dxa"/>
          </w:tblCellMar>
        </w:tblPrEx>
        <w:trPr>
          <w:trHeight w:val="288"/>
          <w:jc w:val="center"/>
        </w:trPr>
        <w:tc>
          <w:tcPr>
            <w:tcW w:w="8736" w:type="dxa"/>
            <w:gridSpan w:val="7"/>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proofErr w:type="spellStart"/>
            <w:r w:rsidRPr="00203195">
              <w:rPr>
                <w:rStyle w:val="Formtext"/>
                <w:b/>
              </w:rPr>
              <w:t>13</w:t>
            </w:r>
            <w:r w:rsidR="00BF67F4" w:rsidRPr="00203195">
              <w:rPr>
                <w:rStyle w:val="Formtext"/>
                <w:b/>
              </w:rPr>
              <w:t>a</w:t>
            </w:r>
            <w:proofErr w:type="spellEnd"/>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395CE9">
        <w:tblPrEx>
          <w:tblCellMar>
            <w:top w:w="0" w:type="dxa"/>
            <w:left w:w="108" w:type="dxa"/>
            <w:bottom w:w="0" w:type="dxa"/>
            <w:right w:w="108" w:type="dxa"/>
          </w:tblCellMar>
        </w:tblPrEx>
        <w:trPr>
          <w:trHeight w:val="276"/>
          <w:jc w:val="center"/>
        </w:trPr>
        <w:tc>
          <w:tcPr>
            <w:tcW w:w="9302" w:type="dxa"/>
            <w:gridSpan w:val="10"/>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proofErr w:type="gramStart"/>
            <w:r w:rsidRPr="00203195">
              <w:rPr>
                <w:rStyle w:val="Headerlarge"/>
              </w:rPr>
              <w:t>b</w:t>
            </w:r>
            <w:proofErr w:type="gramEnd"/>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395CE9">
        <w:tblPrEx>
          <w:tblCellMar>
            <w:top w:w="0" w:type="dxa"/>
            <w:left w:w="108" w:type="dxa"/>
            <w:bottom w:w="0" w:type="dxa"/>
            <w:right w:w="108" w:type="dxa"/>
          </w:tblCellMar>
        </w:tblPrEx>
        <w:trPr>
          <w:trHeight w:val="276"/>
          <w:jc w:val="center"/>
        </w:trPr>
        <w:tc>
          <w:tcPr>
            <w:tcW w:w="11519" w:type="dxa"/>
            <w:gridSpan w:val="21"/>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proofErr w:type="gramStart"/>
            <w:r w:rsidRPr="00203195">
              <w:rPr>
                <w:rStyle w:val="Headerlarge"/>
              </w:rPr>
              <w:t>c</w:t>
            </w:r>
            <w:proofErr w:type="gramEnd"/>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395CE9">
        <w:trPr>
          <w:trHeight w:val="219"/>
          <w:jc w:val="center"/>
        </w:trPr>
        <w:tc>
          <w:tcPr>
            <w:tcW w:w="7718" w:type="dxa"/>
            <w:gridSpan w:val="4"/>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proofErr w:type="spellStart"/>
            <w:r w:rsidRPr="00203195">
              <w:rPr>
                <w:rStyle w:val="Formtext"/>
                <w:b/>
                <w:bCs/>
              </w:rPr>
              <w:t>1</w:t>
            </w:r>
            <w:r w:rsidR="00EB05BA" w:rsidRPr="00203195">
              <w:rPr>
                <w:rStyle w:val="Formtext"/>
                <w:b/>
                <w:bCs/>
              </w:rPr>
              <w:t>3</w:t>
            </w:r>
            <w:r w:rsidRPr="00203195">
              <w:rPr>
                <w:rStyle w:val="Formtext"/>
                <w:b/>
                <w:bCs/>
              </w:rPr>
              <w:t>c</w:t>
            </w:r>
            <w:proofErr w:type="spellEnd"/>
            <w:r w:rsidRPr="00203195">
              <w:rPr>
                <w:rStyle w:val="Formtext"/>
                <w:b/>
                <w:bCs/>
              </w:rPr>
              <w:t>(1)</w:t>
            </w:r>
            <w:r w:rsidRPr="00203195">
              <w:rPr>
                <w:rStyle w:val="Formtext"/>
              </w:rPr>
              <w:t xml:space="preserve"> Name of plan(s):</w:t>
            </w:r>
          </w:p>
        </w:tc>
        <w:tc>
          <w:tcPr>
            <w:tcW w:w="2103" w:type="dxa"/>
            <w:gridSpan w:val="11"/>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proofErr w:type="spellStart"/>
            <w:r w:rsidRPr="00203195">
              <w:rPr>
                <w:rStyle w:val="Formtext"/>
                <w:b/>
                <w:bCs/>
              </w:rPr>
              <w:t>13</w:t>
            </w:r>
            <w:r w:rsidR="00BF67F4" w:rsidRPr="00203195">
              <w:rPr>
                <w:rStyle w:val="Formtext"/>
                <w:b/>
                <w:bCs/>
              </w:rPr>
              <w:t>c</w:t>
            </w:r>
            <w:proofErr w:type="spellEnd"/>
            <w:r w:rsidR="00BF67F4" w:rsidRPr="00203195">
              <w:rPr>
                <w:rStyle w:val="Formtext"/>
                <w:b/>
                <w:bCs/>
              </w:rPr>
              <w:t xml:space="preserve">(2) </w:t>
            </w:r>
            <w:r w:rsidR="00BF67F4" w:rsidRPr="00203195">
              <w:rPr>
                <w:rStyle w:val="Formtext"/>
              </w:rPr>
              <w:t>EIN(s)</w:t>
            </w:r>
          </w:p>
        </w:tc>
        <w:tc>
          <w:tcPr>
            <w:tcW w:w="1698" w:type="dxa"/>
            <w:gridSpan w:val="6"/>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proofErr w:type="spellStart"/>
            <w:r w:rsidRPr="00203195">
              <w:rPr>
                <w:rStyle w:val="Formtext"/>
                <w:b/>
                <w:bCs/>
              </w:rPr>
              <w:t>13</w:t>
            </w:r>
            <w:r w:rsidR="00BF67F4" w:rsidRPr="00203195">
              <w:rPr>
                <w:rStyle w:val="Formtext"/>
                <w:b/>
                <w:bCs/>
              </w:rPr>
              <w:t>c</w:t>
            </w:r>
            <w:proofErr w:type="spellEnd"/>
            <w:r w:rsidR="00BF67F4" w:rsidRPr="00203195">
              <w:rPr>
                <w:rStyle w:val="Formtext"/>
                <w:b/>
                <w:bCs/>
              </w:rPr>
              <w:t xml:space="preserve">(3) </w:t>
            </w:r>
            <w:r w:rsidR="00BF67F4" w:rsidRPr="00203195">
              <w:rPr>
                <w:rStyle w:val="Formtext"/>
              </w:rPr>
              <w:t>PN(s)</w:t>
            </w:r>
          </w:p>
        </w:tc>
      </w:tr>
      <w:tr w:rsidR="00172168" w:rsidRPr="00203195" w14:paraId="281544EF" w14:textId="77777777" w:rsidTr="00395CE9">
        <w:trPr>
          <w:trHeight w:val="560"/>
          <w:jc w:val="center"/>
        </w:trPr>
        <w:tc>
          <w:tcPr>
            <w:tcW w:w="7718" w:type="dxa"/>
            <w:gridSpan w:val="4"/>
            <w:tcBorders>
              <w:top w:val="single" w:sz="8" w:space="0" w:color="auto"/>
              <w:bottom w:val="single" w:sz="4"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 xml:space="preserve">ABCDEFGHI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103" w:type="dxa"/>
            <w:gridSpan w:val="11"/>
            <w:tcBorders>
              <w:top w:val="single" w:sz="8" w:space="0" w:color="auto"/>
              <w:left w:val="single" w:sz="8" w:space="0" w:color="auto"/>
              <w:bottom w:val="single" w:sz="4"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6"/>
            <w:tcBorders>
              <w:top w:val="single" w:sz="8" w:space="0" w:color="auto"/>
              <w:left w:val="single" w:sz="8" w:space="0" w:color="auto"/>
              <w:bottom w:val="single" w:sz="4"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r w:rsidR="00172168" w:rsidRPr="00203195" w14:paraId="281544F2" w14:textId="77777777" w:rsidTr="00395CE9">
        <w:trPr>
          <w:trHeight w:val="115"/>
          <w:jc w:val="center"/>
        </w:trPr>
        <w:tc>
          <w:tcPr>
            <w:tcW w:w="95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1544F0" w14:textId="77777777" w:rsidR="00DF1872" w:rsidRPr="00203195" w:rsidRDefault="00DF1872" w:rsidP="00910248">
            <w:pPr>
              <w:pStyle w:val="BodyText1"/>
              <w:tabs>
                <w:tab w:val="left" w:pos="252"/>
                <w:tab w:val="right" w:leader="dot" w:pos="9504"/>
              </w:tabs>
              <w:spacing w:before="40"/>
              <w:rPr>
                <w:rStyle w:val="Content"/>
                <w:rFonts w:ascii="Arial" w:hAnsi="Arial" w:cs="Arial"/>
                <w:bCs w:val="0"/>
              </w:rPr>
            </w:pPr>
            <w:r w:rsidRPr="00203195">
              <w:rPr>
                <w:rStyle w:val="Content"/>
                <w:rFonts w:ascii="Arial" w:hAnsi="Arial" w:cs="Arial"/>
                <w:bCs w:val="0"/>
              </w:rPr>
              <w:t>Part VIII</w:t>
            </w:r>
          </w:p>
        </w:tc>
        <w:tc>
          <w:tcPr>
            <w:tcW w:w="10567" w:type="dxa"/>
            <w:gridSpan w:val="18"/>
            <w:tcBorders>
              <w:top w:val="single" w:sz="4" w:space="0" w:color="auto"/>
              <w:left w:val="single" w:sz="4" w:space="0" w:color="auto"/>
              <w:bottom w:val="single" w:sz="4" w:space="0" w:color="auto"/>
            </w:tcBorders>
            <w:shd w:val="clear" w:color="auto" w:fill="auto"/>
            <w:vAlign w:val="center"/>
          </w:tcPr>
          <w:p w14:paraId="281544F1" w14:textId="77777777" w:rsidR="00DF1872" w:rsidRPr="00203195" w:rsidRDefault="00DF1872" w:rsidP="00FD4F02">
            <w:pPr>
              <w:pStyle w:val="BodyText1"/>
              <w:tabs>
                <w:tab w:val="left" w:pos="252"/>
                <w:tab w:val="right" w:leader="dot" w:pos="9504"/>
              </w:tabs>
              <w:spacing w:before="40"/>
              <w:rPr>
                <w:rStyle w:val="Content"/>
                <w:rFonts w:ascii="Arial" w:hAnsi="Arial" w:cs="Arial"/>
                <w:bCs w:val="0"/>
              </w:rPr>
            </w:pPr>
            <w:r w:rsidRPr="00203195">
              <w:rPr>
                <w:rStyle w:val="Content"/>
                <w:rFonts w:ascii="Arial" w:hAnsi="Arial" w:cs="Arial"/>
                <w:bCs w:val="0"/>
              </w:rPr>
              <w:t xml:space="preserve">Trust Information </w:t>
            </w:r>
          </w:p>
        </w:tc>
      </w:tr>
      <w:tr w:rsidR="00172168" w14:paraId="281544F5" w14:textId="77777777" w:rsidTr="00395CE9">
        <w:trPr>
          <w:trHeight w:val="552"/>
          <w:jc w:val="center"/>
        </w:trPr>
        <w:tc>
          <w:tcPr>
            <w:tcW w:w="8736" w:type="dxa"/>
            <w:gridSpan w:val="7"/>
            <w:tcBorders>
              <w:top w:val="single" w:sz="4" w:space="0" w:color="auto"/>
              <w:bottom w:val="single" w:sz="4" w:space="0" w:color="auto"/>
              <w:right w:val="single" w:sz="4" w:space="0" w:color="auto"/>
            </w:tcBorders>
            <w:shd w:val="clear" w:color="auto" w:fill="auto"/>
          </w:tcPr>
          <w:p w14:paraId="281544F3" w14:textId="77777777" w:rsidR="006B4F9B" w:rsidRPr="00203195" w:rsidRDefault="006B4F9B">
            <w:pPr>
              <w:pStyle w:val="BodyText1"/>
              <w:tabs>
                <w:tab w:val="left" w:pos="252"/>
                <w:tab w:val="right" w:leader="dot" w:pos="9504"/>
              </w:tabs>
              <w:spacing w:before="0"/>
              <w:rPr>
                <w:rStyle w:val="Content"/>
                <w:rFonts w:ascii="Arial" w:hAnsi="Arial" w:cs="Arial"/>
                <w:b w:val="0"/>
                <w:bCs w:val="0"/>
              </w:rPr>
            </w:pPr>
            <w:proofErr w:type="spellStart"/>
            <w:r w:rsidRPr="00203195">
              <w:rPr>
                <w:rStyle w:val="Content"/>
                <w:rFonts w:ascii="Arial" w:hAnsi="Arial" w:cs="Arial"/>
                <w:bCs w:val="0"/>
              </w:rPr>
              <w:t>14a</w:t>
            </w:r>
            <w:proofErr w:type="spellEnd"/>
            <w:r w:rsidRPr="00203195">
              <w:rPr>
                <w:rStyle w:val="Content"/>
                <w:rFonts w:ascii="Arial" w:hAnsi="Arial" w:cs="Arial"/>
                <w:b w:val="0"/>
                <w:bCs w:val="0"/>
              </w:rPr>
              <w:t xml:space="preserve"> </w:t>
            </w:r>
            <w:r w:rsidRPr="00203195">
              <w:rPr>
                <w:rStyle w:val="Content"/>
                <w:rFonts w:ascii="Arial" w:hAnsi="Arial" w:cs="Arial"/>
                <w:b w:val="0"/>
                <w:bCs w:val="0"/>
                <w:sz w:val="16"/>
                <w:szCs w:val="16"/>
              </w:rPr>
              <w:t xml:space="preserve">Name of trust </w:t>
            </w:r>
            <w:r w:rsidRPr="00203195">
              <w:rPr>
                <w:rStyle w:val="Content"/>
                <w:b w:val="0"/>
                <w:bCs w:val="0"/>
                <w:color w:val="FFFFFF"/>
              </w:rPr>
              <w:t xml:space="preserve">ABCDEFGHI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783" w:type="dxa"/>
            <w:gridSpan w:val="14"/>
            <w:tcBorders>
              <w:top w:val="single" w:sz="4" w:space="0" w:color="auto"/>
              <w:left w:val="single" w:sz="4" w:space="0" w:color="auto"/>
              <w:bottom w:val="single" w:sz="4" w:space="0" w:color="auto"/>
            </w:tcBorders>
            <w:shd w:val="clear" w:color="auto" w:fill="auto"/>
          </w:tcPr>
          <w:p w14:paraId="281544F4" w14:textId="4340A567" w:rsidR="006B4F9B" w:rsidRPr="006B4F9B" w:rsidRDefault="006B4F9B" w:rsidP="00F76F46">
            <w:pPr>
              <w:pStyle w:val="BodyText1"/>
              <w:tabs>
                <w:tab w:val="left" w:pos="252"/>
                <w:tab w:val="right" w:leader="dot" w:pos="9504"/>
              </w:tabs>
              <w:spacing w:before="0"/>
              <w:ind w:firstLine="43"/>
              <w:rPr>
                <w:rStyle w:val="Content"/>
                <w:rFonts w:ascii="Arial" w:hAnsi="Arial" w:cs="Arial"/>
                <w:bCs w:val="0"/>
              </w:rPr>
            </w:pPr>
            <w:proofErr w:type="spellStart"/>
            <w:r w:rsidRPr="00203195">
              <w:rPr>
                <w:rStyle w:val="Content"/>
                <w:rFonts w:ascii="Arial" w:hAnsi="Arial" w:cs="Arial"/>
                <w:bCs w:val="0"/>
              </w:rPr>
              <w:t>14b</w:t>
            </w:r>
            <w:proofErr w:type="spellEnd"/>
            <w:r w:rsidRPr="00203195">
              <w:rPr>
                <w:rStyle w:val="Content"/>
                <w:rFonts w:ascii="Arial" w:hAnsi="Arial" w:cs="Arial"/>
                <w:bCs w:val="0"/>
                <w:sz w:val="24"/>
              </w:rPr>
              <w:t xml:space="preserve"> </w:t>
            </w:r>
            <w:r w:rsidRPr="00203195">
              <w:rPr>
                <w:rStyle w:val="Content"/>
                <w:rFonts w:ascii="Arial" w:hAnsi="Arial" w:cs="Arial"/>
                <w:b w:val="0"/>
                <w:bCs w:val="0"/>
                <w:sz w:val="16"/>
                <w:szCs w:val="16"/>
              </w:rPr>
              <w:t>Trust’s EIN</w:t>
            </w:r>
          </w:p>
        </w:tc>
      </w:tr>
      <w:tr w:rsidR="00172168" w14:paraId="281544FA" w14:textId="77777777" w:rsidTr="00395CE9">
        <w:tblPrEx>
          <w:tblCellMar>
            <w:top w:w="0" w:type="dxa"/>
            <w:left w:w="108" w:type="dxa"/>
            <w:bottom w:w="0" w:type="dxa"/>
            <w:right w:w="108" w:type="dxa"/>
          </w:tblCellMar>
        </w:tblPrEx>
        <w:trPr>
          <w:trHeight w:val="701"/>
          <w:jc w:val="center"/>
        </w:trPr>
        <w:tc>
          <w:tcPr>
            <w:tcW w:w="8736" w:type="dxa"/>
            <w:gridSpan w:val="7"/>
            <w:tcBorders>
              <w:top w:val="single" w:sz="4" w:space="0" w:color="auto"/>
              <w:bottom w:val="single" w:sz="4" w:space="0" w:color="auto"/>
              <w:right w:val="single" w:sz="4" w:space="0" w:color="auto"/>
            </w:tcBorders>
            <w:shd w:val="clear" w:color="auto" w:fill="auto"/>
          </w:tcPr>
          <w:p w14:paraId="281544F6" w14:textId="46E5F121" w:rsidR="004D2ADE" w:rsidRDefault="004D2ADE" w:rsidP="00804409">
            <w:pPr>
              <w:pStyle w:val="BodyText1"/>
              <w:tabs>
                <w:tab w:val="left" w:pos="252"/>
                <w:tab w:val="right" w:leader="dot" w:pos="9504"/>
              </w:tabs>
              <w:spacing w:before="0" w:after="60"/>
              <w:ind w:left="-24"/>
              <w:rPr>
                <w:rStyle w:val="Formtext"/>
              </w:rPr>
            </w:pPr>
            <w:proofErr w:type="spellStart"/>
            <w:r w:rsidRPr="00E01F7D">
              <w:rPr>
                <w:rStyle w:val="Formtext"/>
                <w:b/>
                <w:sz w:val="20"/>
                <w:szCs w:val="20"/>
              </w:rPr>
              <w:t>14c</w:t>
            </w:r>
            <w:proofErr w:type="spellEnd"/>
            <w:r w:rsidRPr="00E01F7D">
              <w:rPr>
                <w:rStyle w:val="Formtext"/>
                <w:b/>
                <w:sz w:val="20"/>
                <w:szCs w:val="20"/>
              </w:rPr>
              <w:t xml:space="preserve"> </w:t>
            </w:r>
            <w:r w:rsidRPr="00E01F7D">
              <w:rPr>
                <w:rStyle w:val="Formtext"/>
              </w:rPr>
              <w:t>Name of trustee or custodian</w:t>
            </w:r>
          </w:p>
          <w:p w14:paraId="281544F7" w14:textId="77777777" w:rsidR="004D2ADE" w:rsidRDefault="004D2ADE" w:rsidP="000D1AC6">
            <w:pPr>
              <w:pStyle w:val="BodyText1"/>
              <w:tabs>
                <w:tab w:val="left" w:pos="252"/>
                <w:tab w:val="right" w:leader="dot" w:pos="9504"/>
              </w:tabs>
              <w:spacing w:before="0"/>
              <w:rPr>
                <w:rStyle w:val="Formtext"/>
              </w:rPr>
            </w:pPr>
          </w:p>
        </w:tc>
        <w:tc>
          <w:tcPr>
            <w:tcW w:w="2783" w:type="dxa"/>
            <w:gridSpan w:val="14"/>
            <w:tcBorders>
              <w:top w:val="single" w:sz="4" w:space="0" w:color="auto"/>
              <w:left w:val="single" w:sz="4" w:space="0" w:color="auto"/>
              <w:bottom w:val="single" w:sz="4" w:space="0" w:color="auto"/>
            </w:tcBorders>
            <w:shd w:val="clear" w:color="auto" w:fill="auto"/>
          </w:tcPr>
          <w:p w14:paraId="281544F8" w14:textId="196EB36C" w:rsidR="004D2ADE" w:rsidRDefault="004D2ADE" w:rsidP="00EE1F41">
            <w:pPr>
              <w:pStyle w:val="BodyText1"/>
              <w:tabs>
                <w:tab w:val="left" w:pos="252"/>
                <w:tab w:val="right" w:leader="dot" w:pos="9504"/>
              </w:tabs>
              <w:spacing w:before="0" w:after="60"/>
              <w:ind w:left="432" w:hanging="432"/>
              <w:rPr>
                <w:rStyle w:val="Formtext"/>
              </w:rPr>
            </w:pPr>
            <w:proofErr w:type="spellStart"/>
            <w:r>
              <w:rPr>
                <w:rStyle w:val="Formtext"/>
                <w:b/>
                <w:sz w:val="20"/>
                <w:szCs w:val="20"/>
              </w:rPr>
              <w:t>14d</w:t>
            </w:r>
            <w:proofErr w:type="spellEnd"/>
            <w:r w:rsidRPr="00E01F7D">
              <w:rPr>
                <w:rStyle w:val="Formtext"/>
                <w:b/>
                <w:sz w:val="20"/>
                <w:szCs w:val="20"/>
              </w:rPr>
              <w:t xml:space="preserve"> </w:t>
            </w:r>
            <w:r w:rsidRPr="00E01F7D">
              <w:rPr>
                <w:rStyle w:val="Formtext"/>
              </w:rPr>
              <w:t>Trustee</w:t>
            </w:r>
            <w:r w:rsidR="0071034E">
              <w:rPr>
                <w:rStyle w:val="Formtext"/>
              </w:rPr>
              <w:t>’s</w:t>
            </w:r>
            <w:r w:rsidRPr="00E01F7D">
              <w:rPr>
                <w:rStyle w:val="Formtext"/>
              </w:rPr>
              <w:t xml:space="preserve"> or custodian’s </w:t>
            </w:r>
            <w:r w:rsidR="00A6506C">
              <w:rPr>
                <w:rStyle w:val="Formtext"/>
              </w:rPr>
              <w:t>t</w:t>
            </w:r>
            <w:r w:rsidRPr="00E01F7D">
              <w:rPr>
                <w:rStyle w:val="Formtext"/>
              </w:rPr>
              <w:t>elephone number</w:t>
            </w:r>
          </w:p>
          <w:p w14:paraId="281544F9" w14:textId="77777777" w:rsidR="004D2ADE" w:rsidRDefault="004D2ADE">
            <w:pPr>
              <w:pStyle w:val="BodyText1"/>
              <w:tabs>
                <w:tab w:val="left" w:pos="252"/>
                <w:tab w:val="right" w:leader="dot" w:pos="9504"/>
              </w:tabs>
              <w:spacing w:before="60" w:after="60"/>
              <w:rPr>
                <w:rStyle w:val="Formtext"/>
              </w:rPr>
            </w:pPr>
          </w:p>
        </w:tc>
      </w:tr>
      <w:tr w:rsidR="00172168" w14:paraId="281544FD" w14:textId="77777777" w:rsidTr="00395CE9">
        <w:tblPrEx>
          <w:tblCellMar>
            <w:top w:w="0" w:type="dxa"/>
            <w:left w:w="108" w:type="dxa"/>
            <w:bottom w:w="0" w:type="dxa"/>
            <w:right w:w="108" w:type="dxa"/>
          </w:tblCellMar>
        </w:tblPrEx>
        <w:trPr>
          <w:trHeight w:val="115"/>
          <w:jc w:val="center"/>
        </w:trPr>
        <w:tc>
          <w:tcPr>
            <w:tcW w:w="952"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14:paraId="281544FB" w14:textId="77777777" w:rsidR="00121B7E" w:rsidRPr="00121B7E" w:rsidRDefault="00121B7E" w:rsidP="00F76F46">
            <w:pPr>
              <w:pStyle w:val="BodyText1"/>
              <w:tabs>
                <w:tab w:val="left" w:pos="252"/>
                <w:tab w:val="right" w:leader="dot" w:pos="9504"/>
              </w:tabs>
              <w:spacing w:before="40"/>
              <w:rPr>
                <w:rStyle w:val="Formtext"/>
                <w:b/>
                <w:sz w:val="20"/>
                <w:szCs w:val="20"/>
              </w:rPr>
            </w:pPr>
            <w:r w:rsidRPr="00121B7E">
              <w:rPr>
                <w:rStyle w:val="Formtext"/>
                <w:b/>
                <w:sz w:val="20"/>
                <w:szCs w:val="20"/>
              </w:rPr>
              <w:t>Part IX</w:t>
            </w:r>
          </w:p>
        </w:tc>
        <w:tc>
          <w:tcPr>
            <w:tcW w:w="10567" w:type="dxa"/>
            <w:gridSpan w:val="18"/>
            <w:tcBorders>
              <w:top w:val="single" w:sz="4" w:space="0" w:color="auto"/>
              <w:left w:val="single" w:sz="4" w:space="0" w:color="auto"/>
              <w:bottom w:val="single" w:sz="4" w:space="0" w:color="auto"/>
            </w:tcBorders>
            <w:shd w:val="clear" w:color="auto" w:fill="auto"/>
            <w:vAlign w:val="bottom"/>
          </w:tcPr>
          <w:p w14:paraId="281544FC" w14:textId="77777777" w:rsidR="00121B7E" w:rsidRPr="00121B7E" w:rsidRDefault="00121B7E" w:rsidP="00F76F46">
            <w:pPr>
              <w:pStyle w:val="BodyText1"/>
              <w:tabs>
                <w:tab w:val="left" w:pos="252"/>
                <w:tab w:val="right" w:leader="dot" w:pos="9504"/>
              </w:tabs>
              <w:spacing w:before="40"/>
              <w:rPr>
                <w:rStyle w:val="Formtext"/>
                <w:b/>
                <w:sz w:val="20"/>
                <w:szCs w:val="20"/>
              </w:rPr>
            </w:pPr>
            <w:r w:rsidRPr="00121B7E">
              <w:rPr>
                <w:rStyle w:val="Formtext"/>
                <w:b/>
                <w:sz w:val="20"/>
                <w:szCs w:val="20"/>
              </w:rPr>
              <w:t>IRS Compliance Questions</w:t>
            </w:r>
          </w:p>
        </w:tc>
      </w:tr>
      <w:tr w:rsidR="00172168" w14:paraId="28154501" w14:textId="77777777" w:rsidTr="00935724">
        <w:tblPrEx>
          <w:tblCellMar>
            <w:top w:w="0" w:type="dxa"/>
            <w:left w:w="108" w:type="dxa"/>
            <w:bottom w:w="0" w:type="dxa"/>
            <w:right w:w="108" w:type="dxa"/>
          </w:tblCellMar>
        </w:tblPrEx>
        <w:trPr>
          <w:trHeight w:val="449"/>
          <w:jc w:val="center"/>
        </w:trPr>
        <w:tc>
          <w:tcPr>
            <w:tcW w:w="8010" w:type="dxa"/>
            <w:gridSpan w:val="5"/>
            <w:tcBorders>
              <w:top w:val="single" w:sz="4" w:space="0" w:color="auto"/>
              <w:bottom w:val="single" w:sz="4" w:space="0" w:color="auto"/>
              <w:right w:val="single" w:sz="4" w:space="0" w:color="auto"/>
            </w:tcBorders>
            <w:shd w:val="clear" w:color="auto" w:fill="auto"/>
            <w:vAlign w:val="bottom"/>
          </w:tcPr>
          <w:p w14:paraId="281544FE" w14:textId="5FAEFDE2" w:rsidR="002F56F1" w:rsidRDefault="00801533" w:rsidP="008A43CA">
            <w:pPr>
              <w:pStyle w:val="BodyText1"/>
              <w:tabs>
                <w:tab w:val="right" w:leader="dot" w:pos="10080"/>
              </w:tabs>
              <w:spacing w:before="60" w:after="60"/>
              <w:rPr>
                <w:rStyle w:val="Formtext"/>
              </w:rPr>
            </w:pPr>
            <w:proofErr w:type="spellStart"/>
            <w:r w:rsidRPr="006E0207">
              <w:rPr>
                <w:rStyle w:val="Formtext"/>
                <w:b/>
                <w:sz w:val="20"/>
                <w:szCs w:val="20"/>
              </w:rPr>
              <w:t>15a</w:t>
            </w:r>
            <w:proofErr w:type="spellEnd"/>
            <w:r>
              <w:rPr>
                <w:rStyle w:val="Formtext"/>
              </w:rPr>
              <w:t xml:space="preserve"> Is</w:t>
            </w:r>
            <w:r w:rsidR="002F56F1" w:rsidRPr="006E0207">
              <w:rPr>
                <w:rStyle w:val="Formtext"/>
              </w:rPr>
              <w:t xml:space="preserve"> the plan a 401(k) plan</w:t>
            </w:r>
            <w:r w:rsidR="0071034E">
              <w:rPr>
                <w:rStyle w:val="Formtext"/>
              </w:rPr>
              <w:t>?</w:t>
            </w:r>
            <w:ins w:id="61" w:author="Sherwood, Aaron M" w:date="2016-01-05T10:29:00Z">
              <w:r w:rsidR="00183B4E">
                <w:rPr>
                  <w:rStyle w:val="Formtext"/>
                </w:rPr>
                <w:t xml:space="preserve"> If “No,” skip b</w:t>
              </w:r>
            </w:ins>
            <w:r w:rsidR="00D601DA">
              <w:rPr>
                <w:rStyle w:val="Formtext"/>
              </w:rPr>
              <w:tab/>
            </w:r>
            <w:r w:rsidR="002F56F1" w:rsidRPr="006E0207">
              <w:rPr>
                <w:rStyle w:val="Formtext"/>
              </w:rPr>
              <w:t xml:space="preserve">       </w:t>
            </w:r>
          </w:p>
        </w:tc>
        <w:tc>
          <w:tcPr>
            <w:tcW w:w="1712" w:type="dxa"/>
            <w:gridSpan w:val="9"/>
            <w:tcBorders>
              <w:top w:val="single" w:sz="4" w:space="0" w:color="auto"/>
              <w:left w:val="single" w:sz="4" w:space="0" w:color="auto"/>
              <w:bottom w:val="single" w:sz="4" w:space="0" w:color="auto"/>
            </w:tcBorders>
            <w:shd w:val="clear" w:color="auto" w:fill="auto"/>
          </w:tcPr>
          <w:p w14:paraId="281544FF" w14:textId="7B1A7A44" w:rsidR="002F56F1" w:rsidRDefault="00405723" w:rsidP="00935724">
            <w:pPr>
              <w:pStyle w:val="BodyText1"/>
              <w:tabs>
                <w:tab w:val="left" w:pos="252"/>
                <w:tab w:val="right" w:leader="dot" w:pos="9504"/>
              </w:tabs>
              <w:spacing w:before="60" w:after="60"/>
              <w:ind w:left="-18"/>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00935724">
              <w:rPr>
                <w:rStyle w:val="Formtext"/>
              </w:rPr>
              <w:t xml:space="preserve"> </w:t>
            </w:r>
            <w:r w:rsidR="002F56F1" w:rsidRPr="00203195">
              <w:rPr>
                <w:rStyle w:val="Formtext"/>
              </w:rPr>
              <w:t>Yes</w:t>
            </w:r>
            <w:r w:rsidR="002F56F1" w:rsidRPr="00203195">
              <w:rPr>
                <w:rStyle w:val="Headermedium"/>
              </w:rPr>
              <w:t xml:space="preserve">   </w:t>
            </w:r>
          </w:p>
        </w:tc>
        <w:tc>
          <w:tcPr>
            <w:tcW w:w="1797" w:type="dxa"/>
            <w:gridSpan w:val="7"/>
            <w:tcBorders>
              <w:top w:val="single" w:sz="4" w:space="0" w:color="auto"/>
              <w:bottom w:val="single" w:sz="4" w:space="0" w:color="auto"/>
            </w:tcBorders>
            <w:shd w:val="clear" w:color="auto" w:fill="auto"/>
          </w:tcPr>
          <w:p w14:paraId="28154500" w14:textId="464602BE" w:rsidR="002F56F1" w:rsidRDefault="002F56F1" w:rsidP="00935724">
            <w:pPr>
              <w:pStyle w:val="BodyText1"/>
              <w:tabs>
                <w:tab w:val="left" w:pos="252"/>
                <w:tab w:val="right" w:leader="dot" w:pos="9504"/>
              </w:tabs>
              <w:spacing w:before="60" w:after="60"/>
              <w:ind w:left="-20"/>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p>
        </w:tc>
      </w:tr>
      <w:tr w:rsidR="005F58F3" w14:paraId="55441C2A" w14:textId="77777777" w:rsidTr="00395CE9">
        <w:trPr>
          <w:trHeight w:val="345"/>
          <w:jc w:val="center"/>
        </w:trPr>
        <w:tc>
          <w:tcPr>
            <w:tcW w:w="8010" w:type="dxa"/>
            <w:gridSpan w:val="5"/>
            <w:vMerge w:val="restart"/>
            <w:tcBorders>
              <w:top w:val="single" w:sz="4" w:space="0" w:color="auto"/>
              <w:right w:val="single" w:sz="4" w:space="0" w:color="auto"/>
            </w:tcBorders>
            <w:shd w:val="clear" w:color="auto" w:fill="auto"/>
            <w:vAlign w:val="bottom"/>
          </w:tcPr>
          <w:p w14:paraId="152D2078" w14:textId="5E740C7D" w:rsidR="005F58F3" w:rsidRDefault="005F58F3" w:rsidP="00D810F8">
            <w:pPr>
              <w:pStyle w:val="BodyText1"/>
              <w:tabs>
                <w:tab w:val="right" w:leader="dot" w:pos="10080"/>
              </w:tabs>
              <w:spacing w:before="0"/>
              <w:ind w:left="403" w:hanging="375"/>
              <w:rPr>
                <w:rStyle w:val="Formtext"/>
                <w:szCs w:val="16"/>
              </w:rPr>
            </w:pPr>
            <w:proofErr w:type="spellStart"/>
            <w:r>
              <w:rPr>
                <w:rStyle w:val="Formtext"/>
                <w:b/>
                <w:sz w:val="20"/>
                <w:szCs w:val="20"/>
              </w:rPr>
              <w:t>15</w:t>
            </w:r>
            <w:r w:rsidRPr="006E0207">
              <w:rPr>
                <w:rStyle w:val="Formtext"/>
                <w:b/>
                <w:sz w:val="20"/>
                <w:szCs w:val="20"/>
              </w:rPr>
              <w:t>b</w:t>
            </w:r>
            <w:proofErr w:type="spellEnd"/>
            <w:r>
              <w:rPr>
                <w:rStyle w:val="Formtext"/>
                <w:b/>
                <w:sz w:val="20"/>
                <w:szCs w:val="20"/>
              </w:rPr>
              <w:t xml:space="preserve"> </w:t>
            </w:r>
            <w:del w:id="62" w:author="Sherwood, Aaron M" w:date="2016-01-05T10:30:00Z">
              <w:r w:rsidRPr="003B053E" w:rsidDel="00183B4E">
                <w:rPr>
                  <w:rStyle w:val="Formtext"/>
                  <w:szCs w:val="16"/>
                </w:rPr>
                <w:delText>If</w:delText>
              </w:r>
            </w:del>
            <w:ins w:id="63" w:author="Sherwood, Aaron M" w:date="2016-01-05T10:29:00Z">
              <w:r>
                <w:rPr>
                  <w:rStyle w:val="Formtext"/>
                  <w:szCs w:val="16"/>
                </w:rPr>
                <w:t>How did the plan</w:t>
              </w:r>
            </w:ins>
            <w:del w:id="64" w:author="Sherwood, Aaron M" w:date="2016-01-05T10:29:00Z">
              <w:r w:rsidRPr="003B053E" w:rsidDel="00183B4E">
                <w:rPr>
                  <w:rStyle w:val="Formtext"/>
                  <w:szCs w:val="16"/>
                </w:rPr>
                <w:delText xml:space="preserve"> “</w:delText>
              </w:r>
              <w:r w:rsidDel="00183B4E">
                <w:rPr>
                  <w:rStyle w:val="Formtext"/>
                  <w:szCs w:val="16"/>
                </w:rPr>
                <w:delText>Y</w:delText>
              </w:r>
              <w:r w:rsidRPr="003B053E" w:rsidDel="00183B4E">
                <w:rPr>
                  <w:rStyle w:val="Formtext"/>
                  <w:szCs w:val="16"/>
                </w:rPr>
                <w:delText xml:space="preserve">es,” how does the 401(k) plan </w:delText>
              </w:r>
            </w:del>
            <w:ins w:id="65" w:author="Sherwood, Aaron M" w:date="2016-01-05T10:29:00Z">
              <w:r>
                <w:rPr>
                  <w:rStyle w:val="Formtext"/>
                  <w:szCs w:val="16"/>
                </w:rPr>
                <w:t xml:space="preserve"> </w:t>
              </w:r>
            </w:ins>
            <w:r w:rsidRPr="003B053E">
              <w:rPr>
                <w:rStyle w:val="Formtext"/>
                <w:szCs w:val="16"/>
              </w:rPr>
              <w:t>satisfy the nondiscrimin</w:t>
            </w:r>
            <w:r>
              <w:rPr>
                <w:rStyle w:val="Formtext"/>
                <w:szCs w:val="16"/>
              </w:rPr>
              <w:t xml:space="preserve">ation requirements for employee deferrals </w:t>
            </w:r>
            <w:del w:id="66" w:author="Sherwood, Aaron M" w:date="2016-01-05T10:30:00Z">
              <w:r w:rsidDel="00183B4E">
                <w:rPr>
                  <w:rStyle w:val="Formtext"/>
                  <w:szCs w:val="16"/>
                </w:rPr>
                <w:delText xml:space="preserve">and </w:delText>
              </w:r>
              <w:r w:rsidRPr="003B053E" w:rsidDel="00183B4E">
                <w:rPr>
                  <w:rStyle w:val="Formtext"/>
                  <w:szCs w:val="16"/>
                </w:rPr>
                <w:delText>employer matching contributions (as applicab</w:delText>
              </w:r>
              <w:r w:rsidDel="00183B4E">
                <w:rPr>
                  <w:rStyle w:val="Formtext"/>
                  <w:szCs w:val="16"/>
                </w:rPr>
                <w:delText xml:space="preserve">le) </w:delText>
              </w:r>
            </w:del>
            <w:r>
              <w:rPr>
                <w:rStyle w:val="Formtext"/>
                <w:szCs w:val="16"/>
              </w:rPr>
              <w:t>under section</w:t>
            </w:r>
            <w:del w:id="67" w:author="Sherwood, Aaron M" w:date="2016-01-06T16:27:00Z">
              <w:r w:rsidDel="00F76F46">
                <w:rPr>
                  <w:rStyle w:val="Formtext"/>
                  <w:szCs w:val="16"/>
                </w:rPr>
                <w:delText>s</w:delText>
              </w:r>
            </w:del>
            <w:r>
              <w:rPr>
                <w:rStyle w:val="Formtext"/>
                <w:szCs w:val="16"/>
              </w:rPr>
              <w:t xml:space="preserve"> 401(k</w:t>
            </w:r>
            <w:proofErr w:type="gramStart"/>
            <w:r>
              <w:rPr>
                <w:rStyle w:val="Formtext"/>
                <w:szCs w:val="16"/>
              </w:rPr>
              <w:t>)(</w:t>
            </w:r>
            <w:proofErr w:type="gramEnd"/>
            <w:r>
              <w:rPr>
                <w:rStyle w:val="Formtext"/>
                <w:szCs w:val="16"/>
              </w:rPr>
              <w:t xml:space="preserve">3) </w:t>
            </w:r>
            <w:ins w:id="68" w:author="Sherwood, Aaron M" w:date="2016-01-05T10:30:00Z">
              <w:r>
                <w:rPr>
                  <w:rStyle w:val="Formtext"/>
                  <w:szCs w:val="16"/>
                </w:rPr>
                <w:t>for the plan year</w:t>
              </w:r>
            </w:ins>
            <w:del w:id="69" w:author="Sherwood, Aaron M" w:date="2016-01-05T10:30:00Z">
              <w:r w:rsidDel="00183B4E">
                <w:rPr>
                  <w:rStyle w:val="Formtext"/>
                  <w:szCs w:val="16"/>
                </w:rPr>
                <w:delText xml:space="preserve">and </w:delText>
              </w:r>
              <w:r w:rsidRPr="003B053E" w:rsidDel="00183B4E">
                <w:rPr>
                  <w:rStyle w:val="Formtext"/>
                  <w:szCs w:val="16"/>
                </w:rPr>
                <w:delText>401(m)(2)</w:delText>
              </w:r>
            </w:del>
            <w:r w:rsidRPr="003B053E">
              <w:rPr>
                <w:rStyle w:val="Formtext"/>
                <w:szCs w:val="16"/>
              </w:rPr>
              <w:t>?</w:t>
            </w:r>
            <w:ins w:id="70" w:author="Nair, Beena" w:date="2015-09-14T12:53:00Z">
              <w:r>
                <w:rPr>
                  <w:rStyle w:val="Formtext"/>
                  <w:szCs w:val="16"/>
                </w:rPr>
                <w:t xml:space="preserve"> </w:t>
              </w:r>
            </w:ins>
            <w:ins w:id="71" w:author="Sherwood, Aaron M" w:date="2016-01-05T10:30:00Z">
              <w:r>
                <w:rPr>
                  <w:rStyle w:val="Formtext"/>
                  <w:szCs w:val="16"/>
                </w:rPr>
                <w:t>Check all that apply:</w:t>
              </w:r>
            </w:ins>
            <w:ins w:id="72" w:author="Sherwood, Aaron M" w:date="2016-01-05T10:37:00Z">
              <w:r>
                <w:rPr>
                  <w:rStyle w:val="Formtext"/>
                  <w:szCs w:val="16"/>
                </w:rPr>
                <w:t xml:space="preserve"> </w:t>
              </w:r>
            </w:ins>
            <w:r>
              <w:rPr>
                <w:rStyle w:val="Formtext"/>
              </w:rPr>
              <w:tab/>
            </w:r>
            <w:ins w:id="73" w:author="Sherwood, Aaron M" w:date="2016-01-06T15:51:00Z">
              <w:r w:rsidDel="00183B4E">
                <w:rPr>
                  <w:rStyle w:val="Formtext"/>
                  <w:szCs w:val="16"/>
                </w:rPr>
                <w:t xml:space="preserve"> </w:t>
              </w:r>
            </w:ins>
            <w:ins w:id="74" w:author="Nair, Beena" w:date="2015-09-14T12:53:00Z">
              <w:del w:id="75" w:author="Sherwood, Aaron M" w:date="2016-01-05T10:30:00Z">
                <w:r w:rsidDel="00183B4E">
                  <w:rPr>
                    <w:rStyle w:val="Formtext"/>
                    <w:szCs w:val="16"/>
                  </w:rPr>
                  <w:delText>(See instructions.)</w:delText>
                </w:r>
              </w:del>
            </w:ins>
            <w:ins w:id="76" w:author="Nair, Beena" w:date="2015-10-25T18:58:00Z">
              <w:del w:id="77" w:author="Sherwood, Aaron M" w:date="2016-01-05T10:30:00Z">
                <w:r w:rsidDel="00183B4E">
                  <w:rPr>
                    <w:rStyle w:val="Formtext"/>
                    <w:szCs w:val="16"/>
                  </w:rPr>
                  <w:delText>…………………..</w:delText>
                </w:r>
              </w:del>
            </w:ins>
          </w:p>
          <w:p w14:paraId="163137E1" w14:textId="77777777" w:rsidR="005F58F3" w:rsidRPr="006E0207" w:rsidRDefault="005F58F3" w:rsidP="00D601DA">
            <w:pPr>
              <w:pStyle w:val="BodyText1"/>
              <w:tabs>
                <w:tab w:val="right" w:leader="dot" w:pos="10080"/>
              </w:tabs>
              <w:spacing w:before="60" w:after="60"/>
              <w:rPr>
                <w:rStyle w:val="Formtext"/>
                <w:b/>
                <w:sz w:val="20"/>
                <w:szCs w:val="20"/>
              </w:rPr>
            </w:pPr>
          </w:p>
        </w:tc>
        <w:tc>
          <w:tcPr>
            <w:tcW w:w="270" w:type="dxa"/>
            <w:tcBorders>
              <w:top w:val="single" w:sz="4" w:space="0" w:color="auto"/>
              <w:left w:val="single" w:sz="4" w:space="0" w:color="auto"/>
            </w:tcBorders>
            <w:shd w:val="clear" w:color="auto" w:fill="auto"/>
            <w:vAlign w:val="center"/>
          </w:tcPr>
          <w:p w14:paraId="524B4ABA" w14:textId="0922CA3D" w:rsidR="005F58F3" w:rsidRPr="00F76F46" w:rsidRDefault="005F58F3" w:rsidP="00D810F8">
            <w:pPr>
              <w:pStyle w:val="BodyText1"/>
              <w:tabs>
                <w:tab w:val="left" w:pos="252"/>
                <w:tab w:val="right" w:leader="dot" w:pos="9504"/>
              </w:tabs>
              <w:spacing w:before="0"/>
              <w:ind w:left="158" w:hanging="158"/>
              <w:rPr>
                <w:rStyle w:val="Headermedium"/>
                <w:b w:val="0"/>
              </w:rPr>
            </w:pPr>
            <w:r w:rsidRPr="00203195">
              <w:rPr>
                <w:rStyle w:val="Content"/>
                <w:color w:val="FFFFFF"/>
                <w:bdr w:val="single" w:sz="4" w:space="0" w:color="auto"/>
              </w:rPr>
              <w:t>X</w:t>
            </w:r>
          </w:p>
        </w:tc>
        <w:tc>
          <w:tcPr>
            <w:tcW w:w="1442" w:type="dxa"/>
            <w:gridSpan w:val="8"/>
            <w:tcBorders>
              <w:top w:val="single" w:sz="4" w:space="0" w:color="auto"/>
            </w:tcBorders>
            <w:shd w:val="clear" w:color="auto" w:fill="auto"/>
            <w:vAlign w:val="center"/>
          </w:tcPr>
          <w:p w14:paraId="7939823C" w14:textId="625B1D40" w:rsidR="005F58F3" w:rsidRPr="00203195" w:rsidRDefault="005F58F3" w:rsidP="00D810F8">
            <w:pPr>
              <w:pStyle w:val="BodyText1"/>
              <w:tabs>
                <w:tab w:val="left" w:pos="383"/>
                <w:tab w:val="right" w:leader="dot" w:pos="9504"/>
              </w:tabs>
              <w:spacing w:before="0"/>
              <w:rPr>
                <w:rStyle w:val="Content"/>
                <w:color w:val="FFFFFF"/>
                <w:bdr w:val="single" w:sz="4" w:space="0" w:color="auto"/>
              </w:rPr>
            </w:pPr>
            <w:r>
              <w:rPr>
                <w:rStyle w:val="Formtext"/>
              </w:rPr>
              <w:t>Design-based safe harbor</w:t>
            </w:r>
            <w:r w:rsidR="00B33955">
              <w:rPr>
                <w:rStyle w:val="Formtext"/>
              </w:rPr>
              <w:t xml:space="preserve"> </w:t>
            </w:r>
            <w:del w:id="78" w:author="Sherwood, Aaron M" w:date="2016-01-08T11:22:00Z">
              <w:r w:rsidR="00B33955" w:rsidDel="00B33955">
                <w:rPr>
                  <w:rStyle w:val="Formtext"/>
                </w:rPr>
                <w:delText>method</w:delText>
              </w:r>
            </w:del>
          </w:p>
        </w:tc>
        <w:tc>
          <w:tcPr>
            <w:tcW w:w="270" w:type="dxa"/>
            <w:gridSpan w:val="3"/>
            <w:tcBorders>
              <w:top w:val="single" w:sz="4" w:space="0" w:color="auto"/>
            </w:tcBorders>
            <w:shd w:val="clear" w:color="auto" w:fill="auto"/>
            <w:vAlign w:val="center"/>
          </w:tcPr>
          <w:p w14:paraId="338AE010" w14:textId="72A90149" w:rsidR="005F58F3" w:rsidDel="00183B4E" w:rsidRDefault="005F58F3" w:rsidP="00D810F8">
            <w:pPr>
              <w:pStyle w:val="BodyText1"/>
              <w:tabs>
                <w:tab w:val="left" w:pos="252"/>
                <w:tab w:val="right" w:leader="dot" w:pos="9504"/>
              </w:tabs>
              <w:spacing w:before="0"/>
              <w:ind w:left="245" w:hanging="245"/>
              <w:rPr>
                <w:rStyle w:val="Formtext"/>
              </w:rPr>
            </w:pPr>
            <w:r w:rsidRPr="00203195">
              <w:rPr>
                <w:rStyle w:val="Content"/>
                <w:color w:val="FFFFFF"/>
                <w:bdr w:val="single" w:sz="4" w:space="0" w:color="auto"/>
              </w:rPr>
              <w:t>X</w:t>
            </w:r>
          </w:p>
        </w:tc>
        <w:tc>
          <w:tcPr>
            <w:tcW w:w="1527" w:type="dxa"/>
            <w:gridSpan w:val="4"/>
            <w:tcBorders>
              <w:top w:val="single" w:sz="4" w:space="0" w:color="auto"/>
            </w:tcBorders>
            <w:shd w:val="clear" w:color="auto" w:fill="auto"/>
            <w:vAlign w:val="center"/>
          </w:tcPr>
          <w:p w14:paraId="2E462D49" w14:textId="3EED29F9" w:rsidR="005F58F3" w:rsidRPr="00203195" w:rsidRDefault="005F58F3" w:rsidP="00D810F8">
            <w:pPr>
              <w:pStyle w:val="BodyText1"/>
              <w:tabs>
                <w:tab w:val="left" w:pos="252"/>
                <w:tab w:val="right" w:leader="dot" w:pos="9504"/>
              </w:tabs>
              <w:spacing w:before="0"/>
              <w:rPr>
                <w:rStyle w:val="Content"/>
                <w:color w:val="FFFFFF"/>
                <w:bdr w:val="single" w:sz="4" w:space="0" w:color="auto"/>
              </w:rPr>
            </w:pPr>
            <w:ins w:id="79" w:author="Sherwood, Aaron M" w:date="2016-01-08T11:10:00Z">
              <w:r>
                <w:rPr>
                  <w:rStyle w:val="Formtext"/>
                </w:rPr>
                <w:t>“prior year” ADP test</w:t>
              </w:r>
            </w:ins>
          </w:p>
        </w:tc>
      </w:tr>
      <w:tr w:rsidR="005F58F3" w14:paraId="616A2E27" w14:textId="77777777" w:rsidTr="00395CE9">
        <w:trPr>
          <w:trHeight w:val="450"/>
          <w:jc w:val="center"/>
        </w:trPr>
        <w:tc>
          <w:tcPr>
            <w:tcW w:w="8010" w:type="dxa"/>
            <w:gridSpan w:val="5"/>
            <w:vMerge/>
            <w:tcBorders>
              <w:bottom w:val="single" w:sz="4" w:space="0" w:color="auto"/>
              <w:right w:val="single" w:sz="4" w:space="0" w:color="auto"/>
            </w:tcBorders>
            <w:shd w:val="clear" w:color="auto" w:fill="auto"/>
            <w:vAlign w:val="bottom"/>
          </w:tcPr>
          <w:p w14:paraId="79B6A671" w14:textId="77777777" w:rsidR="005F58F3" w:rsidRDefault="005F58F3" w:rsidP="00E327D8">
            <w:pPr>
              <w:pStyle w:val="BodyText1"/>
              <w:tabs>
                <w:tab w:val="right" w:leader="dot" w:pos="10080"/>
              </w:tabs>
              <w:spacing w:before="0"/>
              <w:ind w:left="403" w:right="-108" w:hanging="403"/>
              <w:rPr>
                <w:rStyle w:val="Formtext"/>
                <w:b/>
                <w:sz w:val="20"/>
                <w:szCs w:val="20"/>
              </w:rPr>
            </w:pPr>
          </w:p>
        </w:tc>
        <w:tc>
          <w:tcPr>
            <w:tcW w:w="270" w:type="dxa"/>
            <w:tcBorders>
              <w:left w:val="single" w:sz="4" w:space="0" w:color="auto"/>
              <w:bottom w:val="single" w:sz="4" w:space="0" w:color="auto"/>
            </w:tcBorders>
            <w:shd w:val="clear" w:color="auto" w:fill="auto"/>
            <w:vAlign w:val="center"/>
          </w:tcPr>
          <w:p w14:paraId="5AD60EE6" w14:textId="0AFEC257" w:rsidR="005F58F3" w:rsidRPr="00203195" w:rsidRDefault="005F58F3" w:rsidP="00D810F8">
            <w:pPr>
              <w:pStyle w:val="BodyText1"/>
              <w:tabs>
                <w:tab w:val="left" w:pos="252"/>
                <w:tab w:val="right" w:leader="dot" w:pos="9504"/>
              </w:tabs>
              <w:spacing w:before="0"/>
              <w:ind w:left="162" w:hanging="162"/>
              <w:rPr>
                <w:rStyle w:val="Content"/>
                <w:color w:val="FFFFFF"/>
                <w:bdr w:val="single" w:sz="4" w:space="0" w:color="auto"/>
              </w:rPr>
            </w:pPr>
            <w:r w:rsidRPr="00203195">
              <w:rPr>
                <w:rStyle w:val="Content"/>
                <w:color w:val="FFFFFF"/>
                <w:bdr w:val="single" w:sz="4" w:space="0" w:color="auto"/>
              </w:rPr>
              <w:t>X</w:t>
            </w:r>
          </w:p>
        </w:tc>
        <w:tc>
          <w:tcPr>
            <w:tcW w:w="1442" w:type="dxa"/>
            <w:gridSpan w:val="8"/>
            <w:tcBorders>
              <w:bottom w:val="single" w:sz="4" w:space="0" w:color="auto"/>
            </w:tcBorders>
            <w:shd w:val="clear" w:color="auto" w:fill="auto"/>
            <w:vAlign w:val="center"/>
          </w:tcPr>
          <w:p w14:paraId="6F1C2460" w14:textId="656D8D38" w:rsidR="005F58F3" w:rsidRPr="00203195" w:rsidRDefault="005F58F3" w:rsidP="00D810F8">
            <w:pPr>
              <w:pStyle w:val="BodyText1"/>
              <w:tabs>
                <w:tab w:val="left" w:pos="252"/>
                <w:tab w:val="right" w:leader="dot" w:pos="9504"/>
              </w:tabs>
              <w:spacing w:before="0"/>
              <w:rPr>
                <w:rStyle w:val="Content"/>
                <w:color w:val="FFFFFF"/>
                <w:bdr w:val="single" w:sz="4" w:space="0" w:color="auto"/>
              </w:rPr>
            </w:pPr>
            <w:ins w:id="80" w:author="Sherwood, Aaron M" w:date="2016-01-08T11:08:00Z">
              <w:r>
                <w:rPr>
                  <w:rStyle w:val="Formtext"/>
                </w:rPr>
                <w:t>“current year” ADP test</w:t>
              </w:r>
            </w:ins>
          </w:p>
        </w:tc>
        <w:tc>
          <w:tcPr>
            <w:tcW w:w="270" w:type="dxa"/>
            <w:gridSpan w:val="3"/>
            <w:tcBorders>
              <w:bottom w:val="single" w:sz="4" w:space="0" w:color="auto"/>
            </w:tcBorders>
            <w:shd w:val="clear" w:color="auto" w:fill="auto"/>
            <w:vAlign w:val="center"/>
          </w:tcPr>
          <w:p w14:paraId="734B4C5A" w14:textId="6C8872BC" w:rsidR="005F58F3" w:rsidRPr="00203195" w:rsidRDefault="005F58F3" w:rsidP="00D810F8">
            <w:pPr>
              <w:pStyle w:val="BodyText1"/>
              <w:tabs>
                <w:tab w:val="left" w:pos="252"/>
                <w:tab w:val="right" w:leader="dot" w:pos="9504"/>
              </w:tabs>
              <w:spacing w:before="0"/>
              <w:ind w:left="245" w:hanging="245"/>
              <w:rPr>
                <w:rStyle w:val="Content"/>
                <w:color w:val="FFFFFF"/>
                <w:bdr w:val="single" w:sz="4" w:space="0" w:color="auto"/>
              </w:rPr>
            </w:pPr>
            <w:ins w:id="81" w:author="Sherwood, Aaron M" w:date="2016-01-08T11:10:00Z">
              <w:r w:rsidRPr="00203195">
                <w:rPr>
                  <w:rStyle w:val="Content"/>
                  <w:color w:val="FFFFFF"/>
                  <w:bdr w:val="single" w:sz="4" w:space="0" w:color="auto"/>
                </w:rPr>
                <w:t>X</w:t>
              </w:r>
            </w:ins>
          </w:p>
        </w:tc>
        <w:tc>
          <w:tcPr>
            <w:tcW w:w="1527" w:type="dxa"/>
            <w:gridSpan w:val="4"/>
            <w:tcBorders>
              <w:bottom w:val="single" w:sz="4" w:space="0" w:color="auto"/>
            </w:tcBorders>
            <w:shd w:val="clear" w:color="auto" w:fill="auto"/>
            <w:vAlign w:val="center"/>
          </w:tcPr>
          <w:p w14:paraId="25AC634C" w14:textId="43FDB2F0" w:rsidR="005F58F3" w:rsidRPr="00203195" w:rsidRDefault="005F58F3" w:rsidP="00D810F8">
            <w:pPr>
              <w:pStyle w:val="BodyText1"/>
              <w:tabs>
                <w:tab w:val="left" w:pos="252"/>
                <w:tab w:val="right" w:leader="dot" w:pos="9504"/>
              </w:tabs>
              <w:spacing w:before="0"/>
              <w:rPr>
                <w:rStyle w:val="Content"/>
                <w:color w:val="FFFFFF"/>
                <w:bdr w:val="single" w:sz="4" w:space="0" w:color="auto"/>
              </w:rPr>
            </w:pPr>
            <w:ins w:id="82" w:author="Sherwood, Aaron M" w:date="2016-01-08T11:10:00Z">
              <w:r>
                <w:rPr>
                  <w:rStyle w:val="Formtext"/>
                </w:rPr>
                <w:t>N/A</w:t>
              </w:r>
            </w:ins>
          </w:p>
        </w:tc>
      </w:tr>
      <w:tr w:rsidR="00172168" w:rsidDel="003105F0" w14:paraId="55BE0A1C" w14:textId="77777777" w:rsidTr="00395CE9">
        <w:trPr>
          <w:trHeight w:val="227"/>
          <w:jc w:val="center"/>
          <w:del w:id="83" w:author="Sherwood, Aaron M" w:date="2016-01-05T10:45:00Z"/>
        </w:trPr>
        <w:tc>
          <w:tcPr>
            <w:tcW w:w="8010" w:type="dxa"/>
            <w:gridSpan w:val="5"/>
            <w:tcBorders>
              <w:top w:val="single" w:sz="4" w:space="0" w:color="auto"/>
              <w:bottom w:val="single" w:sz="4" w:space="0" w:color="auto"/>
              <w:right w:val="single" w:sz="4" w:space="0" w:color="auto"/>
            </w:tcBorders>
            <w:shd w:val="clear" w:color="auto" w:fill="auto"/>
            <w:vAlign w:val="bottom"/>
          </w:tcPr>
          <w:p w14:paraId="2815450F" w14:textId="7565B17C" w:rsidR="004E1067" w:rsidRPr="00C40BF6" w:rsidDel="003105F0" w:rsidRDefault="004E1067" w:rsidP="00AA14D6">
            <w:pPr>
              <w:pStyle w:val="BodyText1"/>
              <w:tabs>
                <w:tab w:val="right" w:leader="dot" w:pos="10080"/>
              </w:tabs>
              <w:spacing w:before="0"/>
              <w:ind w:left="403" w:hanging="403"/>
              <w:rPr>
                <w:del w:id="84" w:author="Sherwood, Aaron M" w:date="2016-01-05T10:45:00Z"/>
                <w:rStyle w:val="Formtext"/>
                <w:szCs w:val="16"/>
              </w:rPr>
            </w:pPr>
            <w:del w:id="85" w:author="Sherwood, Aaron M" w:date="2016-01-05T10:45:00Z">
              <w:r w:rsidDel="003105F0">
                <w:rPr>
                  <w:rStyle w:val="Formtext"/>
                  <w:b/>
                  <w:sz w:val="20"/>
                  <w:szCs w:val="20"/>
                </w:rPr>
                <w:delText xml:space="preserve">15c </w:delText>
              </w:r>
              <w:r w:rsidDel="003105F0">
                <w:rPr>
                  <w:rStyle w:val="Formtext"/>
                  <w:szCs w:val="16"/>
                </w:rPr>
                <w:delText xml:space="preserve">If the ADP/ACP test is used, </w:delText>
              </w:r>
              <w:r w:rsidRPr="00C40BF6" w:rsidDel="003105F0">
                <w:rPr>
                  <w:rStyle w:val="Formtext"/>
                  <w:szCs w:val="16"/>
                </w:rPr>
                <w:delText xml:space="preserve">did the 401(k) plan perform ADP/ACP testing for the plan year </w:delText>
              </w:r>
              <w:r w:rsidDel="003105F0">
                <w:rPr>
                  <w:rStyle w:val="Formtext"/>
                  <w:szCs w:val="16"/>
                </w:rPr>
                <w:delText xml:space="preserve">using the "current year testing </w:delText>
              </w:r>
              <w:r w:rsidRPr="00C40BF6" w:rsidDel="003105F0">
                <w:rPr>
                  <w:rStyle w:val="Formtext"/>
                  <w:szCs w:val="16"/>
                </w:rPr>
                <w:delText xml:space="preserve">method" for nonhighly compensated employees </w:delText>
              </w:r>
              <w:r w:rsidRPr="0071034E" w:rsidDel="003105F0">
                <w:rPr>
                  <w:rStyle w:val="Formtext"/>
                  <w:szCs w:val="16"/>
                </w:rPr>
                <w:delText>(Treas</w:delText>
              </w:r>
            </w:del>
            <w:ins w:id="86" w:author="Nair, Beena" w:date="2015-10-26T10:10:00Z">
              <w:del w:id="87" w:author="Sherwood, Aaron M" w:date="2016-01-05T10:45:00Z">
                <w:r w:rsidR="00AA14D6" w:rsidDel="003105F0">
                  <w:rPr>
                    <w:rStyle w:val="Formtext"/>
                    <w:szCs w:val="16"/>
                  </w:rPr>
                  <w:delText xml:space="preserve">ury </w:delText>
                </w:r>
              </w:del>
            </w:ins>
            <w:del w:id="88" w:author="Sherwood, Aaron M" w:date="2016-01-05T10:45:00Z">
              <w:r w:rsidR="00AA14D6" w:rsidDel="003105F0">
                <w:rPr>
                  <w:rStyle w:val="Formtext"/>
                  <w:szCs w:val="16"/>
                </w:rPr>
                <w:delText>.</w:delText>
              </w:r>
              <w:r w:rsidDel="003105F0">
                <w:rPr>
                  <w:rStyle w:val="Formtext"/>
                  <w:szCs w:val="16"/>
                </w:rPr>
                <w:delText xml:space="preserve"> </w:delText>
              </w:r>
              <w:r w:rsidRPr="0071034E" w:rsidDel="003105F0">
                <w:rPr>
                  <w:rStyle w:val="Formtext"/>
                  <w:szCs w:val="16"/>
                </w:rPr>
                <w:delText>Reg</w:delText>
              </w:r>
              <w:r w:rsidR="00AA14D6" w:rsidDel="003105F0">
                <w:rPr>
                  <w:rStyle w:val="Formtext"/>
                  <w:szCs w:val="16"/>
                </w:rPr>
                <w:delText>u</w:delText>
              </w:r>
            </w:del>
            <w:ins w:id="89" w:author="Nair, Beena" w:date="2015-10-26T10:11:00Z">
              <w:del w:id="90" w:author="Sherwood, Aaron M" w:date="2016-01-05T10:45:00Z">
                <w:r w:rsidR="00AA14D6" w:rsidDel="003105F0">
                  <w:rPr>
                    <w:rStyle w:val="Formtext"/>
                    <w:szCs w:val="16"/>
                  </w:rPr>
                  <w:delText>lations</w:delText>
                </w:r>
              </w:del>
            </w:ins>
            <w:del w:id="91" w:author="Sherwood, Aaron M" w:date="2016-01-05T10:45:00Z">
              <w:r w:rsidDel="003105F0">
                <w:rPr>
                  <w:rStyle w:val="Formtext"/>
                  <w:szCs w:val="16"/>
                </w:rPr>
                <w:delText xml:space="preserve"> section</w:delText>
              </w:r>
              <w:r w:rsidR="00AA14D6" w:rsidDel="003105F0">
                <w:rPr>
                  <w:rStyle w:val="Formtext"/>
                  <w:szCs w:val="16"/>
                </w:rPr>
                <w:delText>s</w:delText>
              </w:r>
              <w:r w:rsidRPr="0071034E" w:rsidDel="003105F0">
                <w:rPr>
                  <w:rStyle w:val="Formtext"/>
                  <w:szCs w:val="16"/>
                </w:rPr>
                <w:delText xml:space="preserve"> 1.401(k)-</w:delText>
              </w:r>
              <w:r w:rsidDel="003105F0">
                <w:rPr>
                  <w:rStyle w:val="Formtext"/>
                  <w:szCs w:val="16"/>
                </w:rPr>
                <w:delText>(</w:delText>
              </w:r>
              <w:r w:rsidRPr="0071034E" w:rsidDel="003105F0">
                <w:rPr>
                  <w:rStyle w:val="Formtext"/>
                  <w:szCs w:val="16"/>
                </w:rPr>
                <w:delText>2</w:delText>
              </w:r>
              <w:r w:rsidDel="003105F0">
                <w:rPr>
                  <w:rStyle w:val="Formtext"/>
                  <w:szCs w:val="16"/>
                </w:rPr>
                <w:delText>)</w:delText>
              </w:r>
              <w:r w:rsidRPr="0071034E" w:rsidDel="003105F0">
                <w:rPr>
                  <w:rStyle w:val="Formtext"/>
                  <w:szCs w:val="16"/>
                </w:rPr>
                <w:delText>(a)(2)(ii)</w:delText>
              </w:r>
              <w:r w:rsidDel="003105F0">
                <w:rPr>
                  <w:rStyle w:val="Formtext"/>
                  <w:szCs w:val="16"/>
                </w:rPr>
                <w:delText>)</w:delText>
              </w:r>
              <w:r w:rsidRPr="0071034E" w:rsidDel="003105F0">
                <w:rPr>
                  <w:rStyle w:val="Formtext"/>
                  <w:szCs w:val="16"/>
                </w:rPr>
                <w:delText xml:space="preserve"> and 1.401(m)-2(a)(2)(ii)</w:delText>
              </w:r>
              <w:r w:rsidDel="003105F0">
                <w:rPr>
                  <w:rStyle w:val="Formtext"/>
                  <w:szCs w:val="16"/>
                </w:rPr>
                <w:delText>)</w:delText>
              </w:r>
              <w:r w:rsidRPr="00C40BF6" w:rsidDel="003105F0">
                <w:rPr>
                  <w:rStyle w:val="Formtext"/>
                  <w:szCs w:val="16"/>
                </w:rPr>
                <w:delText>?</w:delText>
              </w:r>
              <w:r w:rsidDel="003105F0">
                <w:rPr>
                  <w:rStyle w:val="Formtext"/>
                  <w:szCs w:val="16"/>
                </w:rPr>
                <w:tab/>
              </w:r>
            </w:del>
          </w:p>
        </w:tc>
        <w:tc>
          <w:tcPr>
            <w:tcW w:w="1712" w:type="dxa"/>
            <w:gridSpan w:val="9"/>
            <w:tcBorders>
              <w:top w:val="single" w:sz="4" w:space="0" w:color="auto"/>
              <w:left w:val="single" w:sz="4" w:space="0" w:color="auto"/>
              <w:bottom w:val="single" w:sz="4" w:space="0" w:color="auto"/>
            </w:tcBorders>
            <w:shd w:val="clear" w:color="auto" w:fill="auto"/>
          </w:tcPr>
          <w:p w14:paraId="28154510" w14:textId="48C1B2B0" w:rsidR="004E1067" w:rsidDel="003105F0" w:rsidRDefault="004E1067">
            <w:pPr>
              <w:pStyle w:val="BodyText1"/>
              <w:tabs>
                <w:tab w:val="left" w:pos="252"/>
                <w:tab w:val="right" w:leader="dot" w:pos="9504"/>
              </w:tabs>
              <w:spacing w:before="0" w:after="60"/>
              <w:rPr>
                <w:del w:id="92" w:author="Sherwood, Aaron M" w:date="2016-01-05T10:45:00Z"/>
                <w:rStyle w:val="Formtext"/>
              </w:rPr>
              <w:pPrChange w:id="93" w:author="Sherwood, Aaron M" w:date="2016-01-08T12:46:00Z">
                <w:pPr>
                  <w:pStyle w:val="BodyText1"/>
                  <w:tabs>
                    <w:tab w:val="left" w:pos="252"/>
                    <w:tab w:val="right" w:leader="dot" w:pos="9504"/>
                  </w:tabs>
                  <w:spacing w:before="60" w:after="60"/>
                </w:pPr>
              </w:pPrChange>
            </w:pPr>
            <w:del w:id="94" w:author="Sherwood, Aaron M" w:date="2016-01-05T10:45:00Z">
              <w:r w:rsidRPr="00203195" w:rsidDel="003105F0">
                <w:rPr>
                  <w:rStyle w:val="Content"/>
                  <w:color w:val="FFFFFF"/>
                  <w:bdr w:val="single" w:sz="4" w:space="0" w:color="auto"/>
                </w:rPr>
                <w:delText xml:space="preserve"> </w:delText>
              </w:r>
              <w:r w:rsidRPr="00203195" w:rsidDel="003105F0">
                <w:rPr>
                  <w:rStyle w:val="Headermedium"/>
                </w:rPr>
                <w:delText xml:space="preserve">  </w:delText>
              </w:r>
              <w:r w:rsidRPr="00203195" w:rsidDel="003105F0">
                <w:rPr>
                  <w:rStyle w:val="Formtext"/>
                </w:rPr>
                <w:delText>Yes</w:delText>
              </w:r>
              <w:r w:rsidRPr="00203195" w:rsidDel="003105F0">
                <w:rPr>
                  <w:rStyle w:val="Headermedium"/>
                </w:rPr>
                <w:delText xml:space="preserve">   </w:delText>
              </w:r>
            </w:del>
          </w:p>
        </w:tc>
        <w:tc>
          <w:tcPr>
            <w:tcW w:w="1798" w:type="dxa"/>
            <w:gridSpan w:val="7"/>
            <w:tcBorders>
              <w:top w:val="single" w:sz="4" w:space="0" w:color="auto"/>
              <w:bottom w:val="single" w:sz="4" w:space="0" w:color="auto"/>
            </w:tcBorders>
            <w:shd w:val="clear" w:color="auto" w:fill="auto"/>
          </w:tcPr>
          <w:p w14:paraId="28154511" w14:textId="2C71EB16" w:rsidR="004E1067" w:rsidDel="003105F0" w:rsidRDefault="004E1067">
            <w:pPr>
              <w:pStyle w:val="BodyText1"/>
              <w:tabs>
                <w:tab w:val="left" w:pos="252"/>
                <w:tab w:val="right" w:leader="dot" w:pos="9504"/>
              </w:tabs>
              <w:spacing w:before="0" w:after="60"/>
              <w:rPr>
                <w:del w:id="95" w:author="Sherwood, Aaron M" w:date="2016-01-05T10:45:00Z"/>
                <w:rStyle w:val="Formtext"/>
              </w:rPr>
              <w:pPrChange w:id="96" w:author="Sherwood, Aaron M" w:date="2016-01-08T12:46:00Z">
                <w:pPr>
                  <w:pStyle w:val="BodyText1"/>
                  <w:tabs>
                    <w:tab w:val="left" w:pos="252"/>
                    <w:tab w:val="right" w:leader="dot" w:pos="9504"/>
                  </w:tabs>
                  <w:spacing w:before="60" w:after="60"/>
                </w:pPr>
              </w:pPrChange>
            </w:pPr>
            <w:del w:id="97" w:author="Sherwood, Aaron M" w:date="2016-01-05T10:45:00Z">
              <w:r w:rsidRPr="00203195" w:rsidDel="003105F0">
                <w:rPr>
                  <w:rStyle w:val="Content"/>
                  <w:color w:val="FFFFFF"/>
                  <w:bdr w:val="single" w:sz="4" w:space="0" w:color="auto"/>
                </w:rPr>
                <w:delText>X</w:delText>
              </w:r>
              <w:r w:rsidRPr="00203195" w:rsidDel="003105F0">
                <w:rPr>
                  <w:rStyle w:val="Formtext"/>
                </w:rPr>
                <w:delText xml:space="preserve"> No</w:delText>
              </w:r>
            </w:del>
          </w:p>
        </w:tc>
      </w:tr>
      <w:tr w:rsidR="00DF5C91" w14:paraId="0E050786" w14:textId="77777777" w:rsidTr="00395CE9">
        <w:tblPrEx>
          <w:tblCellMar>
            <w:top w:w="0" w:type="dxa"/>
            <w:left w:w="108" w:type="dxa"/>
            <w:bottom w:w="0" w:type="dxa"/>
            <w:right w:w="108" w:type="dxa"/>
          </w:tblCellMar>
        </w:tblPrEx>
        <w:trPr>
          <w:trHeight w:val="638"/>
          <w:jc w:val="center"/>
        </w:trPr>
        <w:tc>
          <w:tcPr>
            <w:tcW w:w="8010" w:type="dxa"/>
            <w:gridSpan w:val="5"/>
            <w:tcBorders>
              <w:top w:val="single" w:sz="4" w:space="0" w:color="auto"/>
              <w:bottom w:val="single" w:sz="4" w:space="0" w:color="auto"/>
              <w:right w:val="single" w:sz="4" w:space="0" w:color="auto"/>
            </w:tcBorders>
            <w:shd w:val="clear" w:color="auto" w:fill="auto"/>
            <w:vAlign w:val="bottom"/>
          </w:tcPr>
          <w:p w14:paraId="682D6E16" w14:textId="32686602" w:rsidR="005F58F3" w:rsidRDefault="005F58F3" w:rsidP="00D810F8">
            <w:pPr>
              <w:pStyle w:val="BodyText1"/>
              <w:tabs>
                <w:tab w:val="right" w:leader="dot" w:pos="10080"/>
              </w:tabs>
              <w:spacing w:before="0"/>
              <w:ind w:left="403" w:right="-90" w:hanging="403"/>
              <w:rPr>
                <w:rStyle w:val="Formtext"/>
              </w:rPr>
            </w:pPr>
            <w:proofErr w:type="spellStart"/>
            <w:r w:rsidRPr="003B053E">
              <w:rPr>
                <w:rStyle w:val="Formtext"/>
                <w:b/>
                <w:sz w:val="20"/>
                <w:szCs w:val="20"/>
              </w:rPr>
              <w:t>16a</w:t>
            </w:r>
            <w:proofErr w:type="spellEnd"/>
            <w:r w:rsidRPr="003B053E">
              <w:rPr>
                <w:rStyle w:val="Formtext"/>
                <w:b/>
                <w:sz w:val="20"/>
                <w:szCs w:val="20"/>
              </w:rPr>
              <w:t xml:space="preserve"> </w:t>
            </w:r>
            <w:del w:id="98" w:author="Sherwood, Aaron M" w:date="2016-01-05T10:45:00Z">
              <w:r w:rsidRPr="003B053E" w:rsidDel="003105F0">
                <w:rPr>
                  <w:rStyle w:val="Formtext"/>
                </w:rPr>
                <w:delText>Check the box to indicate the</w:delText>
              </w:r>
            </w:del>
            <w:ins w:id="99" w:author="Sherwood, Aaron M" w:date="2016-01-05T10:45:00Z">
              <w:r>
                <w:rPr>
                  <w:rStyle w:val="Formtext"/>
                </w:rPr>
                <w:t>What testing</w:t>
              </w:r>
            </w:ins>
            <w:r w:rsidRPr="003B053E">
              <w:rPr>
                <w:rStyle w:val="Formtext"/>
              </w:rPr>
              <w:t xml:space="preserve"> method </w:t>
            </w:r>
            <w:ins w:id="100" w:author="Sherwood, Aaron M" w:date="2016-01-05T10:45:00Z">
              <w:r>
                <w:rPr>
                  <w:rStyle w:val="Formtext"/>
                </w:rPr>
                <w:t xml:space="preserve">was </w:t>
              </w:r>
            </w:ins>
            <w:r w:rsidRPr="003B053E">
              <w:rPr>
                <w:rStyle w:val="Formtext"/>
              </w:rPr>
              <w:t xml:space="preserve">used </w:t>
            </w:r>
            <w:del w:id="101" w:author="Sherwood, Aaron M" w:date="2016-01-05T10:45:00Z">
              <w:r w:rsidRPr="003B053E" w:rsidDel="003105F0">
                <w:rPr>
                  <w:rStyle w:val="Formtext"/>
                </w:rPr>
                <w:delText xml:space="preserve">by the plan </w:delText>
              </w:r>
            </w:del>
            <w:r w:rsidRPr="003B053E">
              <w:rPr>
                <w:rStyle w:val="Formtext"/>
              </w:rPr>
              <w:t>to satisfy the coverage</w:t>
            </w:r>
            <w:r>
              <w:rPr>
                <w:rStyle w:val="Formtext"/>
              </w:rPr>
              <w:t xml:space="preserve"> </w:t>
            </w:r>
            <w:r w:rsidRPr="003B053E">
              <w:rPr>
                <w:rStyle w:val="Formtext"/>
              </w:rPr>
              <w:t xml:space="preserve">requirements under section </w:t>
            </w:r>
            <w:del w:id="102" w:author="Sherwood, Aaron M" w:date="2016-01-05T10:45:00Z">
              <w:r w:rsidRPr="003B053E" w:rsidDel="003105F0">
                <w:rPr>
                  <w:rStyle w:val="Formtext"/>
                </w:rPr>
                <w:delText>4</w:delText>
              </w:r>
            </w:del>
            <w:ins w:id="103" w:author="Sherwood, Aaron M" w:date="2016-01-05T10:45:00Z">
              <w:r>
                <w:rPr>
                  <w:rStyle w:val="Formtext"/>
                </w:rPr>
                <w:t>4</w:t>
              </w:r>
            </w:ins>
            <w:r w:rsidRPr="003B053E">
              <w:rPr>
                <w:rStyle w:val="Formtext"/>
              </w:rPr>
              <w:t>10(b)</w:t>
            </w:r>
            <w:ins w:id="104" w:author="Sherwood, Aaron M" w:date="2016-01-05T10:45:00Z">
              <w:r>
                <w:rPr>
                  <w:rStyle w:val="Formtext"/>
                </w:rPr>
                <w:t xml:space="preserve"> for the plan year? Check all that apply: </w:t>
              </w:r>
            </w:ins>
            <w:r>
              <w:rPr>
                <w:rStyle w:val="Formtext"/>
              </w:rPr>
              <w:tab/>
            </w:r>
          </w:p>
          <w:p w14:paraId="546C56C4" w14:textId="77777777" w:rsidR="005F58F3" w:rsidRDefault="005F58F3" w:rsidP="002C0276">
            <w:pPr>
              <w:pStyle w:val="BodyText1"/>
              <w:tabs>
                <w:tab w:val="right" w:leader="dot" w:pos="10080"/>
              </w:tabs>
              <w:spacing w:before="0"/>
              <w:ind w:left="403" w:hanging="403"/>
              <w:rPr>
                <w:rStyle w:val="Formtext"/>
                <w:b/>
                <w:sz w:val="20"/>
                <w:szCs w:val="20"/>
              </w:rPr>
            </w:pPr>
          </w:p>
        </w:tc>
        <w:tc>
          <w:tcPr>
            <w:tcW w:w="270" w:type="dxa"/>
            <w:tcBorders>
              <w:top w:val="single" w:sz="4" w:space="0" w:color="auto"/>
              <w:left w:val="single" w:sz="4" w:space="0" w:color="auto"/>
              <w:bottom w:val="single" w:sz="4" w:space="0" w:color="auto"/>
            </w:tcBorders>
            <w:shd w:val="clear" w:color="auto" w:fill="auto"/>
            <w:vAlign w:val="center"/>
          </w:tcPr>
          <w:p w14:paraId="0B15C8D8" w14:textId="215B0CCD" w:rsidR="005F58F3" w:rsidRDefault="005F58F3" w:rsidP="00395CE9">
            <w:pPr>
              <w:pStyle w:val="BodyText1"/>
              <w:tabs>
                <w:tab w:val="left" w:pos="54"/>
                <w:tab w:val="right" w:leader="dot" w:pos="9504"/>
              </w:tabs>
              <w:spacing w:before="0"/>
              <w:ind w:left="-36" w:hanging="8"/>
              <w:rPr>
                <w:rStyle w:val="Headermedium"/>
              </w:rPr>
            </w:pPr>
            <w:r w:rsidRPr="00203195">
              <w:rPr>
                <w:rStyle w:val="Content"/>
                <w:color w:val="FFFFFF"/>
                <w:bdr w:val="single" w:sz="4" w:space="0" w:color="auto"/>
              </w:rPr>
              <w:t>X</w:t>
            </w:r>
          </w:p>
        </w:tc>
        <w:tc>
          <w:tcPr>
            <w:tcW w:w="1050" w:type="dxa"/>
            <w:gridSpan w:val="5"/>
            <w:tcBorders>
              <w:top w:val="single" w:sz="4" w:space="0" w:color="auto"/>
              <w:bottom w:val="single" w:sz="4" w:space="0" w:color="auto"/>
            </w:tcBorders>
            <w:shd w:val="clear" w:color="auto" w:fill="auto"/>
            <w:vAlign w:val="center"/>
          </w:tcPr>
          <w:p w14:paraId="17CF8BF9" w14:textId="4245081D" w:rsidR="005F58F3" w:rsidRDefault="005F58F3" w:rsidP="00D810F8">
            <w:pPr>
              <w:pStyle w:val="BodyText1"/>
              <w:tabs>
                <w:tab w:val="left" w:pos="252"/>
                <w:tab w:val="right" w:leader="dot" w:pos="9504"/>
              </w:tabs>
              <w:spacing w:before="0"/>
              <w:rPr>
                <w:rStyle w:val="Formtext"/>
              </w:rPr>
            </w:pPr>
            <w:r>
              <w:rPr>
                <w:rStyle w:val="Formtext"/>
              </w:rPr>
              <w:t>Ratio percentage test</w:t>
            </w:r>
          </w:p>
        </w:tc>
        <w:tc>
          <w:tcPr>
            <w:tcW w:w="270" w:type="dxa"/>
            <w:tcBorders>
              <w:top w:val="single" w:sz="4" w:space="0" w:color="auto"/>
              <w:bottom w:val="single" w:sz="4" w:space="0" w:color="auto"/>
            </w:tcBorders>
            <w:shd w:val="clear" w:color="auto" w:fill="auto"/>
            <w:vAlign w:val="center"/>
          </w:tcPr>
          <w:p w14:paraId="629F5722" w14:textId="6F9772EB" w:rsidR="005F58F3" w:rsidRPr="00F76F46" w:rsidRDefault="005F58F3" w:rsidP="00D810F8">
            <w:pPr>
              <w:pStyle w:val="BodyText1"/>
              <w:tabs>
                <w:tab w:val="left" w:pos="149"/>
                <w:tab w:val="right" w:leader="dot" w:pos="9504"/>
              </w:tabs>
              <w:spacing w:before="60"/>
              <w:rPr>
                <w:rStyle w:val="Headermedium"/>
                <w:b w:val="0"/>
              </w:rPr>
            </w:pPr>
            <w:r w:rsidRPr="00203195">
              <w:rPr>
                <w:rStyle w:val="Content"/>
                <w:color w:val="FFFFFF"/>
                <w:bdr w:val="single" w:sz="4" w:space="0" w:color="auto"/>
              </w:rPr>
              <w:t>X</w:t>
            </w:r>
          </w:p>
        </w:tc>
        <w:tc>
          <w:tcPr>
            <w:tcW w:w="1080" w:type="dxa"/>
            <w:gridSpan w:val="6"/>
            <w:tcBorders>
              <w:top w:val="single" w:sz="4" w:space="0" w:color="auto"/>
              <w:bottom w:val="single" w:sz="4" w:space="0" w:color="auto"/>
            </w:tcBorders>
            <w:shd w:val="clear" w:color="auto" w:fill="auto"/>
            <w:vAlign w:val="center"/>
          </w:tcPr>
          <w:p w14:paraId="2EF33E26" w14:textId="26184F45" w:rsidR="005F58F3" w:rsidRPr="00203195" w:rsidRDefault="005F58F3" w:rsidP="00D810F8">
            <w:pPr>
              <w:pStyle w:val="BodyText1"/>
              <w:tabs>
                <w:tab w:val="left" w:pos="149"/>
                <w:tab w:val="left" w:pos="252"/>
                <w:tab w:val="right" w:leader="dot" w:pos="9504"/>
              </w:tabs>
              <w:spacing w:before="0"/>
              <w:rPr>
                <w:rStyle w:val="Content"/>
                <w:color w:val="FFFFFF"/>
                <w:bdr w:val="single" w:sz="4" w:space="0" w:color="auto"/>
              </w:rPr>
            </w:pPr>
            <w:r>
              <w:rPr>
                <w:rStyle w:val="Formtext"/>
              </w:rPr>
              <w:t>Average benefit test</w:t>
            </w:r>
            <w:ins w:id="105" w:author="Nair, Beena" w:date="2015-10-26T10:15:00Z">
              <w:r w:rsidRPr="00203195">
                <w:rPr>
                  <w:rStyle w:val="Headermedium"/>
                </w:rPr>
                <w:t xml:space="preserve"> </w:t>
              </w:r>
            </w:ins>
          </w:p>
        </w:tc>
        <w:tc>
          <w:tcPr>
            <w:tcW w:w="270" w:type="dxa"/>
            <w:gridSpan w:val="2"/>
            <w:tcBorders>
              <w:top w:val="single" w:sz="4" w:space="0" w:color="auto"/>
              <w:bottom w:val="single" w:sz="4" w:space="0" w:color="auto"/>
            </w:tcBorders>
            <w:shd w:val="clear" w:color="auto" w:fill="auto"/>
            <w:vAlign w:val="center"/>
          </w:tcPr>
          <w:p w14:paraId="1E8A8FAD" w14:textId="0E7C78FC" w:rsidR="005F58F3" w:rsidDel="005F58F3" w:rsidRDefault="005F58F3" w:rsidP="00D810F8">
            <w:pPr>
              <w:pStyle w:val="BodyText1"/>
              <w:tabs>
                <w:tab w:val="left" w:pos="252"/>
                <w:tab w:val="right" w:leader="dot" w:pos="9504"/>
              </w:tabs>
              <w:spacing w:before="60"/>
              <w:rPr>
                <w:rStyle w:val="Formtext"/>
              </w:rPr>
            </w:pPr>
            <w:r w:rsidRPr="00203195">
              <w:rPr>
                <w:rStyle w:val="Content"/>
                <w:color w:val="FFFFFF"/>
                <w:bdr w:val="single" w:sz="4" w:space="0" w:color="auto"/>
              </w:rPr>
              <w:t>X</w:t>
            </w:r>
          </w:p>
        </w:tc>
        <w:tc>
          <w:tcPr>
            <w:tcW w:w="569" w:type="dxa"/>
            <w:tcBorders>
              <w:top w:val="single" w:sz="4" w:space="0" w:color="auto"/>
              <w:bottom w:val="single" w:sz="4" w:space="0" w:color="auto"/>
            </w:tcBorders>
            <w:shd w:val="clear" w:color="auto" w:fill="auto"/>
            <w:vAlign w:val="center"/>
          </w:tcPr>
          <w:p w14:paraId="2F489190" w14:textId="03917AE7" w:rsidR="005F58F3" w:rsidRPr="00203195" w:rsidRDefault="005F58F3" w:rsidP="00D810F8">
            <w:pPr>
              <w:pStyle w:val="BodyText1"/>
              <w:tabs>
                <w:tab w:val="left" w:pos="252"/>
                <w:tab w:val="right" w:leader="dot" w:pos="9504"/>
              </w:tabs>
              <w:spacing w:before="0"/>
              <w:rPr>
                <w:rStyle w:val="Content"/>
                <w:color w:val="FFFFFF"/>
                <w:bdr w:val="single" w:sz="4" w:space="0" w:color="auto"/>
              </w:rPr>
            </w:pPr>
            <w:r>
              <w:rPr>
                <w:rStyle w:val="Formtext"/>
              </w:rPr>
              <w:t>N/A</w:t>
            </w:r>
          </w:p>
        </w:tc>
      </w:tr>
      <w:tr w:rsidR="00172168" w14:paraId="28154525" w14:textId="77777777" w:rsidTr="00395CE9">
        <w:tblPrEx>
          <w:tblCellMar>
            <w:top w:w="0" w:type="dxa"/>
            <w:left w:w="108" w:type="dxa"/>
            <w:bottom w:w="0" w:type="dxa"/>
            <w:right w:w="108" w:type="dxa"/>
          </w:tblCellMar>
        </w:tblPrEx>
        <w:trPr>
          <w:trHeight w:val="144"/>
          <w:jc w:val="center"/>
        </w:trPr>
        <w:tc>
          <w:tcPr>
            <w:tcW w:w="8010" w:type="dxa"/>
            <w:gridSpan w:val="5"/>
            <w:tcBorders>
              <w:top w:val="single" w:sz="4" w:space="0" w:color="auto"/>
              <w:bottom w:val="single" w:sz="4" w:space="0" w:color="auto"/>
              <w:right w:val="single" w:sz="4" w:space="0" w:color="auto"/>
            </w:tcBorders>
            <w:shd w:val="clear" w:color="auto" w:fill="auto"/>
            <w:vAlign w:val="center"/>
          </w:tcPr>
          <w:p w14:paraId="28154522" w14:textId="020B2A9A" w:rsidR="004E1067" w:rsidRPr="000B42EA" w:rsidRDefault="004E1067">
            <w:pPr>
              <w:pStyle w:val="BodyText1"/>
              <w:tabs>
                <w:tab w:val="left" w:pos="252"/>
                <w:tab w:val="right" w:leader="dot" w:pos="9504"/>
              </w:tabs>
              <w:spacing w:before="0"/>
              <w:ind w:left="386" w:hanging="386"/>
              <w:rPr>
                <w:rStyle w:val="Content"/>
                <w:rFonts w:ascii="Arial" w:hAnsi="Arial"/>
                <w:b w:val="0"/>
                <w:bCs w:val="0"/>
                <w:sz w:val="16"/>
              </w:rPr>
            </w:pPr>
            <w:proofErr w:type="spellStart"/>
            <w:r>
              <w:rPr>
                <w:rStyle w:val="Formtext"/>
                <w:b/>
                <w:sz w:val="20"/>
                <w:szCs w:val="20"/>
              </w:rPr>
              <w:t>16b</w:t>
            </w:r>
            <w:proofErr w:type="spellEnd"/>
            <w:r w:rsidRPr="003B053E">
              <w:rPr>
                <w:rStyle w:val="Formtext"/>
                <w:b/>
                <w:sz w:val="20"/>
                <w:szCs w:val="20"/>
              </w:rPr>
              <w:t xml:space="preserve"> </w:t>
            </w:r>
            <w:del w:id="106" w:author="Sherwood, Aaron M" w:date="2016-01-05T10:50:00Z">
              <w:r w:rsidRPr="00E62CD7" w:rsidDel="003105F0">
                <w:rPr>
                  <w:rStyle w:val="Formtext"/>
                </w:rPr>
                <w:delText xml:space="preserve">Does </w:delText>
              </w:r>
            </w:del>
            <w:ins w:id="107" w:author="Sherwood, Aaron M" w:date="2016-01-05T10:50:00Z">
              <w:r w:rsidR="003105F0">
                <w:rPr>
                  <w:rStyle w:val="Formtext"/>
                </w:rPr>
                <w:t>Did</w:t>
              </w:r>
              <w:r w:rsidR="003105F0" w:rsidRPr="00E62CD7">
                <w:rPr>
                  <w:rStyle w:val="Formtext"/>
                </w:rPr>
                <w:t xml:space="preserve"> </w:t>
              </w:r>
            </w:ins>
            <w:r w:rsidRPr="00E62CD7">
              <w:rPr>
                <w:rStyle w:val="Formtext"/>
              </w:rPr>
              <w:t xml:space="preserve">the plan satisfy the coverage and nondiscrimination </w:t>
            </w:r>
            <w:del w:id="108" w:author="Sherwood, Aaron M" w:date="2016-01-05T10:50:00Z">
              <w:r w:rsidRPr="00E62CD7" w:rsidDel="003105F0">
                <w:rPr>
                  <w:rStyle w:val="Formtext"/>
                </w:rPr>
                <w:delText xml:space="preserve">tests </w:delText>
              </w:r>
            </w:del>
            <w:ins w:id="109" w:author="Sherwood, Aaron M" w:date="2016-01-05T10:50:00Z">
              <w:r w:rsidR="003105F0">
                <w:rPr>
                  <w:rStyle w:val="Formtext"/>
                </w:rPr>
                <w:t>requirements</w:t>
              </w:r>
              <w:r w:rsidR="003105F0" w:rsidRPr="00E62CD7">
                <w:rPr>
                  <w:rStyle w:val="Formtext"/>
                </w:rPr>
                <w:t xml:space="preserve"> </w:t>
              </w:r>
            </w:ins>
            <w:r w:rsidRPr="00E62CD7">
              <w:rPr>
                <w:rStyle w:val="Formtext"/>
              </w:rPr>
              <w:t xml:space="preserve">of sections 410(b) and 401(a)(4) </w:t>
            </w:r>
            <w:ins w:id="110" w:author="Sherwood, Aaron M" w:date="2016-01-05T10:51:00Z">
              <w:r w:rsidR="003105F0">
                <w:rPr>
                  <w:rStyle w:val="Formtext"/>
                </w:rPr>
                <w:t xml:space="preserve">for the plan year </w:t>
              </w:r>
            </w:ins>
            <w:r w:rsidRPr="00E62CD7">
              <w:rPr>
                <w:rStyle w:val="Formtext"/>
              </w:rPr>
              <w:t>by</w:t>
            </w:r>
            <w:r w:rsidR="003105F0">
              <w:rPr>
                <w:rStyle w:val="Formtext"/>
              </w:rPr>
              <w:t xml:space="preserve"> </w:t>
            </w:r>
            <w:ins w:id="111" w:author="Nair, Beena" w:date="2015-10-26T11:28:00Z">
              <w:r w:rsidR="00CD7FB2">
                <w:rPr>
                  <w:rStyle w:val="Formtext"/>
                </w:rPr>
                <w:t>c</w:t>
              </w:r>
            </w:ins>
            <w:r w:rsidRPr="00E62CD7">
              <w:rPr>
                <w:rStyle w:val="Formtext"/>
              </w:rPr>
              <w:t>ombining</w:t>
            </w:r>
            <w:r w:rsidR="00CD7FB2">
              <w:rPr>
                <w:rStyle w:val="Formtext"/>
              </w:rPr>
              <w:t xml:space="preserve"> t</w:t>
            </w:r>
            <w:r w:rsidRPr="00E62CD7">
              <w:rPr>
                <w:rStyle w:val="Formtext"/>
              </w:rPr>
              <w:t>his plan with any other plan</w:t>
            </w:r>
            <w:del w:id="112" w:author="Sherwood, Aaron M" w:date="2016-01-05T10:52:00Z">
              <w:r w:rsidRPr="00E62CD7" w:rsidDel="003105F0">
                <w:rPr>
                  <w:rStyle w:val="Formtext"/>
                </w:rPr>
                <w:delText>s</w:delText>
              </w:r>
            </w:del>
            <w:r w:rsidRPr="00E62CD7">
              <w:rPr>
                <w:rStyle w:val="Formtext"/>
              </w:rPr>
              <w:t xml:space="preserve"> under the permissive aggregation rules?</w:t>
            </w:r>
            <w:r>
              <w:rPr>
                <w:rStyle w:val="Formtext"/>
              </w:rPr>
              <w:tab/>
            </w:r>
          </w:p>
        </w:tc>
        <w:tc>
          <w:tcPr>
            <w:tcW w:w="1712" w:type="dxa"/>
            <w:gridSpan w:val="9"/>
            <w:tcBorders>
              <w:top w:val="single" w:sz="4" w:space="0" w:color="auto"/>
              <w:left w:val="single" w:sz="4" w:space="0" w:color="auto"/>
              <w:bottom w:val="single" w:sz="4" w:space="0" w:color="auto"/>
            </w:tcBorders>
            <w:shd w:val="clear" w:color="auto" w:fill="auto"/>
            <w:vAlign w:val="center"/>
          </w:tcPr>
          <w:p w14:paraId="28154523" w14:textId="568B8FDD" w:rsidR="004E1067" w:rsidRPr="005D3607" w:rsidRDefault="004E1067" w:rsidP="00395CE9">
            <w:pPr>
              <w:ind w:left="-18"/>
              <w:rPr>
                <w:rStyle w:val="Content"/>
                <w:rFonts w:ascii="Arial" w:hAnsi="Arial"/>
                <w:b w:val="0"/>
                <w:bCs w:val="0"/>
                <w:sz w:val="16"/>
              </w:rPr>
            </w:pPr>
            <w:r w:rsidRPr="00203195">
              <w:rPr>
                <w:rStyle w:val="Content"/>
                <w:color w:val="FFFFFF"/>
                <w:bdr w:val="single" w:sz="4" w:space="0" w:color="auto"/>
              </w:rPr>
              <w:t>X</w:t>
            </w:r>
            <w:r w:rsidRPr="00203195">
              <w:rPr>
                <w:rStyle w:val="Headermedium"/>
              </w:rPr>
              <w:t xml:space="preserve">  </w:t>
            </w:r>
            <w:ins w:id="113" w:author="Sherwood, Aaron M" w:date="2016-01-08T13:30:00Z">
              <w:r w:rsidR="00935724">
                <w:rPr>
                  <w:rStyle w:val="Headermedium"/>
                </w:rPr>
                <w:t xml:space="preserve"> </w:t>
              </w:r>
            </w:ins>
            <w:r w:rsidRPr="00203195">
              <w:rPr>
                <w:rStyle w:val="Formtext"/>
              </w:rPr>
              <w:t>Yes</w:t>
            </w:r>
            <w:r w:rsidRPr="00203195">
              <w:rPr>
                <w:rStyle w:val="Headermedium"/>
              </w:rPr>
              <w:t xml:space="preserve">   </w:t>
            </w:r>
          </w:p>
        </w:tc>
        <w:tc>
          <w:tcPr>
            <w:tcW w:w="1797" w:type="dxa"/>
            <w:gridSpan w:val="7"/>
            <w:tcBorders>
              <w:top w:val="single" w:sz="4" w:space="0" w:color="auto"/>
              <w:bottom w:val="single" w:sz="4" w:space="0" w:color="auto"/>
            </w:tcBorders>
            <w:shd w:val="clear" w:color="auto" w:fill="auto"/>
            <w:vAlign w:val="center"/>
          </w:tcPr>
          <w:p w14:paraId="28154524" w14:textId="06E417E1" w:rsidR="004E1067" w:rsidRPr="005D3607" w:rsidRDefault="004E1067" w:rsidP="00AC1A8A">
            <w:pPr>
              <w:rPr>
                <w:rStyle w:val="Content"/>
                <w:rFonts w:ascii="Arial" w:hAnsi="Arial"/>
                <w:b w:val="0"/>
                <w:bCs w:val="0"/>
                <w:sz w:val="16"/>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p>
        </w:tc>
      </w:tr>
      <w:tr w:rsidR="00172168" w:rsidDel="003105F0" w14:paraId="3300C93C" w14:textId="77777777" w:rsidTr="00395CE9">
        <w:tblPrEx>
          <w:tblCellMar>
            <w:top w:w="0" w:type="dxa"/>
            <w:left w:w="108" w:type="dxa"/>
            <w:bottom w:w="0" w:type="dxa"/>
            <w:right w:w="108" w:type="dxa"/>
          </w:tblCellMar>
        </w:tblPrEx>
        <w:trPr>
          <w:trHeight w:val="144"/>
          <w:jc w:val="center"/>
          <w:del w:id="114" w:author="Sherwood, Aaron M" w:date="2016-01-05T10:52:00Z"/>
        </w:trPr>
        <w:tc>
          <w:tcPr>
            <w:tcW w:w="11519" w:type="dxa"/>
            <w:gridSpan w:val="21"/>
            <w:tcBorders>
              <w:top w:val="single" w:sz="4" w:space="0" w:color="auto"/>
              <w:bottom w:val="single" w:sz="4" w:space="0" w:color="auto"/>
            </w:tcBorders>
            <w:shd w:val="clear" w:color="auto" w:fill="auto"/>
          </w:tcPr>
          <w:p w14:paraId="2815452B" w14:textId="60BE041D" w:rsidR="004E1067" w:rsidRPr="00DB2D15" w:rsidDel="003105F0" w:rsidRDefault="004E1067" w:rsidP="003313E5">
            <w:pPr>
              <w:ind w:left="403" w:hanging="403"/>
              <w:rPr>
                <w:del w:id="115" w:author="Sherwood, Aaron M" w:date="2016-01-05T10:52:00Z"/>
                <w:rStyle w:val="Content"/>
                <w:rFonts w:ascii="Arial" w:hAnsi="Arial"/>
                <w:b w:val="0"/>
                <w:bCs w:val="0"/>
                <w:sz w:val="16"/>
              </w:rPr>
            </w:pPr>
            <w:del w:id="116" w:author="Sherwood, Aaron M" w:date="2016-01-05T10:52:00Z">
              <w:r w:rsidDel="003105F0">
                <w:rPr>
                  <w:rStyle w:val="Formtext"/>
                  <w:b/>
                  <w:sz w:val="20"/>
                  <w:szCs w:val="20"/>
                </w:rPr>
                <w:delText>17b</w:delText>
              </w:r>
              <w:r w:rsidRPr="003B053E" w:rsidDel="003105F0">
                <w:rPr>
                  <w:rStyle w:val="Formtext"/>
                  <w:b/>
                  <w:sz w:val="20"/>
                  <w:szCs w:val="20"/>
                </w:rPr>
                <w:delText xml:space="preserve"> </w:delText>
              </w:r>
            </w:del>
            <w:ins w:id="117" w:author="Nair, Beena" w:date="2015-09-14T12:55:00Z">
              <w:del w:id="118" w:author="Sherwood, Aaron M" w:date="2016-01-05T10:52:00Z">
                <w:r w:rsidDel="003105F0">
                  <w:rPr>
                    <w:rStyle w:val="Formtext"/>
                    <w:b/>
                    <w:sz w:val="20"/>
                    <w:szCs w:val="20"/>
                  </w:rPr>
                  <w:delText>17a</w:delText>
                </w:r>
                <w:r w:rsidRPr="003B053E" w:rsidDel="003105F0">
                  <w:rPr>
                    <w:rStyle w:val="Formtext"/>
                    <w:b/>
                    <w:sz w:val="20"/>
                    <w:szCs w:val="20"/>
                  </w:rPr>
                  <w:delText xml:space="preserve"> </w:delText>
                </w:r>
              </w:del>
            </w:ins>
            <w:del w:id="119" w:author="Sherwood, Aaron M" w:date="2016-01-05T10:52:00Z">
              <w:r w:rsidDel="003105F0">
                <w:rPr>
                  <w:rStyle w:val="Formtext"/>
                </w:rPr>
                <w:delText xml:space="preserve">Date the </w:delText>
              </w:r>
            </w:del>
            <w:ins w:id="120" w:author="Nair, Beena" w:date="2015-10-28T09:55:00Z">
              <w:del w:id="121" w:author="Sherwood, Aaron M" w:date="2016-01-05T10:52:00Z">
                <w:r w:rsidR="00C40D48" w:rsidDel="003105F0">
                  <w:rPr>
                    <w:rStyle w:val="Formtext"/>
                  </w:rPr>
                  <w:delText xml:space="preserve">most recent </w:delText>
                </w:r>
              </w:del>
            </w:ins>
            <w:del w:id="122" w:author="Sherwood, Aaron M" w:date="2016-01-05T10:52:00Z">
              <w:r w:rsidR="00C40D48" w:rsidDel="003105F0">
                <w:rPr>
                  <w:rStyle w:val="Formtext"/>
                </w:rPr>
                <w:delText>last plan a</w:delText>
              </w:r>
              <w:r w:rsidRPr="00092F06" w:rsidDel="003105F0">
                <w:rPr>
                  <w:rStyle w:val="Formtext"/>
                </w:rPr>
                <w:delText>mendment/restatement for the required tax law changes was adopted</w:delText>
              </w:r>
              <w:r w:rsidDel="003105F0">
                <w:rPr>
                  <w:rStyle w:val="Formtext"/>
                </w:rPr>
                <w:delText>__</w:delText>
              </w:r>
              <w:r w:rsidRPr="00092F06" w:rsidDel="003105F0">
                <w:rPr>
                  <w:rStyle w:val="Formtext"/>
                </w:rPr>
                <w:delText>__/</w:delText>
              </w:r>
              <w:r w:rsidDel="003105F0">
                <w:rPr>
                  <w:rStyle w:val="Formtext"/>
                </w:rPr>
                <w:delText>__</w:delText>
              </w:r>
              <w:r w:rsidRPr="00092F06" w:rsidDel="003105F0">
                <w:rPr>
                  <w:rStyle w:val="Formtext"/>
                </w:rPr>
                <w:delText>__/</w:delText>
              </w:r>
              <w:r w:rsidDel="003105F0">
                <w:rPr>
                  <w:rStyle w:val="Formtext"/>
                </w:rPr>
                <w:delText>__</w:delText>
              </w:r>
              <w:r w:rsidRPr="00092F06" w:rsidDel="003105F0">
                <w:rPr>
                  <w:rStyle w:val="Formtext"/>
                </w:rPr>
                <w:delText xml:space="preserve">__. </w:delText>
              </w:r>
            </w:del>
          </w:p>
        </w:tc>
      </w:tr>
      <w:tr w:rsidR="00172168" w14:paraId="2815452E" w14:textId="77777777" w:rsidTr="00395CE9">
        <w:tblPrEx>
          <w:tblCellMar>
            <w:top w:w="0" w:type="dxa"/>
            <w:left w:w="108" w:type="dxa"/>
            <w:bottom w:w="0" w:type="dxa"/>
            <w:right w:w="108" w:type="dxa"/>
          </w:tblCellMar>
        </w:tblPrEx>
        <w:trPr>
          <w:trHeight w:val="144"/>
          <w:jc w:val="center"/>
        </w:trPr>
        <w:tc>
          <w:tcPr>
            <w:tcW w:w="11519" w:type="dxa"/>
            <w:gridSpan w:val="21"/>
            <w:tcBorders>
              <w:top w:val="single" w:sz="4" w:space="0" w:color="auto"/>
              <w:bottom w:val="single" w:sz="4" w:space="0" w:color="auto"/>
            </w:tcBorders>
            <w:shd w:val="clear" w:color="auto" w:fill="auto"/>
          </w:tcPr>
          <w:p w14:paraId="2815452D" w14:textId="17003B6E" w:rsidR="004E1067" w:rsidRPr="005D3607" w:rsidRDefault="004E1067" w:rsidP="00356B09">
            <w:pPr>
              <w:ind w:left="403" w:hanging="403"/>
              <w:rPr>
                <w:rStyle w:val="Formtext"/>
              </w:rPr>
            </w:pPr>
            <w:del w:id="123" w:author="Nair, Beena" w:date="2015-09-14T12:55:00Z">
              <w:r w:rsidDel="006D51EA">
                <w:rPr>
                  <w:rStyle w:val="Formtext"/>
                  <w:b/>
                  <w:sz w:val="20"/>
                  <w:szCs w:val="20"/>
                </w:rPr>
                <w:delText>17c</w:delText>
              </w:r>
              <w:r w:rsidRPr="003B053E" w:rsidDel="006D51EA">
                <w:rPr>
                  <w:rStyle w:val="Formtext"/>
                  <w:b/>
                  <w:sz w:val="20"/>
                  <w:szCs w:val="20"/>
                </w:rPr>
                <w:delText xml:space="preserve"> </w:delText>
              </w:r>
            </w:del>
            <w:proofErr w:type="spellStart"/>
            <w:ins w:id="124" w:author="Nair, Beena" w:date="2015-09-14T12:55:00Z">
              <w:r>
                <w:rPr>
                  <w:rStyle w:val="Formtext"/>
                  <w:b/>
                  <w:sz w:val="20"/>
                  <w:szCs w:val="20"/>
                </w:rPr>
                <w:t>17</w:t>
              </w:r>
              <w:del w:id="125" w:author="Sherwood, Aaron M" w:date="2016-01-05T10:53:00Z">
                <w:r w:rsidDel="00A822CB">
                  <w:rPr>
                    <w:rStyle w:val="Formtext"/>
                    <w:b/>
                    <w:sz w:val="20"/>
                    <w:szCs w:val="20"/>
                  </w:rPr>
                  <w:delText>b</w:delText>
                </w:r>
              </w:del>
            </w:ins>
            <w:ins w:id="126" w:author="Sherwood, Aaron M" w:date="2016-01-05T10:53:00Z">
              <w:r w:rsidR="00A822CB">
                <w:rPr>
                  <w:rStyle w:val="Formtext"/>
                  <w:b/>
                  <w:sz w:val="20"/>
                  <w:szCs w:val="20"/>
                </w:rPr>
                <w:t>a</w:t>
              </w:r>
            </w:ins>
            <w:proofErr w:type="spellEnd"/>
            <w:ins w:id="127" w:author="Nair, Beena" w:date="2015-09-14T12:55:00Z">
              <w:r w:rsidRPr="003B053E">
                <w:rPr>
                  <w:rStyle w:val="Formtext"/>
                  <w:b/>
                  <w:sz w:val="20"/>
                  <w:szCs w:val="20"/>
                </w:rPr>
                <w:t xml:space="preserve"> </w:t>
              </w:r>
            </w:ins>
            <w:r w:rsidRPr="00E32A99">
              <w:rPr>
                <w:rStyle w:val="Formtext"/>
              </w:rPr>
              <w:t xml:space="preserve">If the </w:t>
            </w:r>
            <w:r>
              <w:rPr>
                <w:rStyle w:val="Formtext"/>
              </w:rPr>
              <w:t xml:space="preserve">plan </w:t>
            </w:r>
            <w:del w:id="128" w:author="Sherwood, Aaron M" w:date="2016-01-05T10:53:00Z">
              <w:r w:rsidDel="00A822CB">
                <w:rPr>
                  <w:rStyle w:val="Formtext"/>
                </w:rPr>
                <w:delText>sponsor</w:delText>
              </w:r>
              <w:r w:rsidRPr="00E32A99" w:rsidDel="00A822CB">
                <w:rPr>
                  <w:rStyle w:val="Formtext"/>
                </w:rPr>
                <w:delText xml:space="preserve"> is an adopter of a pre-approved</w:delText>
              </w:r>
            </w:del>
            <w:ins w:id="129" w:author="Sherwood, Aaron M" w:date="2016-01-05T10:53:00Z">
              <w:r w:rsidR="00A822CB">
                <w:rPr>
                  <w:rStyle w:val="Formtext"/>
                </w:rPr>
                <w:t>is a</w:t>
              </w:r>
            </w:ins>
            <w:r w:rsidRPr="00E32A99">
              <w:rPr>
                <w:rStyle w:val="Formtext"/>
              </w:rPr>
              <w:t xml:space="preserve"> master</w:t>
            </w:r>
            <w:r>
              <w:rPr>
                <w:rStyle w:val="Formtext"/>
              </w:rPr>
              <w:t xml:space="preserve"> and prototype</w:t>
            </w:r>
            <w:ins w:id="130" w:author="Sherwood, Aaron M" w:date="2016-01-05T10:53:00Z">
              <w:r w:rsidR="00A822CB">
                <w:rPr>
                  <w:rStyle w:val="Formtext"/>
                </w:rPr>
                <w:t xml:space="preserve"> plan</w:t>
              </w:r>
            </w:ins>
            <w:r>
              <w:rPr>
                <w:rStyle w:val="Formtext"/>
              </w:rPr>
              <w:t xml:space="preserve"> (M&amp;P)</w:t>
            </w:r>
            <w:r w:rsidRPr="00E32A99">
              <w:rPr>
                <w:rStyle w:val="Formtext"/>
              </w:rPr>
              <w:t xml:space="preserve"> </w:t>
            </w:r>
            <w:r w:rsidRPr="00EA31C1">
              <w:rPr>
                <w:rStyle w:val="Formtext"/>
              </w:rPr>
              <w:t xml:space="preserve">or volume submitter plan that </w:t>
            </w:r>
            <w:del w:id="131" w:author="Sherwood, Aaron M" w:date="2016-01-05T10:53:00Z">
              <w:r w:rsidRPr="00EA31C1" w:rsidDel="00A822CB">
                <w:rPr>
                  <w:rStyle w:val="Formtext"/>
                </w:rPr>
                <w:delText>is subject to</w:delText>
              </w:r>
            </w:del>
            <w:ins w:id="132" w:author="Sherwood, Aaron M" w:date="2016-01-05T10:53:00Z">
              <w:r w:rsidR="00A822CB">
                <w:rPr>
                  <w:rStyle w:val="Formtext"/>
                </w:rPr>
                <w:t>received</w:t>
              </w:r>
            </w:ins>
            <w:r w:rsidRPr="00EA31C1">
              <w:rPr>
                <w:rStyle w:val="Formtext"/>
              </w:rPr>
              <w:t xml:space="preserve"> a favorable IRS opinion </w:t>
            </w:r>
            <w:ins w:id="133" w:author="Sherwood, Aaron M" w:date="2016-01-05T10:53:00Z">
              <w:r w:rsidR="00A822CB">
                <w:rPr>
                  <w:rStyle w:val="Formtext"/>
                </w:rPr>
                <w:t xml:space="preserve">letter </w:t>
              </w:r>
            </w:ins>
            <w:r w:rsidRPr="00EA31C1">
              <w:rPr>
                <w:rStyle w:val="Formtext"/>
              </w:rPr>
              <w:t xml:space="preserve">or advisory letter, enter the date of </w:t>
            </w:r>
            <w:del w:id="134" w:author="Sherwood, Aaron M" w:date="2016-01-05T10:54:00Z">
              <w:r w:rsidRPr="00EA31C1" w:rsidDel="00A822CB">
                <w:rPr>
                  <w:rStyle w:val="Formtext"/>
                </w:rPr>
                <w:delText xml:space="preserve">that </w:delText>
              </w:r>
            </w:del>
            <w:ins w:id="135" w:author="Sherwood, Aaron M" w:date="2016-01-05T10:54:00Z">
              <w:r w:rsidR="00A822CB">
                <w:rPr>
                  <w:rStyle w:val="Formtext"/>
                </w:rPr>
                <w:t>the</w:t>
              </w:r>
              <w:r w:rsidR="00A822CB" w:rsidRPr="00EA31C1">
                <w:rPr>
                  <w:rStyle w:val="Formtext"/>
                </w:rPr>
                <w:t xml:space="preserve"> </w:t>
              </w:r>
            </w:ins>
            <w:del w:id="136" w:author="Sherwood, Aaron M" w:date="2016-01-07T15:04:00Z">
              <w:r w:rsidRPr="00EA31C1" w:rsidDel="00356B09">
                <w:rPr>
                  <w:rStyle w:val="Formtext"/>
                </w:rPr>
                <w:delText xml:space="preserve">favorable </w:delText>
              </w:r>
            </w:del>
            <w:r w:rsidRPr="00EA31C1">
              <w:rPr>
                <w:rStyle w:val="Formtext"/>
              </w:rPr>
              <w:t>letter</w:t>
            </w:r>
            <w:r>
              <w:rPr>
                <w:rStyle w:val="Formtext"/>
              </w:rPr>
              <w:t xml:space="preserve"> _</w:t>
            </w:r>
            <w:r w:rsidRPr="002E0356">
              <w:rPr>
                <w:rStyle w:val="Formtext"/>
              </w:rPr>
              <w:t>_</w:t>
            </w:r>
            <w:r>
              <w:rPr>
                <w:rStyle w:val="Formtext"/>
              </w:rPr>
              <w:t>_____</w:t>
            </w:r>
            <w:r w:rsidRPr="002E0356">
              <w:rPr>
                <w:rStyle w:val="Formtext"/>
              </w:rPr>
              <w:t>/__</w:t>
            </w:r>
            <w:r>
              <w:rPr>
                <w:rStyle w:val="Formtext"/>
              </w:rPr>
              <w:t>_____</w:t>
            </w:r>
            <w:r w:rsidRPr="002E0356">
              <w:rPr>
                <w:rStyle w:val="Formtext"/>
              </w:rPr>
              <w:t>/____</w:t>
            </w:r>
            <w:r>
              <w:rPr>
                <w:rStyle w:val="Formtext"/>
              </w:rPr>
              <w:t xml:space="preserve">___ </w:t>
            </w:r>
            <w:r w:rsidRPr="002E0356">
              <w:rPr>
                <w:rStyle w:val="Formtext"/>
              </w:rPr>
              <w:t xml:space="preserve">and </w:t>
            </w:r>
            <w:r>
              <w:rPr>
                <w:rStyle w:val="Formtext"/>
              </w:rPr>
              <w:t>the</w:t>
            </w:r>
            <w:r w:rsidRPr="002E0356">
              <w:rPr>
                <w:rStyle w:val="Formtext"/>
              </w:rPr>
              <w:t xml:space="preserve"> </w:t>
            </w:r>
            <w:del w:id="137" w:author="Sherwood, Aaron M" w:date="2016-01-05T10:54:00Z">
              <w:r w:rsidRPr="002E0356" w:rsidDel="00A822CB">
                <w:rPr>
                  <w:rStyle w:val="Formtext"/>
                </w:rPr>
                <w:delText>letter</w:delText>
              </w:r>
              <w:r w:rsidDel="00A822CB">
                <w:rPr>
                  <w:rStyle w:val="Formtext"/>
                </w:rPr>
                <w:delText>’s</w:delText>
              </w:r>
              <w:r w:rsidRPr="002E0356" w:rsidDel="00A822CB">
                <w:rPr>
                  <w:rStyle w:val="Formtext"/>
                </w:rPr>
                <w:delText xml:space="preserve"> </w:delText>
              </w:r>
            </w:del>
            <w:r w:rsidRPr="002E0356">
              <w:rPr>
                <w:rStyle w:val="Formtext"/>
              </w:rPr>
              <w:t>serial number _______</w:t>
            </w:r>
            <w:r>
              <w:rPr>
                <w:rStyle w:val="Formtext"/>
              </w:rPr>
              <w:t>_________.</w:t>
            </w:r>
          </w:p>
        </w:tc>
      </w:tr>
      <w:tr w:rsidR="00172168" w14:paraId="28154530" w14:textId="77777777" w:rsidTr="00395CE9">
        <w:tblPrEx>
          <w:tblCellMar>
            <w:top w:w="0" w:type="dxa"/>
            <w:left w:w="108" w:type="dxa"/>
            <w:bottom w:w="0" w:type="dxa"/>
            <w:right w:w="108" w:type="dxa"/>
          </w:tblCellMar>
        </w:tblPrEx>
        <w:trPr>
          <w:trHeight w:val="422"/>
          <w:jc w:val="center"/>
        </w:trPr>
        <w:tc>
          <w:tcPr>
            <w:tcW w:w="11519" w:type="dxa"/>
            <w:gridSpan w:val="21"/>
            <w:tcBorders>
              <w:top w:val="single" w:sz="4" w:space="0" w:color="auto"/>
              <w:bottom w:val="single" w:sz="4" w:space="0" w:color="auto"/>
            </w:tcBorders>
            <w:shd w:val="clear" w:color="auto" w:fill="auto"/>
          </w:tcPr>
          <w:p w14:paraId="2815452F" w14:textId="3BBEFEB2" w:rsidR="004E1067" w:rsidRPr="005D3607" w:rsidRDefault="004E1067">
            <w:pPr>
              <w:ind w:left="403" w:hanging="403"/>
              <w:rPr>
                <w:rStyle w:val="Formtext"/>
              </w:rPr>
            </w:pPr>
            <w:del w:id="138" w:author="Nair, Beena" w:date="2015-09-14T12:56:00Z">
              <w:r w:rsidDel="006D51EA">
                <w:rPr>
                  <w:rStyle w:val="Formtext"/>
                  <w:b/>
                  <w:sz w:val="20"/>
                  <w:szCs w:val="20"/>
                </w:rPr>
                <w:delText>17d</w:delText>
              </w:r>
              <w:r w:rsidRPr="003B053E" w:rsidDel="006D51EA">
                <w:rPr>
                  <w:rStyle w:val="Formtext"/>
                  <w:b/>
                  <w:sz w:val="20"/>
                  <w:szCs w:val="20"/>
                </w:rPr>
                <w:delText xml:space="preserve"> </w:delText>
              </w:r>
            </w:del>
            <w:proofErr w:type="spellStart"/>
            <w:ins w:id="139" w:author="Nair, Beena" w:date="2015-09-14T12:56:00Z">
              <w:r>
                <w:rPr>
                  <w:rStyle w:val="Formtext"/>
                  <w:b/>
                  <w:sz w:val="20"/>
                  <w:szCs w:val="20"/>
                </w:rPr>
                <w:t>17</w:t>
              </w:r>
              <w:del w:id="140" w:author="Sherwood, Aaron M" w:date="2016-01-05T10:54:00Z">
                <w:r w:rsidDel="00A822CB">
                  <w:rPr>
                    <w:rStyle w:val="Formtext"/>
                    <w:b/>
                    <w:sz w:val="20"/>
                    <w:szCs w:val="20"/>
                  </w:rPr>
                  <w:delText>c</w:delText>
                </w:r>
              </w:del>
            </w:ins>
            <w:ins w:id="141" w:author="Sherwood, Aaron M" w:date="2016-01-05T10:54:00Z">
              <w:r w:rsidR="00A822CB">
                <w:rPr>
                  <w:rStyle w:val="Formtext"/>
                  <w:b/>
                  <w:sz w:val="20"/>
                  <w:szCs w:val="20"/>
                </w:rPr>
                <w:t>b</w:t>
              </w:r>
            </w:ins>
            <w:proofErr w:type="spellEnd"/>
            <w:ins w:id="142" w:author="Nair, Beena" w:date="2015-09-14T12:56:00Z">
              <w:r w:rsidRPr="003B053E">
                <w:rPr>
                  <w:rStyle w:val="Formtext"/>
                  <w:b/>
                  <w:sz w:val="20"/>
                  <w:szCs w:val="20"/>
                </w:rPr>
                <w:t xml:space="preserve"> </w:t>
              </w:r>
            </w:ins>
            <w:r w:rsidRPr="00445380">
              <w:rPr>
                <w:rStyle w:val="Formtext"/>
              </w:rPr>
              <w:t xml:space="preserve">If the plan is an individually-designed plan </w:t>
            </w:r>
            <w:del w:id="143" w:author="Sherwood, Aaron M" w:date="2016-01-05T10:54:00Z">
              <w:r w:rsidRPr="00445380" w:rsidDel="00A822CB">
                <w:rPr>
                  <w:rStyle w:val="Formtext"/>
                </w:rPr>
                <w:delText xml:space="preserve">and </w:delText>
              </w:r>
            </w:del>
            <w:ins w:id="144" w:author="Sherwood, Aaron M" w:date="2016-01-05T10:54:00Z">
              <w:r w:rsidR="00A822CB">
                <w:rPr>
                  <w:rStyle w:val="Formtext"/>
                </w:rPr>
                <w:t>that</w:t>
              </w:r>
              <w:r w:rsidR="00A822CB" w:rsidRPr="00445380">
                <w:rPr>
                  <w:rStyle w:val="Formtext"/>
                </w:rPr>
                <w:t xml:space="preserve"> </w:t>
              </w:r>
            </w:ins>
            <w:r w:rsidRPr="00445380">
              <w:rPr>
                <w:rStyle w:val="Formtext"/>
              </w:rPr>
              <w:t>received a favorable</w:t>
            </w:r>
            <w:r>
              <w:rPr>
                <w:rStyle w:val="Formtext"/>
              </w:rPr>
              <w:t xml:space="preserve"> determination letter from the IRS,</w:t>
            </w:r>
            <w:r w:rsidRPr="00445380">
              <w:rPr>
                <w:rStyle w:val="Formtext"/>
              </w:rPr>
              <w:t xml:space="preserve"> enter the date of </w:t>
            </w:r>
            <w:r>
              <w:rPr>
                <w:rStyle w:val="Formtext"/>
              </w:rPr>
              <w:t xml:space="preserve">the </w:t>
            </w:r>
            <w:del w:id="145" w:author="Sherwood, Aaron M" w:date="2016-01-05T10:54:00Z">
              <w:r w:rsidRPr="00445380" w:rsidDel="00A822CB">
                <w:rPr>
                  <w:rStyle w:val="Formtext"/>
                </w:rPr>
                <w:delText xml:space="preserve">plan’s </w:delText>
              </w:r>
            </w:del>
            <w:del w:id="146" w:author="Nair, Beena" w:date="2015-07-14T12:27:00Z">
              <w:r w:rsidRPr="00445380" w:rsidDel="00C11324">
                <w:rPr>
                  <w:rStyle w:val="Formtext"/>
                </w:rPr>
                <w:delText xml:space="preserve">last </w:delText>
              </w:r>
            </w:del>
            <w:ins w:id="147" w:author="Nair, Beena" w:date="2015-07-14T12:27:00Z">
              <w:r>
                <w:rPr>
                  <w:rStyle w:val="Formtext"/>
                </w:rPr>
                <w:t xml:space="preserve">most recent </w:t>
              </w:r>
            </w:ins>
            <w:del w:id="148" w:author="Sherwood, Aaron M" w:date="2016-01-05T10:54:00Z">
              <w:r w:rsidRPr="00445380" w:rsidDel="00A822CB">
                <w:rPr>
                  <w:rStyle w:val="Formtext"/>
                </w:rPr>
                <w:delText>favorable</w:delText>
              </w:r>
              <w:r w:rsidDel="00A822CB">
                <w:rPr>
                  <w:rStyle w:val="Formtext"/>
                </w:rPr>
                <w:delText xml:space="preserve"> </w:delText>
              </w:r>
            </w:del>
            <w:r w:rsidRPr="00445380">
              <w:rPr>
                <w:rStyle w:val="Formtext"/>
              </w:rPr>
              <w:t>determination letter __</w:t>
            </w:r>
            <w:r>
              <w:rPr>
                <w:rStyle w:val="Formtext"/>
              </w:rPr>
              <w:t>____/_</w:t>
            </w:r>
            <w:r w:rsidRPr="00445380">
              <w:rPr>
                <w:rStyle w:val="Formtext"/>
              </w:rPr>
              <w:t>__</w:t>
            </w:r>
            <w:r>
              <w:rPr>
                <w:rStyle w:val="Formtext"/>
              </w:rPr>
              <w:t>____/_</w:t>
            </w:r>
            <w:r w:rsidRPr="00445380">
              <w:rPr>
                <w:rStyle w:val="Formtext"/>
              </w:rPr>
              <w:t>____</w:t>
            </w:r>
            <w:r>
              <w:rPr>
                <w:rStyle w:val="Formtext"/>
              </w:rPr>
              <w:t>__</w:t>
            </w:r>
            <w:r w:rsidRPr="00445380">
              <w:rPr>
                <w:rStyle w:val="Formtext"/>
              </w:rPr>
              <w:t>.</w:t>
            </w:r>
          </w:p>
        </w:tc>
      </w:tr>
      <w:tr w:rsidR="00172168" w:rsidDel="00A822CB" w14:paraId="102AA8C3" w14:textId="302017DC" w:rsidTr="00395CE9">
        <w:tblPrEx>
          <w:tblCellMar>
            <w:top w:w="0" w:type="dxa"/>
            <w:left w:w="108" w:type="dxa"/>
            <w:bottom w:w="0" w:type="dxa"/>
            <w:right w:w="108" w:type="dxa"/>
          </w:tblCellMar>
        </w:tblPrEx>
        <w:trPr>
          <w:trHeight w:val="398"/>
          <w:jc w:val="center"/>
          <w:del w:id="149" w:author="Sherwood, Aaron M" w:date="2016-01-05T10:55:00Z"/>
        </w:trPr>
        <w:tc>
          <w:tcPr>
            <w:tcW w:w="8736" w:type="dxa"/>
            <w:gridSpan w:val="7"/>
            <w:tcBorders>
              <w:top w:val="single" w:sz="4" w:space="0" w:color="auto"/>
              <w:bottom w:val="single" w:sz="4" w:space="0" w:color="auto"/>
              <w:right w:val="single" w:sz="4" w:space="0" w:color="auto"/>
            </w:tcBorders>
            <w:shd w:val="clear" w:color="auto" w:fill="auto"/>
            <w:vAlign w:val="center"/>
          </w:tcPr>
          <w:p w14:paraId="3A674A53" w14:textId="466390F2" w:rsidR="00F92D7D" w:rsidDel="00A822CB" w:rsidRDefault="00F92D7D" w:rsidP="003105F0">
            <w:pPr>
              <w:tabs>
                <w:tab w:val="right" w:leader="dot" w:pos="10080"/>
              </w:tabs>
              <w:ind w:left="403" w:right="-149" w:hanging="403"/>
              <w:rPr>
                <w:del w:id="150" w:author="Sherwood, Aaron M" w:date="2016-01-05T10:55:00Z"/>
                <w:rStyle w:val="Formtext"/>
                <w:b/>
                <w:sz w:val="20"/>
                <w:szCs w:val="20"/>
              </w:rPr>
            </w:pPr>
            <w:del w:id="151" w:author="Sherwood, Aaron M" w:date="2016-01-05T10:55:00Z">
              <w:r w:rsidDel="00A822CB">
                <w:rPr>
                  <w:rStyle w:val="Formtext"/>
                  <w:b/>
                  <w:sz w:val="20"/>
                  <w:szCs w:val="20"/>
                </w:rPr>
                <w:delText>1</w:delText>
              </w:r>
              <w:r w:rsidRPr="00BD3E3A" w:rsidDel="00A822CB">
                <w:rPr>
                  <w:rStyle w:val="Formtext"/>
                  <w:b/>
                  <w:sz w:val="20"/>
                  <w:szCs w:val="20"/>
                </w:rPr>
                <w:delText>8a</w:delText>
              </w:r>
              <w:r w:rsidDel="00A822CB">
                <w:rPr>
                  <w:rStyle w:val="Formtext"/>
                </w:rPr>
                <w:delText xml:space="preserve"> </w:delText>
              </w:r>
              <w:r w:rsidRPr="009365C1" w:rsidDel="00A822CB">
                <w:rPr>
                  <w:rStyle w:val="Formtext"/>
                </w:rPr>
                <w:delText>If this is a section 401(k) plan, were hardship distributions made during the plan year?</w:delText>
              </w:r>
              <w:r w:rsidDel="00A822CB">
                <w:rPr>
                  <w:rStyle w:val="Formtext"/>
                  <w:b/>
                  <w:sz w:val="20"/>
                  <w:szCs w:val="20"/>
                </w:rPr>
                <w:delText xml:space="preserve">  </w:delText>
              </w:r>
              <w:r w:rsidRPr="003B053E" w:rsidDel="00A822CB">
                <w:rPr>
                  <w:rStyle w:val="Formtext"/>
                  <w:b/>
                  <w:sz w:val="20"/>
                  <w:szCs w:val="20"/>
                </w:rPr>
                <w:delText xml:space="preserve"> </w:delText>
              </w:r>
            </w:del>
          </w:p>
        </w:tc>
        <w:tc>
          <w:tcPr>
            <w:tcW w:w="935" w:type="dxa"/>
            <w:gridSpan w:val="6"/>
            <w:tcBorders>
              <w:top w:val="single" w:sz="4" w:space="0" w:color="auto"/>
              <w:left w:val="single" w:sz="4" w:space="0" w:color="auto"/>
              <w:bottom w:val="single" w:sz="4" w:space="0" w:color="auto"/>
            </w:tcBorders>
            <w:shd w:val="clear" w:color="auto" w:fill="auto"/>
            <w:vAlign w:val="center"/>
          </w:tcPr>
          <w:p w14:paraId="279B2686" w14:textId="4E8EDD26" w:rsidR="00F92D7D" w:rsidRPr="00203195" w:rsidDel="00A822CB" w:rsidRDefault="00F92D7D" w:rsidP="00AC1A8A">
            <w:pPr>
              <w:rPr>
                <w:del w:id="152" w:author="Sherwood, Aaron M" w:date="2016-01-05T10:55:00Z"/>
                <w:rStyle w:val="Content"/>
                <w:color w:val="FFFFFF"/>
                <w:bdr w:val="single" w:sz="4" w:space="0" w:color="auto"/>
              </w:rPr>
            </w:pPr>
            <w:del w:id="153" w:author="Sherwood, Aaron M" w:date="2016-01-05T10:55:00Z">
              <w:r w:rsidRPr="00203195" w:rsidDel="00A822CB">
                <w:rPr>
                  <w:rStyle w:val="Content"/>
                  <w:color w:val="FFFFFF"/>
                  <w:bdr w:val="single" w:sz="4" w:space="0" w:color="auto"/>
                </w:rPr>
                <w:delText>X</w:delText>
              </w:r>
              <w:r w:rsidRPr="00203195" w:rsidDel="00A822CB">
                <w:rPr>
                  <w:rStyle w:val="Headermedium"/>
                </w:rPr>
                <w:delText xml:space="preserve">  </w:delText>
              </w:r>
              <w:r w:rsidRPr="00203195" w:rsidDel="00A822CB">
                <w:rPr>
                  <w:rStyle w:val="Formtext"/>
                </w:rPr>
                <w:delText>Yes</w:delText>
              </w:r>
              <w:r w:rsidRPr="00203195" w:rsidDel="00A822CB">
                <w:rPr>
                  <w:rStyle w:val="Headermedium"/>
                </w:rPr>
                <w:delText xml:space="preserve">   </w:delText>
              </w:r>
            </w:del>
          </w:p>
        </w:tc>
        <w:tc>
          <w:tcPr>
            <w:tcW w:w="1028" w:type="dxa"/>
            <w:gridSpan w:val="6"/>
            <w:tcBorders>
              <w:top w:val="single" w:sz="4" w:space="0" w:color="auto"/>
              <w:bottom w:val="single" w:sz="4" w:space="0" w:color="auto"/>
            </w:tcBorders>
            <w:shd w:val="clear" w:color="auto" w:fill="auto"/>
            <w:vAlign w:val="center"/>
          </w:tcPr>
          <w:p w14:paraId="0621AA64" w14:textId="536D011C" w:rsidR="00F92D7D" w:rsidRPr="00203195" w:rsidDel="00A822CB" w:rsidRDefault="00F92D7D" w:rsidP="00AC1A8A">
            <w:pPr>
              <w:rPr>
                <w:del w:id="154" w:author="Sherwood, Aaron M" w:date="2016-01-05T10:55:00Z"/>
                <w:rStyle w:val="Content"/>
                <w:color w:val="FFFFFF"/>
                <w:bdr w:val="single" w:sz="4" w:space="0" w:color="auto"/>
              </w:rPr>
            </w:pPr>
            <w:del w:id="155" w:author="Sherwood, Aaron M" w:date="2016-01-05T10:55:00Z">
              <w:r w:rsidRPr="00203195" w:rsidDel="00A822CB">
                <w:rPr>
                  <w:rStyle w:val="Content"/>
                  <w:color w:val="FFFFFF"/>
                  <w:bdr w:val="single" w:sz="4" w:space="0" w:color="auto"/>
                </w:rPr>
                <w:delText>X</w:delText>
              </w:r>
              <w:r w:rsidRPr="00203195" w:rsidDel="00A822CB">
                <w:rPr>
                  <w:rStyle w:val="Formtext"/>
                </w:rPr>
                <w:delText xml:space="preserve"> No</w:delText>
              </w:r>
              <w:r w:rsidDel="00A822CB">
                <w:rPr>
                  <w:rStyle w:val="Formtext"/>
                </w:rPr>
                <w:delText xml:space="preserve">  </w:delText>
              </w:r>
            </w:del>
          </w:p>
        </w:tc>
        <w:tc>
          <w:tcPr>
            <w:tcW w:w="820" w:type="dxa"/>
            <w:gridSpan w:val="2"/>
            <w:tcBorders>
              <w:top w:val="single" w:sz="4" w:space="0" w:color="auto"/>
              <w:bottom w:val="single" w:sz="4" w:space="0" w:color="auto"/>
            </w:tcBorders>
            <w:shd w:val="clear" w:color="auto" w:fill="auto"/>
            <w:vAlign w:val="center"/>
          </w:tcPr>
          <w:p w14:paraId="54926B49" w14:textId="17D060D9" w:rsidR="00F92D7D" w:rsidRPr="00203195" w:rsidDel="00A822CB" w:rsidRDefault="00F92D7D" w:rsidP="00AC1A8A">
            <w:pPr>
              <w:rPr>
                <w:del w:id="156" w:author="Sherwood, Aaron M" w:date="2016-01-05T10:55:00Z"/>
                <w:rStyle w:val="Content"/>
                <w:color w:val="FFFFFF"/>
                <w:bdr w:val="single" w:sz="4" w:space="0" w:color="auto"/>
              </w:rPr>
            </w:pPr>
          </w:p>
        </w:tc>
      </w:tr>
      <w:tr w:rsidR="00172168" w14:paraId="03D707C9" w14:textId="77777777" w:rsidTr="00395CE9">
        <w:tblPrEx>
          <w:tblCellMar>
            <w:top w:w="0" w:type="dxa"/>
            <w:left w:w="108" w:type="dxa"/>
            <w:bottom w:w="0" w:type="dxa"/>
            <w:right w:w="108" w:type="dxa"/>
          </w:tblCellMar>
        </w:tblPrEx>
        <w:trPr>
          <w:trHeight w:val="398"/>
          <w:jc w:val="center"/>
        </w:trPr>
        <w:tc>
          <w:tcPr>
            <w:tcW w:w="8736" w:type="dxa"/>
            <w:gridSpan w:val="7"/>
            <w:tcBorders>
              <w:top w:val="single" w:sz="4" w:space="0" w:color="auto"/>
              <w:bottom w:val="single" w:sz="4" w:space="0" w:color="auto"/>
              <w:right w:val="single" w:sz="4" w:space="0" w:color="auto"/>
            </w:tcBorders>
            <w:shd w:val="clear" w:color="auto" w:fill="auto"/>
            <w:vAlign w:val="center"/>
          </w:tcPr>
          <w:p w14:paraId="031E8BEE" w14:textId="322C4159" w:rsidR="00A822CB" w:rsidRDefault="00F92D7D" w:rsidP="00F92D7D">
            <w:pPr>
              <w:tabs>
                <w:tab w:val="left" w:pos="7215"/>
              </w:tabs>
              <w:rPr>
                <w:ins w:id="157" w:author="Sherwood, Aaron M" w:date="2016-01-05T10:55:00Z"/>
                <w:rStyle w:val="Formtext"/>
              </w:rPr>
            </w:pPr>
            <w:r w:rsidRPr="000C080B">
              <w:rPr>
                <w:rStyle w:val="Formtext"/>
                <w:b/>
                <w:sz w:val="20"/>
                <w:szCs w:val="20"/>
              </w:rPr>
              <w:t>18</w:t>
            </w:r>
            <w:del w:id="158" w:author="Sherwood, Aaron M" w:date="2016-01-05T10:55:00Z">
              <w:r w:rsidRPr="000C080B" w:rsidDel="00A822CB">
                <w:rPr>
                  <w:rStyle w:val="Formtext"/>
                  <w:b/>
                  <w:sz w:val="20"/>
                  <w:szCs w:val="20"/>
                </w:rPr>
                <w:delText>b</w:delText>
              </w:r>
            </w:del>
            <w:ins w:id="159" w:author="Sherwood, Aaron M" w:date="2016-01-05T10:55:00Z">
              <w:r w:rsidR="00A822CB">
                <w:rPr>
                  <w:rStyle w:val="Formtext"/>
                  <w:b/>
                  <w:sz w:val="20"/>
                  <w:szCs w:val="20"/>
                </w:rPr>
                <w:t xml:space="preserve">  </w:t>
              </w:r>
            </w:ins>
            <w:r>
              <w:rPr>
                <w:rStyle w:val="Formtext"/>
              </w:rPr>
              <w:t xml:space="preserve"> </w:t>
            </w:r>
            <w:ins w:id="160" w:author="Sherwood, Aaron M" w:date="2016-01-05T10:55:00Z">
              <w:r w:rsidR="00A822CB">
                <w:rPr>
                  <w:rStyle w:val="Formtext"/>
                </w:rPr>
                <w:t xml:space="preserve">Defined Benefit Plan or Money Purchase </w:t>
              </w:r>
            </w:ins>
            <w:ins w:id="161" w:author="Sherwood, Aaron M" w:date="2016-01-08T14:58:00Z">
              <w:r w:rsidR="00EE7390">
                <w:rPr>
                  <w:rStyle w:val="Formtext"/>
                </w:rPr>
                <w:t xml:space="preserve">Pension </w:t>
              </w:r>
            </w:ins>
            <w:ins w:id="162" w:author="Sherwood, Aaron M" w:date="2016-01-05T10:55:00Z">
              <w:r w:rsidR="00A822CB">
                <w:rPr>
                  <w:rStyle w:val="Formtext"/>
                </w:rPr>
                <w:t xml:space="preserve">Plan Only: </w:t>
              </w:r>
            </w:ins>
          </w:p>
          <w:p w14:paraId="74B1384D" w14:textId="771B7282" w:rsidR="00F92D7D" w:rsidRDefault="00F92D7D" w:rsidP="00F76F46">
            <w:pPr>
              <w:tabs>
                <w:tab w:val="left" w:pos="7215"/>
              </w:tabs>
              <w:ind w:left="383" w:right="-149"/>
              <w:rPr>
                <w:rStyle w:val="Formtext"/>
                <w:b/>
                <w:sz w:val="20"/>
                <w:szCs w:val="20"/>
              </w:rPr>
            </w:pPr>
            <w:del w:id="163" w:author="Sherwood, Aaron M" w:date="2016-01-05T10:56:00Z">
              <w:r w:rsidDel="00A822CB">
                <w:rPr>
                  <w:rStyle w:val="Formtext"/>
                </w:rPr>
                <w:delText>If this is a defined benefit plan or a money purchase pension plan, did the plan make</w:delText>
              </w:r>
            </w:del>
            <w:ins w:id="164" w:author="Sherwood, Aaron M" w:date="2016-01-05T10:56:00Z">
              <w:r w:rsidR="00A822CB">
                <w:rPr>
                  <w:rStyle w:val="Formtext"/>
                </w:rPr>
                <w:t>Were</w:t>
              </w:r>
            </w:ins>
            <w:r>
              <w:rPr>
                <w:rStyle w:val="Formtext"/>
              </w:rPr>
              <w:t xml:space="preserve"> any distributions </w:t>
            </w:r>
            <w:ins w:id="165" w:author="Sherwood, Aaron M" w:date="2016-01-05T10:56:00Z">
              <w:r w:rsidR="00A822CB">
                <w:rPr>
                  <w:rStyle w:val="Formtext"/>
                </w:rPr>
                <w:t xml:space="preserve">made </w:t>
              </w:r>
            </w:ins>
            <w:r>
              <w:rPr>
                <w:rStyle w:val="Formtext"/>
              </w:rPr>
              <w:t xml:space="preserve">during the </w:t>
            </w:r>
            <w:del w:id="166" w:author="Sherwood, Aaron M" w:date="2016-01-05T10:56:00Z">
              <w:r w:rsidDel="00A822CB">
                <w:rPr>
                  <w:rStyle w:val="Formtext"/>
                </w:rPr>
                <w:delText xml:space="preserve"> </w:delText>
              </w:r>
            </w:del>
            <w:r>
              <w:rPr>
                <w:rStyle w:val="Formtext"/>
              </w:rPr>
              <w:t xml:space="preserve">plan year to </w:t>
            </w:r>
            <w:ins w:id="167" w:author="Sherwood, Aaron M" w:date="2016-01-05T10:56:00Z">
              <w:r w:rsidR="00A822CB">
                <w:rPr>
                  <w:rStyle w:val="Formtext"/>
                </w:rPr>
                <w:t xml:space="preserve">an </w:t>
              </w:r>
            </w:ins>
            <w:r>
              <w:rPr>
                <w:rStyle w:val="Formtext"/>
              </w:rPr>
              <w:t>employee</w:t>
            </w:r>
            <w:del w:id="168" w:author="Sherwood, Aaron M" w:date="2016-01-05T10:56:00Z">
              <w:r w:rsidDel="00A822CB">
                <w:rPr>
                  <w:rStyle w:val="Formtext"/>
                </w:rPr>
                <w:delText>s</w:delText>
              </w:r>
            </w:del>
            <w:r>
              <w:rPr>
                <w:rStyle w:val="Formtext"/>
              </w:rPr>
              <w:t xml:space="preserve"> who </w:t>
            </w:r>
            <w:del w:id="169" w:author="Sherwood, Aaron M" w:date="2016-01-05T10:57:00Z">
              <w:r w:rsidDel="00A822CB">
                <w:rPr>
                  <w:rStyle w:val="Formtext"/>
                </w:rPr>
                <w:delText xml:space="preserve">have </w:delText>
              </w:r>
            </w:del>
            <w:r>
              <w:rPr>
                <w:rStyle w:val="Formtext"/>
              </w:rPr>
              <w:t xml:space="preserve">attained age 62 and </w:t>
            </w:r>
            <w:del w:id="170" w:author="Sherwood, Aaron M" w:date="2016-01-05T10:57:00Z">
              <w:r w:rsidDel="00A822CB">
                <w:rPr>
                  <w:rStyle w:val="Formtext"/>
                </w:rPr>
                <w:delText>who were</w:delText>
              </w:r>
            </w:del>
            <w:ins w:id="171" w:author="Sherwood, Aaron M" w:date="2016-01-05T10:57:00Z">
              <w:r w:rsidR="00A822CB">
                <w:rPr>
                  <w:rStyle w:val="Formtext"/>
                </w:rPr>
                <w:t>had</w:t>
              </w:r>
            </w:ins>
            <w:r>
              <w:rPr>
                <w:rStyle w:val="Formtext"/>
              </w:rPr>
              <w:t xml:space="preserve"> not separated from service</w:t>
            </w:r>
            <w:del w:id="172" w:author="Sherwood, Aaron M" w:date="2016-01-05T10:57:00Z">
              <w:r w:rsidDel="00A822CB">
                <w:rPr>
                  <w:rStyle w:val="Formtext"/>
                </w:rPr>
                <w:delText xml:space="preserve"> when </w:delText>
              </w:r>
              <w:r w:rsidDel="00A822CB">
                <w:rPr>
                  <w:rStyle w:val="Formtext"/>
                </w:rPr>
                <w:lastRenderedPageBreak/>
                <w:delText>thedistributions were made</w:delText>
              </w:r>
            </w:del>
            <w:r>
              <w:rPr>
                <w:rStyle w:val="Formtext"/>
              </w:rPr>
              <w:t>?</w:t>
            </w:r>
            <w:r w:rsidR="003105F0">
              <w:rPr>
                <w:rStyle w:val="Formtext"/>
              </w:rPr>
              <w:t xml:space="preserve"> …………………………………………………………………………………………………...</w:t>
            </w:r>
            <w:r w:rsidR="00A822CB">
              <w:rPr>
                <w:rStyle w:val="Formtext"/>
              </w:rPr>
              <w:t>..................</w:t>
            </w:r>
          </w:p>
        </w:tc>
        <w:tc>
          <w:tcPr>
            <w:tcW w:w="935" w:type="dxa"/>
            <w:gridSpan w:val="6"/>
            <w:tcBorders>
              <w:top w:val="single" w:sz="4" w:space="0" w:color="auto"/>
              <w:left w:val="single" w:sz="4" w:space="0" w:color="auto"/>
              <w:bottom w:val="single" w:sz="4" w:space="0" w:color="auto"/>
            </w:tcBorders>
            <w:shd w:val="clear" w:color="auto" w:fill="auto"/>
            <w:vAlign w:val="center"/>
          </w:tcPr>
          <w:p w14:paraId="4DC9E7DE" w14:textId="79C5274F" w:rsidR="00F92D7D" w:rsidRPr="00203195" w:rsidRDefault="00F92D7D" w:rsidP="00AC1A8A">
            <w:pPr>
              <w:rPr>
                <w:rStyle w:val="Content"/>
                <w:color w:val="FFFFFF"/>
                <w:bdr w:val="single" w:sz="4" w:space="0" w:color="auto"/>
              </w:rPr>
            </w:pPr>
            <w:r w:rsidRPr="00203195">
              <w:rPr>
                <w:rStyle w:val="Content"/>
                <w:color w:val="FFFFFF"/>
                <w:bdr w:val="single" w:sz="4" w:space="0" w:color="auto"/>
              </w:rPr>
              <w:lastRenderedPageBreak/>
              <w:t>X</w:t>
            </w:r>
            <w:r w:rsidRPr="00203195">
              <w:rPr>
                <w:rStyle w:val="Headermedium"/>
              </w:rPr>
              <w:t xml:space="preserve">  </w:t>
            </w:r>
            <w:r w:rsidRPr="00203195">
              <w:rPr>
                <w:rStyle w:val="Formtext"/>
              </w:rPr>
              <w:t>Yes</w:t>
            </w:r>
            <w:r w:rsidRPr="00203195">
              <w:rPr>
                <w:rStyle w:val="Headermedium"/>
              </w:rPr>
              <w:t xml:space="preserve">   </w:t>
            </w:r>
          </w:p>
        </w:tc>
        <w:tc>
          <w:tcPr>
            <w:tcW w:w="1028" w:type="dxa"/>
            <w:gridSpan w:val="6"/>
            <w:tcBorders>
              <w:top w:val="single" w:sz="4" w:space="0" w:color="auto"/>
              <w:bottom w:val="single" w:sz="4" w:space="0" w:color="auto"/>
            </w:tcBorders>
            <w:shd w:val="clear" w:color="auto" w:fill="auto"/>
            <w:vAlign w:val="center"/>
          </w:tcPr>
          <w:p w14:paraId="55D12044" w14:textId="7774D8F1" w:rsidR="00F92D7D" w:rsidRPr="00203195" w:rsidRDefault="00F92D7D" w:rsidP="00AC1A8A">
            <w:pPr>
              <w:rPr>
                <w:rStyle w:val="Content"/>
                <w:color w:val="FFFFFF"/>
                <w:bdr w:val="single" w:sz="4" w:space="0" w:color="auto"/>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r>
              <w:rPr>
                <w:rStyle w:val="Formtext"/>
              </w:rPr>
              <w:t xml:space="preserve">  </w:t>
            </w:r>
          </w:p>
        </w:tc>
        <w:tc>
          <w:tcPr>
            <w:tcW w:w="820" w:type="dxa"/>
            <w:gridSpan w:val="2"/>
            <w:tcBorders>
              <w:top w:val="single" w:sz="4" w:space="0" w:color="auto"/>
              <w:bottom w:val="single" w:sz="4" w:space="0" w:color="auto"/>
            </w:tcBorders>
            <w:shd w:val="clear" w:color="auto" w:fill="auto"/>
            <w:vAlign w:val="center"/>
          </w:tcPr>
          <w:p w14:paraId="52CFAAC4" w14:textId="77777777" w:rsidR="00F92D7D" w:rsidRPr="00203195" w:rsidRDefault="00F92D7D" w:rsidP="00AC1A8A">
            <w:pPr>
              <w:rPr>
                <w:rStyle w:val="Content"/>
                <w:color w:val="FFFFFF"/>
                <w:bdr w:val="single" w:sz="4" w:space="0" w:color="auto"/>
              </w:rPr>
            </w:pPr>
          </w:p>
        </w:tc>
      </w:tr>
      <w:tr w:rsidR="00172168" w14:paraId="28154556" w14:textId="77777777" w:rsidTr="00395CE9">
        <w:tblPrEx>
          <w:tblCellMar>
            <w:top w:w="0" w:type="dxa"/>
            <w:left w:w="108" w:type="dxa"/>
            <w:bottom w:w="0" w:type="dxa"/>
            <w:right w:w="108" w:type="dxa"/>
          </w:tblCellMar>
        </w:tblPrEx>
        <w:trPr>
          <w:trHeight w:val="398"/>
          <w:jc w:val="center"/>
        </w:trPr>
        <w:tc>
          <w:tcPr>
            <w:tcW w:w="8736" w:type="dxa"/>
            <w:gridSpan w:val="7"/>
            <w:tcBorders>
              <w:top w:val="single" w:sz="4" w:space="0" w:color="auto"/>
              <w:bottom w:val="single" w:sz="4" w:space="0" w:color="auto"/>
              <w:right w:val="single" w:sz="4" w:space="0" w:color="auto"/>
            </w:tcBorders>
            <w:shd w:val="clear" w:color="auto" w:fill="auto"/>
            <w:vAlign w:val="center"/>
          </w:tcPr>
          <w:p w14:paraId="28154552" w14:textId="695277EF" w:rsidR="004E1067" w:rsidRDefault="004E1067">
            <w:pPr>
              <w:tabs>
                <w:tab w:val="right" w:leader="dot" w:pos="10080"/>
              </w:tabs>
              <w:ind w:left="403" w:hanging="403"/>
              <w:rPr>
                <w:rStyle w:val="Formtext"/>
                <w:b/>
              </w:rPr>
            </w:pPr>
            <w:r>
              <w:rPr>
                <w:rStyle w:val="Formtext"/>
                <w:b/>
                <w:sz w:val="20"/>
                <w:szCs w:val="20"/>
              </w:rPr>
              <w:t xml:space="preserve">19  </w:t>
            </w:r>
            <w:r w:rsidRPr="003B053E">
              <w:rPr>
                <w:rStyle w:val="Formtext"/>
                <w:b/>
                <w:sz w:val="20"/>
                <w:szCs w:val="20"/>
              </w:rPr>
              <w:t xml:space="preserve"> </w:t>
            </w:r>
            <w:del w:id="173" w:author="Sherwood, Aaron M" w:date="2016-01-05T11:00:00Z">
              <w:r w:rsidRPr="00277BC0" w:rsidDel="00A822CB">
                <w:rPr>
                  <w:rStyle w:val="Formtext"/>
                </w:rPr>
                <w:delText xml:space="preserve">Were </w:delText>
              </w:r>
              <w:r w:rsidRPr="00B3306C" w:rsidDel="00A822CB">
                <w:rPr>
                  <w:rStyle w:val="Formtext"/>
                </w:rPr>
                <w:delText xml:space="preserve">required </w:delText>
              </w:r>
              <w:r w:rsidRPr="00277BC0" w:rsidDel="00A822CB">
                <w:rPr>
                  <w:rStyle w:val="Formtext"/>
                </w:rPr>
                <w:delText>minimum distributions made to</w:delText>
              </w:r>
            </w:del>
            <w:ins w:id="174" w:author="Sherwood, Aaron M" w:date="2016-01-05T11:00:00Z">
              <w:r w:rsidR="00A822CB">
                <w:rPr>
                  <w:rStyle w:val="Formtext"/>
                </w:rPr>
                <w:t>Was any participant a</w:t>
              </w:r>
            </w:ins>
            <w:r w:rsidRPr="00277BC0">
              <w:rPr>
                <w:rStyle w:val="Formtext"/>
              </w:rPr>
              <w:t xml:space="preserve"> 5% owner</w:t>
            </w:r>
            <w:del w:id="175" w:author="Sherwood, Aaron M" w:date="2016-01-05T11:00:00Z">
              <w:r w:rsidDel="00A822CB">
                <w:rPr>
                  <w:rStyle w:val="Formtext"/>
                </w:rPr>
                <w:delText>s</w:delText>
              </w:r>
            </w:del>
            <w:r>
              <w:rPr>
                <w:rStyle w:val="Formtext"/>
              </w:rPr>
              <w:t xml:space="preserve"> who </w:t>
            </w:r>
            <w:del w:id="176" w:author="Sherwood, Aaron M" w:date="2016-01-05T11:00:00Z">
              <w:r w:rsidDel="00A822CB">
                <w:rPr>
                  <w:rStyle w:val="Formtext"/>
                </w:rPr>
                <w:delText xml:space="preserve">have </w:delText>
              </w:r>
            </w:del>
            <w:ins w:id="177" w:author="Sherwood, Aaron M" w:date="2016-01-05T11:00:00Z">
              <w:r w:rsidR="00A822CB">
                <w:rPr>
                  <w:rStyle w:val="Formtext"/>
                </w:rPr>
                <w:t xml:space="preserve">had </w:t>
              </w:r>
            </w:ins>
            <w:r>
              <w:rPr>
                <w:rStyle w:val="Formtext"/>
              </w:rPr>
              <w:t xml:space="preserve">attained </w:t>
            </w:r>
            <w:ins w:id="178" w:author="Sherwood, Aaron M" w:date="2016-01-05T11:00:00Z">
              <w:r w:rsidR="00A822CB">
                <w:rPr>
                  <w:rStyle w:val="Formtext"/>
                </w:rPr>
                <w:t xml:space="preserve">at least </w:t>
              </w:r>
            </w:ins>
            <w:r>
              <w:rPr>
                <w:rStyle w:val="Formtext"/>
              </w:rPr>
              <w:t xml:space="preserve">age 70 ½ </w:t>
            </w:r>
            <w:del w:id="179" w:author="Sherwood, Aaron M" w:date="2016-01-05T11:01:00Z">
              <w:r w:rsidRPr="00277BC0" w:rsidDel="00A822CB">
                <w:rPr>
                  <w:rStyle w:val="Formtext"/>
                </w:rPr>
                <w:delText>(regardless of whether or not retired)</w:delText>
              </w:r>
              <w:r w:rsidDel="00A822CB">
                <w:rPr>
                  <w:rStyle w:val="Formtext"/>
                </w:rPr>
                <w:delText>,</w:delText>
              </w:r>
              <w:r w:rsidRPr="00277BC0" w:rsidDel="00A822CB">
                <w:rPr>
                  <w:rStyle w:val="Formtext"/>
                </w:rPr>
                <w:delText xml:space="preserve"> as req</w:delText>
              </w:r>
              <w:r w:rsidDel="00A822CB">
                <w:rPr>
                  <w:rStyle w:val="Formtext"/>
                </w:rPr>
                <w:delText>uired under section 401(a</w:delText>
              </w:r>
            </w:del>
            <w:del w:id="180" w:author="Nair, Beena" w:date="2015-10-26T11:49:00Z">
              <w:r w:rsidDel="001734B7">
                <w:rPr>
                  <w:rStyle w:val="Formtext"/>
                </w:rPr>
                <w:delText>)(</w:delText>
              </w:r>
            </w:del>
            <w:del w:id="181" w:author="Sherwood, Aaron M" w:date="2016-01-05T11:01:00Z">
              <w:r w:rsidR="001734B7" w:rsidDel="00A822CB">
                <w:rPr>
                  <w:rStyle w:val="Formtext"/>
                </w:rPr>
                <w:delText>) (</w:delText>
              </w:r>
              <w:r w:rsidDel="00A822CB">
                <w:rPr>
                  <w:rStyle w:val="Formtext"/>
                </w:rPr>
                <w:delText>9</w:delText>
              </w:r>
            </w:del>
            <w:del w:id="182" w:author="Nair, Beena" w:date="2015-10-26T11:49:00Z">
              <w:r w:rsidDel="001734B7">
                <w:rPr>
                  <w:rStyle w:val="Formtext"/>
                </w:rPr>
                <w:delText>)</w:delText>
              </w:r>
            </w:del>
            <w:del w:id="183" w:author="Sherwood, Aaron M" w:date="2016-01-05T11:01:00Z">
              <w:r w:rsidR="001734B7" w:rsidDel="00A822CB">
                <w:rPr>
                  <w:rStyle w:val="Formtext"/>
                </w:rPr>
                <w:delText>) (</w:delText>
              </w:r>
              <w:r w:rsidDel="00A822CB">
                <w:rPr>
                  <w:rStyle w:val="Formtext"/>
                </w:rPr>
                <w:delText>C)</w:delText>
              </w:r>
            </w:del>
            <w:ins w:id="184" w:author="Sherwood, Aaron M" w:date="2016-01-05T11:01:00Z">
              <w:r w:rsidR="00A822CB">
                <w:rPr>
                  <w:rStyle w:val="Formtext"/>
                </w:rPr>
                <w:t>during the prior plan year</w:t>
              </w:r>
            </w:ins>
            <w:r>
              <w:rPr>
                <w:rStyle w:val="Formtext"/>
              </w:rPr>
              <w:t>?</w:t>
            </w:r>
            <w:r>
              <w:rPr>
                <w:rStyle w:val="Formtext"/>
              </w:rPr>
              <w:tab/>
              <w:t xml:space="preserve"> </w:t>
            </w:r>
          </w:p>
        </w:tc>
        <w:tc>
          <w:tcPr>
            <w:tcW w:w="935" w:type="dxa"/>
            <w:gridSpan w:val="6"/>
            <w:tcBorders>
              <w:top w:val="single" w:sz="4" w:space="0" w:color="auto"/>
              <w:left w:val="single" w:sz="4" w:space="0" w:color="auto"/>
              <w:bottom w:val="single" w:sz="4" w:space="0" w:color="auto"/>
            </w:tcBorders>
            <w:shd w:val="clear" w:color="auto" w:fill="auto"/>
            <w:vAlign w:val="center"/>
          </w:tcPr>
          <w:p w14:paraId="28154553" w14:textId="77777777" w:rsidR="004E1067" w:rsidRPr="00DB2B11" w:rsidRDefault="004E1067" w:rsidP="00AC1A8A">
            <w:pPr>
              <w:rPr>
                <w:rStyle w:val="Formtext"/>
              </w:rPr>
            </w:pPr>
            <w:r w:rsidRPr="00203195">
              <w:rPr>
                <w:rStyle w:val="Content"/>
                <w:color w:val="FFFFFF"/>
                <w:bdr w:val="single" w:sz="4" w:space="0" w:color="auto"/>
              </w:rPr>
              <w:t>X</w:t>
            </w:r>
            <w:r w:rsidRPr="00203195">
              <w:rPr>
                <w:rStyle w:val="Headermedium"/>
              </w:rPr>
              <w:t xml:space="preserve">  </w:t>
            </w:r>
            <w:r w:rsidRPr="00203195">
              <w:rPr>
                <w:rStyle w:val="Formtext"/>
              </w:rPr>
              <w:t>Yes</w:t>
            </w:r>
            <w:r w:rsidRPr="00203195">
              <w:rPr>
                <w:rStyle w:val="Headermedium"/>
              </w:rPr>
              <w:t xml:space="preserve">   </w:t>
            </w:r>
          </w:p>
        </w:tc>
        <w:tc>
          <w:tcPr>
            <w:tcW w:w="1028" w:type="dxa"/>
            <w:gridSpan w:val="6"/>
            <w:tcBorders>
              <w:top w:val="single" w:sz="4" w:space="0" w:color="auto"/>
              <w:bottom w:val="single" w:sz="4" w:space="0" w:color="auto"/>
            </w:tcBorders>
            <w:shd w:val="clear" w:color="auto" w:fill="auto"/>
            <w:vAlign w:val="center"/>
          </w:tcPr>
          <w:p w14:paraId="28154554" w14:textId="58B39D52" w:rsidR="004E1067" w:rsidRPr="00DB2B11" w:rsidRDefault="004E1067" w:rsidP="00AC1A8A">
            <w:pPr>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r>
              <w:rPr>
                <w:rStyle w:val="Formtext"/>
              </w:rPr>
              <w:t xml:space="preserve">  </w:t>
            </w:r>
          </w:p>
        </w:tc>
        <w:tc>
          <w:tcPr>
            <w:tcW w:w="820" w:type="dxa"/>
            <w:gridSpan w:val="2"/>
            <w:tcBorders>
              <w:top w:val="single" w:sz="4" w:space="0" w:color="auto"/>
              <w:bottom w:val="single" w:sz="4" w:space="0" w:color="auto"/>
            </w:tcBorders>
            <w:shd w:val="clear" w:color="auto" w:fill="auto"/>
            <w:vAlign w:val="center"/>
          </w:tcPr>
          <w:p w14:paraId="28154555" w14:textId="7DA731B8" w:rsidR="004E1067" w:rsidRPr="00DB2B11" w:rsidRDefault="004E1067" w:rsidP="00AC1A8A">
            <w:pPr>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Pr>
                <w:rStyle w:val="Formtext"/>
              </w:rPr>
              <w:t>N/A</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6A185B">
      <w:headerReference w:type="even" r:id="rId13"/>
      <w:headerReference w:type="default" r:id="rId14"/>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29885" w14:textId="77777777" w:rsidR="005A42B3" w:rsidRDefault="005A42B3">
      <w:r>
        <w:separator/>
      </w:r>
    </w:p>
  </w:endnote>
  <w:endnote w:type="continuationSeparator" w:id="0">
    <w:p w14:paraId="38CE1FFB" w14:textId="77777777" w:rsidR="005A42B3" w:rsidRDefault="005A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660C4" w14:textId="77777777" w:rsidR="005A42B3" w:rsidRDefault="005A42B3">
      <w:r>
        <w:separator/>
      </w:r>
    </w:p>
  </w:footnote>
  <w:footnote w:type="continuationSeparator" w:id="0">
    <w:p w14:paraId="3756D93B" w14:textId="77777777" w:rsidR="005A42B3" w:rsidRDefault="005A4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455C" w14:textId="3CDE3638" w:rsidR="00A822CB" w:rsidRDefault="00A822CB" w:rsidP="005B7720">
    <w:pPr>
      <w:pStyle w:val="Header"/>
      <w:tabs>
        <w:tab w:val="left" w:pos="6480"/>
        <w:tab w:val="left" w:pos="8640"/>
      </w:tabs>
      <w:ind w:left="0" w:right="2880" w:firstLine="900"/>
    </w:pPr>
    <w:r>
      <w:t xml:space="preserve">Form 5500-SF </w:t>
    </w:r>
    <w:del w:id="185" w:author="Nair, Beena" w:date="2015-07-14T11:20:00Z">
      <w:r w:rsidDel="00435DD0">
        <w:delText>2015</w:delText>
      </w:r>
    </w:del>
    <w:ins w:id="186" w:author="Nair, Beena" w:date="2015-07-14T11:20:00Z">
      <w:r>
        <w:t>2016</w:t>
      </w:r>
    </w:ins>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812096">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DB54" w14:textId="4D48598F" w:rsidR="00A822CB" w:rsidRDefault="00A822CB" w:rsidP="005B7720">
    <w:pPr>
      <w:pStyle w:val="Header"/>
      <w:tabs>
        <w:tab w:val="left" w:pos="6480"/>
        <w:tab w:val="left" w:pos="8640"/>
      </w:tabs>
      <w:ind w:left="0" w:right="2880" w:firstLine="900"/>
    </w:pPr>
    <w:r>
      <w:t xml:space="preserve">Form 5500-SF </w:t>
    </w:r>
    <w:del w:id="187" w:author="Nair, Beena" w:date="2015-07-14T11:21:00Z">
      <w:r w:rsidDel="00435DD0">
        <w:delText>2015</w:delText>
      </w:r>
    </w:del>
    <w:ins w:id="188" w:author="Nair, Beena" w:date="2015-07-14T11:21:00Z">
      <w:r>
        <w:t>2016</w:t>
      </w:r>
    </w:ins>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812096">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proofErr w:type="gramStart"/>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proofErr w:type="gramEnd"/>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A3"/>
    <w:rsid w:val="00014CB1"/>
    <w:rsid w:val="00040ECB"/>
    <w:rsid w:val="000471EE"/>
    <w:rsid w:val="00061288"/>
    <w:rsid w:val="00061F80"/>
    <w:rsid w:val="00082B1F"/>
    <w:rsid w:val="00085614"/>
    <w:rsid w:val="00086C16"/>
    <w:rsid w:val="00091693"/>
    <w:rsid w:val="00092585"/>
    <w:rsid w:val="00092F06"/>
    <w:rsid w:val="0009342E"/>
    <w:rsid w:val="000A3508"/>
    <w:rsid w:val="000A6AD1"/>
    <w:rsid w:val="000B42EA"/>
    <w:rsid w:val="000B57FD"/>
    <w:rsid w:val="000C4CAA"/>
    <w:rsid w:val="000C7820"/>
    <w:rsid w:val="000D1AC6"/>
    <w:rsid w:val="000D5383"/>
    <w:rsid w:val="000D624E"/>
    <w:rsid w:val="000E655C"/>
    <w:rsid w:val="00102E2F"/>
    <w:rsid w:val="00112EC8"/>
    <w:rsid w:val="00121B7E"/>
    <w:rsid w:val="0013598A"/>
    <w:rsid w:val="001404E1"/>
    <w:rsid w:val="00143BB9"/>
    <w:rsid w:val="00147AFB"/>
    <w:rsid w:val="001575E2"/>
    <w:rsid w:val="00162AA2"/>
    <w:rsid w:val="00165528"/>
    <w:rsid w:val="001714BA"/>
    <w:rsid w:val="00172168"/>
    <w:rsid w:val="001734B7"/>
    <w:rsid w:val="00176EAE"/>
    <w:rsid w:val="00183B4E"/>
    <w:rsid w:val="0019066D"/>
    <w:rsid w:val="00192B0A"/>
    <w:rsid w:val="001930AF"/>
    <w:rsid w:val="001A00AD"/>
    <w:rsid w:val="001A4B9D"/>
    <w:rsid w:val="001B0D63"/>
    <w:rsid w:val="001B1B69"/>
    <w:rsid w:val="001C1748"/>
    <w:rsid w:val="001C79B3"/>
    <w:rsid w:val="001D6D04"/>
    <w:rsid w:val="001E08F6"/>
    <w:rsid w:val="001E25E0"/>
    <w:rsid w:val="001E2E81"/>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3F63"/>
    <w:rsid w:val="002965AC"/>
    <w:rsid w:val="002C0276"/>
    <w:rsid w:val="002C09B6"/>
    <w:rsid w:val="002C1A80"/>
    <w:rsid w:val="002C2FD0"/>
    <w:rsid w:val="002C3E0F"/>
    <w:rsid w:val="002D4473"/>
    <w:rsid w:val="002D4E22"/>
    <w:rsid w:val="002D606B"/>
    <w:rsid w:val="002E0356"/>
    <w:rsid w:val="002F156C"/>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9211B"/>
    <w:rsid w:val="003941C2"/>
    <w:rsid w:val="00395CE9"/>
    <w:rsid w:val="00395E3C"/>
    <w:rsid w:val="003A44EF"/>
    <w:rsid w:val="003A613F"/>
    <w:rsid w:val="003B053E"/>
    <w:rsid w:val="003B1BC4"/>
    <w:rsid w:val="003B1BD1"/>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1B6A"/>
    <w:rsid w:val="00461C54"/>
    <w:rsid w:val="00461EF6"/>
    <w:rsid w:val="00463B99"/>
    <w:rsid w:val="00464C4A"/>
    <w:rsid w:val="00465DC5"/>
    <w:rsid w:val="00474BE5"/>
    <w:rsid w:val="00481559"/>
    <w:rsid w:val="004911BB"/>
    <w:rsid w:val="004941A7"/>
    <w:rsid w:val="004B1279"/>
    <w:rsid w:val="004B1B19"/>
    <w:rsid w:val="004B48C4"/>
    <w:rsid w:val="004C3A26"/>
    <w:rsid w:val="004D0A40"/>
    <w:rsid w:val="004D2ADE"/>
    <w:rsid w:val="004D769C"/>
    <w:rsid w:val="004E0E66"/>
    <w:rsid w:val="004E1067"/>
    <w:rsid w:val="004E50F8"/>
    <w:rsid w:val="004F5F51"/>
    <w:rsid w:val="004F6D05"/>
    <w:rsid w:val="004F7A01"/>
    <w:rsid w:val="00504C15"/>
    <w:rsid w:val="00516E81"/>
    <w:rsid w:val="00517266"/>
    <w:rsid w:val="00523C3C"/>
    <w:rsid w:val="00526C78"/>
    <w:rsid w:val="00536472"/>
    <w:rsid w:val="00536AE9"/>
    <w:rsid w:val="00544936"/>
    <w:rsid w:val="0055073B"/>
    <w:rsid w:val="00551577"/>
    <w:rsid w:val="00552E04"/>
    <w:rsid w:val="005623D1"/>
    <w:rsid w:val="00567938"/>
    <w:rsid w:val="005701BE"/>
    <w:rsid w:val="00573E1F"/>
    <w:rsid w:val="00577C46"/>
    <w:rsid w:val="005804BB"/>
    <w:rsid w:val="00582871"/>
    <w:rsid w:val="00592F6D"/>
    <w:rsid w:val="00594D45"/>
    <w:rsid w:val="005A197B"/>
    <w:rsid w:val="005A42B3"/>
    <w:rsid w:val="005B2E15"/>
    <w:rsid w:val="005B4353"/>
    <w:rsid w:val="005B70F2"/>
    <w:rsid w:val="005B7720"/>
    <w:rsid w:val="005C4E71"/>
    <w:rsid w:val="005C70A0"/>
    <w:rsid w:val="005D2D34"/>
    <w:rsid w:val="005D3607"/>
    <w:rsid w:val="005D46E6"/>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50DD"/>
    <w:rsid w:val="00652927"/>
    <w:rsid w:val="00657777"/>
    <w:rsid w:val="006863C5"/>
    <w:rsid w:val="00686403"/>
    <w:rsid w:val="00691E04"/>
    <w:rsid w:val="0069592A"/>
    <w:rsid w:val="006962FE"/>
    <w:rsid w:val="006A185B"/>
    <w:rsid w:val="006A1B69"/>
    <w:rsid w:val="006A2F08"/>
    <w:rsid w:val="006A54B0"/>
    <w:rsid w:val="006A5EE6"/>
    <w:rsid w:val="006A7827"/>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62ED"/>
    <w:rsid w:val="00726EC9"/>
    <w:rsid w:val="0073661D"/>
    <w:rsid w:val="00750C95"/>
    <w:rsid w:val="00751BE0"/>
    <w:rsid w:val="00754D45"/>
    <w:rsid w:val="00765E09"/>
    <w:rsid w:val="00767B9A"/>
    <w:rsid w:val="0077301D"/>
    <w:rsid w:val="0078098D"/>
    <w:rsid w:val="00790560"/>
    <w:rsid w:val="007912F7"/>
    <w:rsid w:val="007A13EA"/>
    <w:rsid w:val="007A2BD6"/>
    <w:rsid w:val="007A65C0"/>
    <w:rsid w:val="007A6817"/>
    <w:rsid w:val="007B34E5"/>
    <w:rsid w:val="007D2485"/>
    <w:rsid w:val="007D6791"/>
    <w:rsid w:val="007D6C24"/>
    <w:rsid w:val="007E13D8"/>
    <w:rsid w:val="007E2180"/>
    <w:rsid w:val="007E2EF9"/>
    <w:rsid w:val="00801533"/>
    <w:rsid w:val="00804409"/>
    <w:rsid w:val="00812096"/>
    <w:rsid w:val="008210E5"/>
    <w:rsid w:val="0083057A"/>
    <w:rsid w:val="008307D6"/>
    <w:rsid w:val="00832D5A"/>
    <w:rsid w:val="00840FAF"/>
    <w:rsid w:val="00851919"/>
    <w:rsid w:val="00851A4E"/>
    <w:rsid w:val="00852D33"/>
    <w:rsid w:val="00854B35"/>
    <w:rsid w:val="00860B87"/>
    <w:rsid w:val="008731B2"/>
    <w:rsid w:val="00876A7C"/>
    <w:rsid w:val="00880C0C"/>
    <w:rsid w:val="00882530"/>
    <w:rsid w:val="00884B59"/>
    <w:rsid w:val="00884E3B"/>
    <w:rsid w:val="00890223"/>
    <w:rsid w:val="00893532"/>
    <w:rsid w:val="008A05D7"/>
    <w:rsid w:val="008A43CA"/>
    <w:rsid w:val="008E1844"/>
    <w:rsid w:val="008E2BF3"/>
    <w:rsid w:val="008E56E4"/>
    <w:rsid w:val="008F4A7E"/>
    <w:rsid w:val="00901EBE"/>
    <w:rsid w:val="00904D72"/>
    <w:rsid w:val="00910248"/>
    <w:rsid w:val="0091183B"/>
    <w:rsid w:val="009137AB"/>
    <w:rsid w:val="00913DEF"/>
    <w:rsid w:val="009151BA"/>
    <w:rsid w:val="00915C4E"/>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113"/>
    <w:rsid w:val="00987529"/>
    <w:rsid w:val="00987A42"/>
    <w:rsid w:val="00996A8A"/>
    <w:rsid w:val="009A6609"/>
    <w:rsid w:val="009B5177"/>
    <w:rsid w:val="009B7CC1"/>
    <w:rsid w:val="009C3850"/>
    <w:rsid w:val="009C604B"/>
    <w:rsid w:val="009D4F2D"/>
    <w:rsid w:val="009E04E6"/>
    <w:rsid w:val="009E301C"/>
    <w:rsid w:val="009E6833"/>
    <w:rsid w:val="00A07251"/>
    <w:rsid w:val="00A107E1"/>
    <w:rsid w:val="00A15D5E"/>
    <w:rsid w:val="00A1662A"/>
    <w:rsid w:val="00A264DC"/>
    <w:rsid w:val="00A31557"/>
    <w:rsid w:val="00A33D43"/>
    <w:rsid w:val="00A40511"/>
    <w:rsid w:val="00A50845"/>
    <w:rsid w:val="00A52BAA"/>
    <w:rsid w:val="00A52C53"/>
    <w:rsid w:val="00A57891"/>
    <w:rsid w:val="00A57E11"/>
    <w:rsid w:val="00A6231B"/>
    <w:rsid w:val="00A6506C"/>
    <w:rsid w:val="00A75994"/>
    <w:rsid w:val="00A822CB"/>
    <w:rsid w:val="00A87478"/>
    <w:rsid w:val="00A93458"/>
    <w:rsid w:val="00A9374E"/>
    <w:rsid w:val="00A958D2"/>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5682"/>
    <w:rsid w:val="00B3306C"/>
    <w:rsid w:val="00B33955"/>
    <w:rsid w:val="00B4193F"/>
    <w:rsid w:val="00B46DAE"/>
    <w:rsid w:val="00B479BE"/>
    <w:rsid w:val="00B55972"/>
    <w:rsid w:val="00B65EDE"/>
    <w:rsid w:val="00B70531"/>
    <w:rsid w:val="00B70A60"/>
    <w:rsid w:val="00B77107"/>
    <w:rsid w:val="00B77428"/>
    <w:rsid w:val="00B77561"/>
    <w:rsid w:val="00B80AA4"/>
    <w:rsid w:val="00B86423"/>
    <w:rsid w:val="00BB259C"/>
    <w:rsid w:val="00BD3E3A"/>
    <w:rsid w:val="00BE25FB"/>
    <w:rsid w:val="00BF024C"/>
    <w:rsid w:val="00BF1798"/>
    <w:rsid w:val="00BF67F4"/>
    <w:rsid w:val="00C11324"/>
    <w:rsid w:val="00C33289"/>
    <w:rsid w:val="00C40662"/>
    <w:rsid w:val="00C40BF6"/>
    <w:rsid w:val="00C40D48"/>
    <w:rsid w:val="00C43EB5"/>
    <w:rsid w:val="00C46935"/>
    <w:rsid w:val="00C51329"/>
    <w:rsid w:val="00C51509"/>
    <w:rsid w:val="00C54358"/>
    <w:rsid w:val="00C62F34"/>
    <w:rsid w:val="00C64D42"/>
    <w:rsid w:val="00C7227E"/>
    <w:rsid w:val="00C73C6C"/>
    <w:rsid w:val="00C74676"/>
    <w:rsid w:val="00C93701"/>
    <w:rsid w:val="00C9374C"/>
    <w:rsid w:val="00C965CA"/>
    <w:rsid w:val="00CB2043"/>
    <w:rsid w:val="00CB7D5D"/>
    <w:rsid w:val="00CC0CFB"/>
    <w:rsid w:val="00CC4A4C"/>
    <w:rsid w:val="00CC51FE"/>
    <w:rsid w:val="00CC70D0"/>
    <w:rsid w:val="00CD0CF5"/>
    <w:rsid w:val="00CD7FB2"/>
    <w:rsid w:val="00CE16E3"/>
    <w:rsid w:val="00CE208E"/>
    <w:rsid w:val="00CE32A4"/>
    <w:rsid w:val="00CE3352"/>
    <w:rsid w:val="00CF7AD7"/>
    <w:rsid w:val="00D00C40"/>
    <w:rsid w:val="00D11E84"/>
    <w:rsid w:val="00D150C9"/>
    <w:rsid w:val="00D15F24"/>
    <w:rsid w:val="00D16688"/>
    <w:rsid w:val="00D207A8"/>
    <w:rsid w:val="00D20DDC"/>
    <w:rsid w:val="00D22348"/>
    <w:rsid w:val="00D3052F"/>
    <w:rsid w:val="00D30660"/>
    <w:rsid w:val="00D33933"/>
    <w:rsid w:val="00D4355D"/>
    <w:rsid w:val="00D55CB2"/>
    <w:rsid w:val="00D57F19"/>
    <w:rsid w:val="00D601DA"/>
    <w:rsid w:val="00D63F48"/>
    <w:rsid w:val="00D70FC3"/>
    <w:rsid w:val="00D710E2"/>
    <w:rsid w:val="00D810F8"/>
    <w:rsid w:val="00D93244"/>
    <w:rsid w:val="00D9544A"/>
    <w:rsid w:val="00DA4299"/>
    <w:rsid w:val="00DB105A"/>
    <w:rsid w:val="00DB2B11"/>
    <w:rsid w:val="00DB2D15"/>
    <w:rsid w:val="00DC4EC7"/>
    <w:rsid w:val="00DD236F"/>
    <w:rsid w:val="00DD3EB1"/>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40A51"/>
    <w:rsid w:val="00E40FE2"/>
    <w:rsid w:val="00E413DF"/>
    <w:rsid w:val="00E51BDE"/>
    <w:rsid w:val="00E52FEA"/>
    <w:rsid w:val="00E62CD7"/>
    <w:rsid w:val="00E638A3"/>
    <w:rsid w:val="00E71EAB"/>
    <w:rsid w:val="00E94716"/>
    <w:rsid w:val="00EA31C1"/>
    <w:rsid w:val="00EA5681"/>
    <w:rsid w:val="00EA747D"/>
    <w:rsid w:val="00EB05BA"/>
    <w:rsid w:val="00EB7036"/>
    <w:rsid w:val="00ED1729"/>
    <w:rsid w:val="00ED20F7"/>
    <w:rsid w:val="00ED3AAD"/>
    <w:rsid w:val="00EE0885"/>
    <w:rsid w:val="00EE1F41"/>
    <w:rsid w:val="00EE4BC9"/>
    <w:rsid w:val="00EE7390"/>
    <w:rsid w:val="00EF123C"/>
    <w:rsid w:val="00F00BDC"/>
    <w:rsid w:val="00F037B0"/>
    <w:rsid w:val="00F2480A"/>
    <w:rsid w:val="00F24B57"/>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B459E"/>
    <w:rsid w:val="00FC066D"/>
    <w:rsid w:val="00FC1016"/>
    <w:rsid w:val="00FD089D"/>
    <w:rsid w:val="00FD17C9"/>
    <w:rsid w:val="00FD4F02"/>
    <w:rsid w:val="00FE7E56"/>
    <w:rsid w:val="00FF17AC"/>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5435C"/>
  <w15:docId w15:val="{424456FE-FB1E-45CE-984B-176DAF0A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GDIT-8312-3197</_dlc_DocId>
    <_dlc_DocIdUrl xmlns="544be07d-7465-4746-b40c-f2df032bad02">
      <Url>https://spspi.gdit.com/opshcsd/Civilian/CPS/efast2/_layouts/DocIdRedir.aspx?ID=GDIT-8312-3197</Url>
      <Description>GDIT-8312-3197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1FFE-1A17-4509-B58E-D10460644955}"/>
</file>

<file path=customXml/itemProps2.xml><?xml version="1.0" encoding="utf-8"?>
<ds:datastoreItem xmlns:ds="http://schemas.openxmlformats.org/officeDocument/2006/customXml" ds:itemID="{B6DFFA7C-E7E6-40F5-924A-C3AD8E6AFBFF}"/>
</file>

<file path=customXml/itemProps3.xml><?xml version="1.0" encoding="utf-8"?>
<ds:datastoreItem xmlns:ds="http://schemas.openxmlformats.org/officeDocument/2006/customXml" ds:itemID="{56E4E521-B10C-46C9-8600-F24A015B817C}"/>
</file>

<file path=customXml/itemProps4.xml><?xml version="1.0" encoding="utf-8"?>
<ds:datastoreItem xmlns:ds="http://schemas.openxmlformats.org/officeDocument/2006/customXml" ds:itemID="{E413FCA8-5F79-4D1F-BF4A-8D4D35C17F34}"/>
</file>

<file path=customXml/itemProps5.xml><?xml version="1.0" encoding="utf-8"?>
<ds:datastoreItem xmlns:ds="http://schemas.openxmlformats.org/officeDocument/2006/customXml" ds:itemID="{4D8FC8BF-E2BA-437E-95F7-676482A59663}"/>
</file>

<file path=customXml/itemProps6.xml><?xml version="1.0" encoding="utf-8"?>
<ds:datastoreItem xmlns:ds="http://schemas.openxmlformats.org/officeDocument/2006/customXml" ds:itemID="{178B681E-B749-4821-97C0-E920FA01F79C}"/>
</file>

<file path=docProps/app.xml><?xml version="1.0" encoding="utf-8"?>
<Properties xmlns="http://schemas.openxmlformats.org/officeDocument/2006/extended-properties" xmlns:vt="http://schemas.openxmlformats.org/officeDocument/2006/docPropsVTypes">
  <Template>Efast2Forms</Template>
  <TotalTime>3</TotalTime>
  <Pages>4</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5500SF</dc:title>
  <dc:creator>Bruce Silver</dc:creator>
  <cp:lastModifiedBy>GDIT</cp:lastModifiedBy>
  <cp:revision>3</cp:revision>
  <cp:lastPrinted>2015-10-26T14:20:00Z</cp:lastPrinted>
  <dcterms:created xsi:type="dcterms:W3CDTF">2016-09-27T18:56:00Z</dcterms:created>
  <dcterms:modified xsi:type="dcterms:W3CDTF">2016-09-27T19:00:00Z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GDIT-8312-2773</vt:lpwstr>
  </property>
  <property fmtid="{D5CDD505-2E9C-101B-9397-08002B2CF9AE}" pid="7" name="_dlc_DocIdItemGuid">
    <vt:lpwstr>73f279a5-47b7-469f-8d5c-4a1915fc218b</vt:lpwstr>
  </property>
  <property fmtid="{D5CDD505-2E9C-101B-9397-08002B2CF9AE}" pid="8" name="_dlc_DocIdUrl">
    <vt:lpwstr>https://spspi.gdit.com/opshcsd/Civilian/CPS/efast2/_layouts/DocIdRedir.aspx?ID=GDIT-8312-2773, GDIT-8312-2773</vt:lpwstr>
  </property>
  <property fmtid="{D5CDD505-2E9C-101B-9397-08002B2CF9AE}" pid="9" name="ContentTypeId">
    <vt:lpwstr>0x010100A3A02F02A6B12644B8ECAB6196C3AA36</vt:lpwstr>
  </property>
</Properties>
</file>