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Y="1"/>
        <w:tblOverlap w:val="never"/>
        <w:tblW w:w="11520" w:type="dxa"/>
        <w:tblLayout w:type="fixed"/>
        <w:tblLook w:val="0000" w:firstRow="0" w:lastRow="0" w:firstColumn="0" w:lastColumn="0" w:noHBand="0" w:noVBand="0"/>
      </w:tblPr>
      <w:tblGrid>
        <w:gridCol w:w="990"/>
        <w:gridCol w:w="990"/>
        <w:gridCol w:w="870"/>
        <w:gridCol w:w="210"/>
        <w:gridCol w:w="2052"/>
        <w:gridCol w:w="100"/>
        <w:gridCol w:w="188"/>
        <w:gridCol w:w="1560"/>
        <w:gridCol w:w="780"/>
        <w:gridCol w:w="807"/>
        <w:gridCol w:w="453"/>
        <w:gridCol w:w="642"/>
        <w:gridCol w:w="1878"/>
      </w:tblGrid>
      <w:tr w:rsidR="00346F63" w14:paraId="01482B71" w14:textId="77777777" w:rsidTr="009A12F2">
        <w:trPr>
          <w:trHeight w:val="1906"/>
        </w:trPr>
        <w:tc>
          <w:tcPr>
            <w:tcW w:w="2850" w:type="dxa"/>
            <w:gridSpan w:val="3"/>
            <w:tcBorders>
              <w:top w:val="single" w:sz="4" w:space="0" w:color="auto"/>
              <w:bottom w:val="single" w:sz="4" w:space="0" w:color="auto"/>
              <w:right w:val="single" w:sz="4" w:space="0" w:color="auto"/>
            </w:tcBorders>
          </w:tcPr>
          <w:p w14:paraId="01482B62" w14:textId="77777777" w:rsidR="00346F63" w:rsidRDefault="00346F63" w:rsidP="009A12F2">
            <w:pPr>
              <w:pStyle w:val="Heading6"/>
              <w:rPr>
                <w:rStyle w:val="Headerlarge"/>
                <w:sz w:val="24"/>
              </w:rPr>
            </w:pPr>
            <w:r>
              <w:rPr>
                <w:rStyle w:val="Headerlarge"/>
                <w:sz w:val="24"/>
              </w:rPr>
              <w:t>SCHEDULE A</w:t>
            </w:r>
          </w:p>
          <w:p w14:paraId="01482B63" w14:textId="77777777" w:rsidR="00346F63" w:rsidRDefault="00346F63" w:rsidP="009A12F2">
            <w:pPr>
              <w:spacing w:before="60"/>
              <w:jc w:val="center"/>
              <w:rPr>
                <w:rStyle w:val="Headerlarge"/>
                <w:sz w:val="22"/>
              </w:rPr>
            </w:pPr>
            <w:r>
              <w:rPr>
                <w:rStyle w:val="Headerlarge"/>
                <w:sz w:val="22"/>
              </w:rPr>
              <w:t>(Form 5500)</w:t>
            </w:r>
          </w:p>
          <w:p w14:paraId="01482B64" w14:textId="77777777" w:rsidR="00346F63" w:rsidRDefault="00346F63" w:rsidP="001E7E8F">
            <w:pPr>
              <w:pStyle w:val="NormalSS"/>
              <w:rPr>
                <w:rStyle w:val="Headersmall"/>
                <w:sz w:val="12"/>
              </w:rPr>
            </w:pPr>
            <w:r>
              <w:rPr>
                <w:rStyle w:val="Headersmall"/>
                <w:sz w:val="12"/>
              </w:rPr>
              <w:t>Department of the Treasury</w:t>
            </w:r>
          </w:p>
          <w:p w14:paraId="01482B65" w14:textId="77777777" w:rsidR="00346F63" w:rsidRDefault="00346F63" w:rsidP="009A12F2">
            <w:pPr>
              <w:jc w:val="center"/>
              <w:rPr>
                <w:rStyle w:val="Headersmall"/>
              </w:rPr>
            </w:pPr>
            <w:r>
              <w:rPr>
                <w:rStyle w:val="Headersmall"/>
                <w:sz w:val="12"/>
              </w:rPr>
              <w:t>Internal Revenue Service</w:t>
            </w:r>
          </w:p>
          <w:p w14:paraId="01482B66" w14:textId="77777777" w:rsidR="00346F63" w:rsidRDefault="00346F63" w:rsidP="009A12F2">
            <w:pPr>
              <w:pBdr>
                <w:top w:val="single" w:sz="6" w:space="1" w:color="auto"/>
                <w:bottom w:val="single" w:sz="6" w:space="1" w:color="auto"/>
              </w:pBdr>
              <w:spacing w:before="60" w:after="60"/>
              <w:jc w:val="center"/>
              <w:rPr>
                <w:rStyle w:val="Headersmall"/>
                <w:sz w:val="12"/>
              </w:rPr>
            </w:pPr>
            <w:r>
              <w:rPr>
                <w:rStyle w:val="Headersmall"/>
                <w:sz w:val="12"/>
              </w:rPr>
              <w:t>Department of Labor</w:t>
            </w:r>
            <w:r>
              <w:rPr>
                <w:rStyle w:val="Headersmall"/>
                <w:sz w:val="12"/>
              </w:rPr>
              <w:br/>
              <w:t>Employee Benefits Security Administration</w:t>
            </w:r>
          </w:p>
          <w:p w14:paraId="01482B67" w14:textId="77777777" w:rsidR="00346F63" w:rsidRDefault="00346F63" w:rsidP="009A12F2">
            <w:pPr>
              <w:spacing w:before="60"/>
              <w:jc w:val="center"/>
              <w:rPr>
                <w:rStyle w:val="Headersmall"/>
                <w:sz w:val="12"/>
              </w:rPr>
            </w:pPr>
            <w:r>
              <w:rPr>
                <w:rStyle w:val="Headersmall"/>
                <w:sz w:val="12"/>
              </w:rPr>
              <w:t>Pension Benefit Guaranty Corporation</w:t>
            </w:r>
          </w:p>
        </w:tc>
        <w:tc>
          <w:tcPr>
            <w:tcW w:w="5697" w:type="dxa"/>
            <w:gridSpan w:val="7"/>
            <w:tcBorders>
              <w:top w:val="single" w:sz="4" w:space="0" w:color="auto"/>
              <w:left w:val="single" w:sz="4" w:space="0" w:color="auto"/>
              <w:bottom w:val="single" w:sz="4" w:space="0" w:color="auto"/>
              <w:right w:val="single" w:sz="4" w:space="0" w:color="auto"/>
            </w:tcBorders>
          </w:tcPr>
          <w:p w14:paraId="01482B68" w14:textId="77777777" w:rsidR="00346F63" w:rsidRDefault="00346F63" w:rsidP="009A12F2">
            <w:pPr>
              <w:pStyle w:val="BodyText2"/>
              <w:spacing w:before="60"/>
              <w:rPr>
                <w:rStyle w:val="Headerlarge"/>
                <w:sz w:val="26"/>
              </w:rPr>
            </w:pPr>
            <w:r>
              <w:rPr>
                <w:rStyle w:val="Headerlarge"/>
                <w:sz w:val="26"/>
              </w:rPr>
              <w:t>Insurance Information</w:t>
            </w:r>
          </w:p>
          <w:p w14:paraId="01482B69" w14:textId="77777777" w:rsidR="00346F63" w:rsidRDefault="00346F63" w:rsidP="009A12F2">
            <w:pPr>
              <w:pStyle w:val="BodyText"/>
              <w:spacing w:before="60"/>
              <w:rPr>
                <w:rStyle w:val="Headermedium"/>
                <w:b w:val="0"/>
                <w:bCs w:val="0"/>
              </w:rPr>
            </w:pPr>
          </w:p>
          <w:p w14:paraId="01482B6A" w14:textId="77777777" w:rsidR="00346F63" w:rsidRDefault="00346F63" w:rsidP="009A12F2">
            <w:pPr>
              <w:pStyle w:val="BodyText"/>
              <w:spacing w:before="60"/>
              <w:rPr>
                <w:rStyle w:val="Headermedium"/>
                <w:b w:val="0"/>
                <w:bCs w:val="0"/>
              </w:rPr>
            </w:pPr>
            <w:r>
              <w:rPr>
                <w:rStyle w:val="Headermedium"/>
                <w:b w:val="0"/>
                <w:bCs w:val="0"/>
              </w:rPr>
              <w:t>This schedule is required to be filed under section 104 of the</w:t>
            </w:r>
            <w:r>
              <w:rPr>
                <w:rStyle w:val="Headermedium"/>
                <w:b w:val="0"/>
                <w:bCs w:val="0"/>
              </w:rPr>
              <w:br/>
              <w:t>Employee Retirement Income Security Act of 1974 (ERISA).</w:t>
            </w:r>
          </w:p>
          <w:p w14:paraId="01482B6B" w14:textId="77777777" w:rsidR="00346F63" w:rsidRDefault="00346F63" w:rsidP="009A12F2">
            <w:pPr>
              <w:spacing w:before="120"/>
              <w:ind w:left="-18" w:right="-18"/>
              <w:jc w:val="center"/>
              <w:rPr>
                <w:rStyle w:val="Headermedium"/>
              </w:rPr>
            </w:pPr>
            <w:r>
              <w:rPr>
                <w:rStyle w:val="Headermedium"/>
                <w:sz w:val="20"/>
              </w:rPr>
              <w:sym w:font="Webdings" w:char="F034"/>
            </w:r>
            <w:r>
              <w:rPr>
                <w:rStyle w:val="Headermedium"/>
              </w:rPr>
              <w:t xml:space="preserve"> File as an attachment to Form 5500.</w:t>
            </w:r>
          </w:p>
          <w:p w14:paraId="01482B6C" w14:textId="77777777" w:rsidR="00346F63" w:rsidRDefault="00346F63" w:rsidP="009A12F2">
            <w:pPr>
              <w:spacing w:before="120"/>
              <w:jc w:val="center"/>
              <w:rPr>
                <w:rStyle w:val="Formtext"/>
                <w:b/>
                <w:bCs/>
              </w:rPr>
            </w:pPr>
            <w:r>
              <w:rPr>
                <w:rStyle w:val="Headermedium"/>
                <w:b w:val="0"/>
                <w:bCs w:val="0"/>
                <w:sz w:val="20"/>
              </w:rPr>
              <w:sym w:font="Webdings" w:char="F034"/>
            </w:r>
            <w:r>
              <w:rPr>
                <w:rStyle w:val="Headermedium"/>
                <w:b w:val="0"/>
                <w:bCs w:val="0"/>
              </w:rPr>
              <w:t xml:space="preserve"> Insurance companies are required to provide the information </w:t>
            </w:r>
            <w:r>
              <w:rPr>
                <w:rStyle w:val="Headermedium"/>
                <w:b w:val="0"/>
                <w:bCs w:val="0"/>
              </w:rPr>
              <w:br/>
              <w:t>pursuant to ERISA section 103(a</w:t>
            </w:r>
            <w:proofErr w:type="gramStart"/>
            <w:r>
              <w:rPr>
                <w:rStyle w:val="Headermedium"/>
                <w:b w:val="0"/>
                <w:bCs w:val="0"/>
              </w:rPr>
              <w:t>)(</w:t>
            </w:r>
            <w:proofErr w:type="gramEnd"/>
            <w:r>
              <w:rPr>
                <w:rStyle w:val="Headermedium"/>
                <w:b w:val="0"/>
                <w:bCs w:val="0"/>
              </w:rPr>
              <w:t>2).</w:t>
            </w:r>
          </w:p>
        </w:tc>
        <w:tc>
          <w:tcPr>
            <w:tcW w:w="2973" w:type="dxa"/>
            <w:gridSpan w:val="3"/>
            <w:tcBorders>
              <w:top w:val="single" w:sz="4" w:space="0" w:color="auto"/>
              <w:left w:val="single" w:sz="4" w:space="0" w:color="auto"/>
              <w:bottom w:val="single" w:sz="4" w:space="0" w:color="auto"/>
            </w:tcBorders>
          </w:tcPr>
          <w:p w14:paraId="01482B6D" w14:textId="77777777" w:rsidR="00346F63" w:rsidRDefault="00346F63" w:rsidP="009A12F2">
            <w:pPr>
              <w:spacing w:before="60"/>
              <w:jc w:val="right"/>
              <w:rPr>
                <w:rStyle w:val="Headersmall"/>
              </w:rPr>
            </w:pPr>
          </w:p>
          <w:p w14:paraId="01482B6E" w14:textId="77777777" w:rsidR="00346F63" w:rsidRDefault="00346F63" w:rsidP="009A12F2">
            <w:pPr>
              <w:spacing w:before="60"/>
              <w:jc w:val="center"/>
              <w:rPr>
                <w:rStyle w:val="Headersmall"/>
              </w:rPr>
            </w:pPr>
            <w:r>
              <w:rPr>
                <w:rStyle w:val="Headersmall"/>
              </w:rPr>
              <w:t>OMB No. 1210-0110</w:t>
            </w:r>
          </w:p>
          <w:p w14:paraId="01482B6F" w14:textId="77777777" w:rsidR="00346F63" w:rsidRDefault="00346F63" w:rsidP="009A12F2">
            <w:pPr>
              <w:pBdr>
                <w:top w:val="single" w:sz="6" w:space="1" w:color="auto"/>
                <w:bottom w:val="single" w:sz="6" w:space="1" w:color="auto"/>
              </w:pBdr>
              <w:spacing w:before="120" w:after="120"/>
              <w:jc w:val="center"/>
              <w:rPr>
                <w:rStyle w:val="Headerlarge"/>
                <w:sz w:val="26"/>
              </w:rPr>
            </w:pPr>
            <w:r>
              <w:rPr>
                <w:rStyle w:val="Headerlarge"/>
                <w:sz w:val="16"/>
              </w:rPr>
              <w:br/>
            </w:r>
            <w:del w:id="0" w:author="Nair, Beena" w:date="2015-07-15T09:53:00Z">
              <w:r w:rsidR="00CB3E45" w:rsidDel="00EC0D66">
                <w:rPr>
                  <w:rStyle w:val="Headerlarge"/>
                  <w:sz w:val="26"/>
                </w:rPr>
                <w:delText>2015</w:delText>
              </w:r>
            </w:del>
            <w:ins w:id="1" w:author="Nair, Beena" w:date="2015-07-15T09:53:00Z">
              <w:r w:rsidR="00EC0D66">
                <w:rPr>
                  <w:rStyle w:val="Headerlarge"/>
                  <w:sz w:val="26"/>
                </w:rPr>
                <w:t>2016</w:t>
              </w:r>
            </w:ins>
            <w:r>
              <w:rPr>
                <w:rStyle w:val="Headerlarge"/>
                <w:sz w:val="26"/>
              </w:rPr>
              <w:br/>
            </w:r>
          </w:p>
          <w:p w14:paraId="01482B70" w14:textId="77777777" w:rsidR="00346F63" w:rsidRDefault="00346F63" w:rsidP="009A12F2">
            <w:pPr>
              <w:jc w:val="center"/>
              <w:rPr>
                <w:rStyle w:val="Headermedium"/>
              </w:rPr>
            </w:pPr>
            <w:r>
              <w:rPr>
                <w:rStyle w:val="Headermedium"/>
              </w:rPr>
              <w:t>This Form is Open to Public Inspection</w:t>
            </w:r>
          </w:p>
        </w:tc>
      </w:tr>
      <w:tr w:rsidR="00346F63" w14:paraId="01482B73" w14:textId="77777777" w:rsidTr="009A12F2">
        <w:trPr>
          <w:cantSplit/>
          <w:trHeight w:val="210"/>
        </w:trPr>
        <w:tc>
          <w:tcPr>
            <w:tcW w:w="11520" w:type="dxa"/>
            <w:gridSpan w:val="13"/>
            <w:tcBorders>
              <w:top w:val="single" w:sz="4" w:space="0" w:color="auto"/>
              <w:bottom w:val="single" w:sz="4" w:space="0" w:color="auto"/>
            </w:tcBorders>
            <w:vAlign w:val="center"/>
          </w:tcPr>
          <w:p w14:paraId="01482B72" w14:textId="77777777" w:rsidR="00346F63" w:rsidRDefault="008B1EDF" w:rsidP="00EC0D66">
            <w:pPr>
              <w:pStyle w:val="Heading1"/>
              <w:rPr>
                <w:rStyle w:val="Headermedium"/>
                <w:b w:val="0"/>
                <w:bCs w:val="0"/>
              </w:rPr>
            </w:pPr>
            <w:r>
              <w:rPr>
                <w:rStyle w:val="Headermedium"/>
                <w:b w:val="0"/>
                <w:bCs w:val="0"/>
              </w:rPr>
              <w:t xml:space="preserve">For calendar plan year </w:t>
            </w:r>
            <w:del w:id="2" w:author="Nair, Beena" w:date="2015-07-15T09:53:00Z">
              <w:r w:rsidR="00823AEE" w:rsidDel="00EC0D66">
                <w:rPr>
                  <w:rStyle w:val="Headermedium"/>
                  <w:b w:val="0"/>
                  <w:bCs w:val="0"/>
                </w:rPr>
                <w:delText>201</w:delText>
              </w:r>
              <w:r w:rsidR="00CB3E45" w:rsidDel="00EC0D66">
                <w:rPr>
                  <w:rStyle w:val="Headermedium"/>
                  <w:b w:val="0"/>
                  <w:bCs w:val="0"/>
                </w:rPr>
                <w:delText>5</w:delText>
              </w:r>
              <w:r w:rsidR="00346F63" w:rsidDel="00EC0D66">
                <w:rPr>
                  <w:rStyle w:val="Headermedium"/>
                  <w:b w:val="0"/>
                  <w:bCs w:val="0"/>
                </w:rPr>
                <w:delText xml:space="preserve"> </w:delText>
              </w:r>
            </w:del>
            <w:ins w:id="3" w:author="Nair, Beena" w:date="2015-07-15T09:53:00Z">
              <w:r w:rsidR="00EC0D66">
                <w:rPr>
                  <w:rStyle w:val="Headermedium"/>
                  <w:b w:val="0"/>
                  <w:bCs w:val="0"/>
                </w:rPr>
                <w:t xml:space="preserve">2016 </w:t>
              </w:r>
            </w:ins>
            <w:r w:rsidR="00346F63">
              <w:rPr>
                <w:rStyle w:val="Headermedium"/>
                <w:b w:val="0"/>
                <w:bCs w:val="0"/>
              </w:rPr>
              <w:t>or fiscal plan year beginning</w:t>
            </w:r>
            <w:r w:rsidR="00346F63">
              <w:rPr>
                <w:rStyle w:val="Formtext"/>
              </w:rPr>
              <w:t xml:space="preserve">                                                       </w:t>
            </w:r>
            <w:r w:rsidR="0061677E">
              <w:rPr>
                <w:rStyle w:val="Formtext"/>
                <w:b/>
                <w:bCs/>
              </w:rPr>
              <w:t xml:space="preserve"> </w:t>
            </w:r>
            <w:r w:rsidR="00346F63">
              <w:rPr>
                <w:rStyle w:val="Headermedium"/>
                <w:b w:val="0"/>
                <w:bCs w:val="0"/>
              </w:rPr>
              <w:t xml:space="preserve">              and ending                                                       </w:t>
            </w:r>
          </w:p>
        </w:tc>
      </w:tr>
      <w:tr w:rsidR="00346F63" w14:paraId="01482B7A" w14:textId="77777777" w:rsidTr="009A12F2">
        <w:trPr>
          <w:cantSplit/>
          <w:trHeight w:val="503"/>
        </w:trPr>
        <w:tc>
          <w:tcPr>
            <w:tcW w:w="6960" w:type="dxa"/>
            <w:gridSpan w:val="8"/>
            <w:vMerge w:val="restart"/>
            <w:tcBorders>
              <w:top w:val="single" w:sz="4" w:space="0" w:color="auto"/>
              <w:bottom w:val="single" w:sz="4" w:space="0" w:color="auto"/>
              <w:right w:val="single" w:sz="4" w:space="0" w:color="auto"/>
            </w:tcBorders>
          </w:tcPr>
          <w:p w14:paraId="01482B74" w14:textId="5819B8DA" w:rsidR="00346F63" w:rsidRDefault="00346F63" w:rsidP="001E7E8F">
            <w:pPr>
              <w:pStyle w:val="BodyText1"/>
              <w:tabs>
                <w:tab w:val="left" w:pos="2685"/>
              </w:tabs>
              <w:spacing w:before="0"/>
              <w:rPr>
                <w:rStyle w:val="Formtext"/>
              </w:rPr>
            </w:pPr>
            <w:r>
              <w:rPr>
                <w:rStyle w:val="Headerlarge"/>
              </w:rPr>
              <w:t>A</w:t>
            </w:r>
            <w:r>
              <w:rPr>
                <w:rStyle w:val="Formtext"/>
              </w:rPr>
              <w:t xml:space="preserve">  Name of plan</w:t>
            </w:r>
            <w:ins w:id="4" w:author="Sherwood, Aaron M" w:date="2016-01-11T17:17:00Z">
              <w:r w:rsidR="001E7E8F">
                <w:rPr>
                  <w:rStyle w:val="Formtext"/>
                </w:rPr>
                <w:tab/>
              </w:r>
            </w:ins>
          </w:p>
          <w:p w14:paraId="01482B75"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p w14:paraId="01482B76"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 xml:space="preserve">FGHI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
          <w:p w14:paraId="01482B77"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
        </w:tc>
        <w:tc>
          <w:tcPr>
            <w:tcW w:w="2682" w:type="dxa"/>
            <w:gridSpan w:val="4"/>
            <w:tcBorders>
              <w:top w:val="single" w:sz="4" w:space="0" w:color="auto"/>
              <w:left w:val="single" w:sz="4" w:space="0" w:color="auto"/>
              <w:bottom w:val="single" w:sz="4" w:space="0" w:color="auto"/>
              <w:right w:val="single" w:sz="4" w:space="0" w:color="auto"/>
            </w:tcBorders>
            <w:vAlign w:val="bottom"/>
          </w:tcPr>
          <w:p w14:paraId="01482B78" w14:textId="77777777" w:rsidR="00346F63" w:rsidRDefault="00346F63" w:rsidP="009A12F2">
            <w:pPr>
              <w:pStyle w:val="BodyText1"/>
              <w:tabs>
                <w:tab w:val="right" w:leader="dot" w:pos="9504"/>
              </w:tabs>
              <w:spacing w:before="0"/>
              <w:ind w:left="360" w:hanging="360"/>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1878" w:type="dxa"/>
            <w:tcBorders>
              <w:top w:val="single" w:sz="4" w:space="0" w:color="auto"/>
              <w:left w:val="single" w:sz="4" w:space="0" w:color="auto"/>
              <w:bottom w:val="single" w:sz="4" w:space="0" w:color="auto"/>
            </w:tcBorders>
            <w:vAlign w:val="bottom"/>
          </w:tcPr>
          <w:p w14:paraId="01482B79" w14:textId="77777777" w:rsidR="00346F63" w:rsidRDefault="00346F63" w:rsidP="009A12F2">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346F63" w14:paraId="01482B7D" w14:textId="77777777" w:rsidTr="009A12F2">
        <w:trPr>
          <w:cantSplit/>
          <w:trHeight w:val="70"/>
        </w:trPr>
        <w:tc>
          <w:tcPr>
            <w:tcW w:w="6960" w:type="dxa"/>
            <w:gridSpan w:val="8"/>
            <w:vMerge/>
            <w:tcBorders>
              <w:top w:val="single" w:sz="4" w:space="0" w:color="auto"/>
              <w:bottom w:val="single" w:sz="4" w:space="0" w:color="auto"/>
              <w:right w:val="single" w:sz="4" w:space="0" w:color="auto"/>
            </w:tcBorders>
            <w:vAlign w:val="bottom"/>
          </w:tcPr>
          <w:p w14:paraId="01482B7B" w14:textId="77777777" w:rsidR="00346F63" w:rsidRDefault="00346F63" w:rsidP="009A12F2">
            <w:pPr>
              <w:pStyle w:val="BodyText1"/>
              <w:tabs>
                <w:tab w:val="right" w:leader="dot" w:pos="9504"/>
              </w:tabs>
              <w:spacing w:before="0"/>
              <w:rPr>
                <w:rStyle w:val="Headerlarge"/>
              </w:rPr>
            </w:pPr>
          </w:p>
        </w:tc>
        <w:tc>
          <w:tcPr>
            <w:tcW w:w="4560" w:type="dxa"/>
            <w:gridSpan w:val="5"/>
            <w:tcBorders>
              <w:top w:val="single" w:sz="4" w:space="0" w:color="auto"/>
              <w:left w:val="single" w:sz="4" w:space="0" w:color="auto"/>
              <w:bottom w:val="single" w:sz="4" w:space="0" w:color="auto"/>
            </w:tcBorders>
            <w:shd w:val="clear" w:color="auto" w:fill="E6E6E6"/>
            <w:vAlign w:val="bottom"/>
          </w:tcPr>
          <w:p w14:paraId="01482B7C" w14:textId="77777777" w:rsidR="00346F63" w:rsidRDefault="00346F63" w:rsidP="009A12F2">
            <w:pPr>
              <w:pStyle w:val="BodyText1"/>
              <w:tabs>
                <w:tab w:val="right" w:leader="dot" w:pos="9504"/>
              </w:tabs>
              <w:spacing w:before="0"/>
              <w:rPr>
                <w:rStyle w:val="Headerlarge"/>
              </w:rPr>
            </w:pPr>
          </w:p>
        </w:tc>
      </w:tr>
      <w:tr w:rsidR="00346F63" w14:paraId="01482B81" w14:textId="77777777" w:rsidTr="009A12F2">
        <w:trPr>
          <w:cantSplit/>
          <w:trHeight w:val="675"/>
        </w:trPr>
        <w:tc>
          <w:tcPr>
            <w:tcW w:w="6960" w:type="dxa"/>
            <w:gridSpan w:val="8"/>
            <w:tcBorders>
              <w:top w:val="single" w:sz="4" w:space="0" w:color="auto"/>
              <w:bottom w:val="single" w:sz="12" w:space="0" w:color="auto"/>
              <w:right w:val="single" w:sz="4" w:space="0" w:color="auto"/>
            </w:tcBorders>
            <w:vAlign w:val="bottom"/>
          </w:tcPr>
          <w:p w14:paraId="01482B7E" w14:textId="77777777" w:rsidR="00346F63" w:rsidRDefault="00346F63" w:rsidP="009A12F2">
            <w:pPr>
              <w:pStyle w:val="BodyText1"/>
              <w:tabs>
                <w:tab w:val="right" w:leader="dot" w:pos="9504"/>
              </w:tabs>
              <w:spacing w:before="0"/>
              <w:rPr>
                <w:rStyle w:val="Content"/>
                <w:b w:val="0"/>
                <w:bCs w:val="0"/>
                <w:color w:val="FFFFFF"/>
              </w:rPr>
            </w:pPr>
            <w:r>
              <w:rPr>
                <w:rStyle w:val="Headerlarge"/>
              </w:rPr>
              <w:t>C</w:t>
            </w:r>
            <w:r>
              <w:rPr>
                <w:rStyle w:val="Formtext"/>
              </w:rPr>
              <w:t xml:space="preserve">  Plan sponsor’s name a</w:t>
            </w:r>
            <w:r w:rsidR="000430C9">
              <w:rPr>
                <w:rStyle w:val="Formtext"/>
              </w:rPr>
              <w:t>s shown on line 2a of Form 5500</w:t>
            </w:r>
            <w:r>
              <w:rPr>
                <w:rStyle w:val="Formtext"/>
              </w:rPr>
              <w:br/>
            </w: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p w14:paraId="01482B7F" w14:textId="77777777" w:rsidR="00346F63" w:rsidRDefault="00346F63" w:rsidP="009A12F2">
            <w:pPr>
              <w:pStyle w:val="BodyText1"/>
              <w:tabs>
                <w:tab w:val="right" w:leader="dot" w:pos="9504"/>
              </w:tabs>
              <w:spacing w:before="0"/>
              <w:rPr>
                <w:rStyle w:val="Headerlarge"/>
              </w:rPr>
            </w:pPr>
            <w:r>
              <w:rPr>
                <w:rStyle w:val="Content"/>
                <w:b w:val="0"/>
                <w:bCs w:val="0"/>
                <w:color w:val="FFFFFF"/>
              </w:rPr>
              <w:t xml:space="preserve">FGHI ABCDEFGHI </w:t>
            </w:r>
          </w:p>
        </w:tc>
        <w:tc>
          <w:tcPr>
            <w:tcW w:w="4560" w:type="dxa"/>
            <w:gridSpan w:val="5"/>
            <w:tcBorders>
              <w:top w:val="single" w:sz="4" w:space="0" w:color="auto"/>
              <w:left w:val="single" w:sz="4" w:space="0" w:color="auto"/>
              <w:bottom w:val="single" w:sz="12" w:space="0" w:color="auto"/>
            </w:tcBorders>
          </w:tcPr>
          <w:p w14:paraId="01482B80" w14:textId="77777777" w:rsidR="00346F63" w:rsidRDefault="00346F63" w:rsidP="009A12F2">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346F63" w14:paraId="01482B84" w14:textId="77777777" w:rsidTr="00057BD5">
        <w:trPr>
          <w:cantSplit/>
          <w:trHeight w:val="420"/>
        </w:trPr>
        <w:tc>
          <w:tcPr>
            <w:tcW w:w="990" w:type="dxa"/>
            <w:tcBorders>
              <w:top w:val="single" w:sz="12" w:space="0" w:color="auto"/>
              <w:left w:val="single" w:sz="4" w:space="0" w:color="auto"/>
              <w:bottom w:val="single" w:sz="4" w:space="0" w:color="auto"/>
              <w:right w:val="single" w:sz="4" w:space="0" w:color="auto"/>
            </w:tcBorders>
            <w:shd w:val="clear" w:color="auto" w:fill="E6E6E6"/>
          </w:tcPr>
          <w:p w14:paraId="01482B82" w14:textId="77777777" w:rsidR="00346F63" w:rsidRDefault="00346F63" w:rsidP="009A12F2">
            <w:pPr>
              <w:pStyle w:val="Heading1"/>
              <w:spacing w:before="20"/>
              <w:jc w:val="center"/>
              <w:rPr>
                <w:rStyle w:val="Headerlarge"/>
              </w:rPr>
            </w:pPr>
            <w:r>
              <w:rPr>
                <w:rStyle w:val="Headerlarge"/>
              </w:rPr>
              <w:t>Part I</w:t>
            </w:r>
          </w:p>
        </w:tc>
        <w:tc>
          <w:tcPr>
            <w:tcW w:w="10530" w:type="dxa"/>
            <w:gridSpan w:val="12"/>
            <w:tcBorders>
              <w:top w:val="single" w:sz="12" w:space="0" w:color="auto"/>
              <w:left w:val="single" w:sz="4" w:space="0" w:color="auto"/>
              <w:bottom w:val="single" w:sz="4" w:space="0" w:color="auto"/>
            </w:tcBorders>
            <w:vAlign w:val="center"/>
          </w:tcPr>
          <w:p w14:paraId="01482B83" w14:textId="77777777" w:rsidR="00346F63" w:rsidRDefault="00346F63" w:rsidP="009A12F2">
            <w:pPr>
              <w:ind w:left="72"/>
              <w:rPr>
                <w:rStyle w:val="Formtext"/>
              </w:rPr>
            </w:pPr>
            <w:r>
              <w:rPr>
                <w:rStyle w:val="Headerlarge"/>
              </w:rPr>
              <w:t>Information Concerning Insurance Contract Coverage, Fees, and Commissions</w:t>
            </w:r>
            <w:r>
              <w:rPr>
                <w:rStyle w:val="Formtext"/>
              </w:rPr>
              <w:t xml:space="preserve"> Provide information for each contract on a separate Schedule A.  Individual contracts grouped as a unit in Parts II and III can be reported on a single Schedule A.</w:t>
            </w:r>
          </w:p>
        </w:tc>
      </w:tr>
      <w:tr w:rsidR="00346F63" w14:paraId="01482B86" w14:textId="77777777" w:rsidTr="009A12F2">
        <w:trPr>
          <w:cantSplit/>
          <w:trHeight w:val="270"/>
        </w:trPr>
        <w:tc>
          <w:tcPr>
            <w:tcW w:w="11520" w:type="dxa"/>
            <w:gridSpan w:val="13"/>
            <w:tcBorders>
              <w:top w:val="single" w:sz="4" w:space="0" w:color="auto"/>
              <w:bottom w:val="single" w:sz="4" w:space="0" w:color="auto"/>
            </w:tcBorders>
            <w:vAlign w:val="bottom"/>
          </w:tcPr>
          <w:p w14:paraId="01482B85" w14:textId="77777777" w:rsidR="00346F63" w:rsidRDefault="00346F63" w:rsidP="009A12F2">
            <w:pPr>
              <w:pStyle w:val="BodyText1"/>
              <w:tabs>
                <w:tab w:val="right" w:leader="dot" w:pos="9504"/>
              </w:tabs>
              <w:spacing w:before="60"/>
              <w:rPr>
                <w:rStyle w:val="Formtext"/>
              </w:rPr>
            </w:pPr>
            <w:r>
              <w:rPr>
                <w:rStyle w:val="Headerlarge"/>
              </w:rPr>
              <w:t>1</w:t>
            </w:r>
            <w:r>
              <w:rPr>
                <w:rStyle w:val="Headermedium"/>
              </w:rPr>
              <w:t xml:space="preserve">  </w:t>
            </w:r>
            <w:r>
              <w:rPr>
                <w:rStyle w:val="Formtext"/>
              </w:rPr>
              <w:t>Coverage Information:</w:t>
            </w:r>
          </w:p>
        </w:tc>
      </w:tr>
      <w:tr w:rsidR="00346F63" w14:paraId="01482B89" w14:textId="77777777" w:rsidTr="009A12F2">
        <w:trPr>
          <w:cantSplit/>
          <w:trHeight w:val="375"/>
        </w:trPr>
        <w:tc>
          <w:tcPr>
            <w:tcW w:w="11520" w:type="dxa"/>
            <w:gridSpan w:val="13"/>
            <w:tcBorders>
              <w:top w:val="single" w:sz="4" w:space="0" w:color="auto"/>
            </w:tcBorders>
            <w:vAlign w:val="bottom"/>
          </w:tcPr>
          <w:p w14:paraId="01482B87" w14:textId="77777777" w:rsidR="00346F63" w:rsidRDefault="00346F63" w:rsidP="009A12F2">
            <w:pPr>
              <w:pStyle w:val="BodyText1"/>
              <w:tabs>
                <w:tab w:val="right" w:leader="dot" w:pos="9504"/>
              </w:tabs>
              <w:spacing w:before="0"/>
              <w:jc w:val="center"/>
              <w:rPr>
                <w:rStyle w:val="Formtext"/>
              </w:rPr>
            </w:pPr>
          </w:p>
          <w:p w14:paraId="01482B88" w14:textId="77777777" w:rsidR="00346F63" w:rsidRDefault="00346F63" w:rsidP="009A12F2">
            <w:pPr>
              <w:pStyle w:val="BodyText1"/>
              <w:tabs>
                <w:tab w:val="right" w:leader="dot" w:pos="9504"/>
              </w:tabs>
              <w:spacing w:before="0"/>
              <w:rPr>
                <w:rStyle w:val="Formtext"/>
              </w:rPr>
            </w:pPr>
            <w:r>
              <w:rPr>
                <w:rStyle w:val="Formtext"/>
                <w:b/>
                <w:bCs/>
              </w:rPr>
              <w:t>(a)</w:t>
            </w:r>
            <w:r>
              <w:rPr>
                <w:rStyle w:val="Formtext"/>
              </w:rPr>
              <w:t xml:space="preserve">  Name of insurance carrier</w:t>
            </w:r>
          </w:p>
        </w:tc>
      </w:tr>
      <w:tr w:rsidR="00346F63" w14:paraId="01482B8C" w14:textId="77777777" w:rsidTr="009A12F2">
        <w:trPr>
          <w:cantSplit/>
          <w:trHeight w:val="435"/>
        </w:trPr>
        <w:tc>
          <w:tcPr>
            <w:tcW w:w="11520" w:type="dxa"/>
            <w:gridSpan w:val="13"/>
            <w:tcBorders>
              <w:bottom w:val="single" w:sz="4" w:space="0" w:color="auto"/>
            </w:tcBorders>
            <w:vAlign w:val="bottom"/>
          </w:tcPr>
          <w:p w14:paraId="01482B8A"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p>
          <w:p w14:paraId="01482B8B" w14:textId="77777777" w:rsidR="00346F63" w:rsidRDefault="00346F63" w:rsidP="009A12F2">
            <w:pPr>
              <w:pStyle w:val="BodyText1"/>
              <w:tabs>
                <w:tab w:val="right" w:leader="dot" w:pos="9504"/>
              </w:tabs>
              <w:spacing w:before="0"/>
              <w:rPr>
                <w:rStyle w:val="Content"/>
                <w:b w:val="0"/>
                <w:bCs w:val="0"/>
                <w:color w:val="FFFFFF"/>
              </w:rPr>
            </w:pPr>
          </w:p>
        </w:tc>
      </w:tr>
      <w:tr w:rsidR="00346F63" w14:paraId="01482B92" w14:textId="77777777" w:rsidTr="009A12F2">
        <w:trPr>
          <w:cantSplit/>
          <w:trHeight w:val="180"/>
        </w:trPr>
        <w:tc>
          <w:tcPr>
            <w:tcW w:w="1980" w:type="dxa"/>
            <w:gridSpan w:val="2"/>
            <w:vMerge w:val="restart"/>
            <w:tcBorders>
              <w:top w:val="single" w:sz="4" w:space="0" w:color="auto"/>
              <w:bottom w:val="single" w:sz="4" w:space="0" w:color="auto"/>
              <w:right w:val="single" w:sz="4" w:space="0" w:color="auto"/>
            </w:tcBorders>
            <w:vAlign w:val="center"/>
          </w:tcPr>
          <w:p w14:paraId="01482B8D" w14:textId="77777777" w:rsidR="00346F63" w:rsidRDefault="00346F63" w:rsidP="009A12F2">
            <w:pPr>
              <w:pStyle w:val="BodyText1"/>
              <w:tabs>
                <w:tab w:val="right" w:leader="dot" w:pos="9504"/>
              </w:tabs>
              <w:spacing w:before="0"/>
              <w:jc w:val="center"/>
              <w:rPr>
                <w:rStyle w:val="Formtext"/>
                <w:lang w:val="fr-FR"/>
              </w:rPr>
            </w:pPr>
            <w:r>
              <w:rPr>
                <w:rStyle w:val="Formtext"/>
                <w:b/>
                <w:bCs/>
                <w:lang w:val="fr-FR"/>
              </w:rPr>
              <w:t>(b)</w:t>
            </w:r>
            <w:r>
              <w:rPr>
                <w:rStyle w:val="Formtext"/>
                <w:lang w:val="fr-FR"/>
              </w:rPr>
              <w:t xml:space="preserve">  EIN</w:t>
            </w: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tcPr>
          <w:p w14:paraId="01482B8E" w14:textId="77777777" w:rsidR="00346F63" w:rsidRDefault="00346F63" w:rsidP="009A12F2">
            <w:pPr>
              <w:pStyle w:val="BodyText1"/>
              <w:tabs>
                <w:tab w:val="right" w:leader="dot" w:pos="9504"/>
              </w:tabs>
              <w:spacing w:before="0"/>
              <w:jc w:val="center"/>
              <w:rPr>
                <w:rStyle w:val="Formtext"/>
                <w:lang w:val="fr-FR"/>
              </w:rPr>
            </w:pPr>
            <w:r>
              <w:rPr>
                <w:rStyle w:val="Formtext"/>
                <w:b/>
                <w:bCs/>
                <w:lang w:val="fr-FR"/>
              </w:rPr>
              <w:t>(c)</w:t>
            </w:r>
            <w:r>
              <w:rPr>
                <w:rStyle w:val="Formtext"/>
                <w:lang w:val="fr-FR"/>
              </w:rPr>
              <w:t xml:space="preserve">  NAIC code</w:t>
            </w:r>
          </w:p>
        </w:tc>
        <w:tc>
          <w:tcPr>
            <w:tcW w:w="2340" w:type="dxa"/>
            <w:gridSpan w:val="3"/>
            <w:vMerge w:val="restart"/>
            <w:tcBorders>
              <w:top w:val="single" w:sz="4" w:space="0" w:color="auto"/>
              <w:left w:val="single" w:sz="4" w:space="0" w:color="auto"/>
              <w:bottom w:val="single" w:sz="4" w:space="0" w:color="auto"/>
              <w:right w:val="single" w:sz="4" w:space="0" w:color="auto"/>
            </w:tcBorders>
            <w:vAlign w:val="center"/>
          </w:tcPr>
          <w:p w14:paraId="01482B8F" w14:textId="77777777" w:rsidR="00346F63" w:rsidRDefault="00346F63" w:rsidP="009A12F2">
            <w:pPr>
              <w:pStyle w:val="BodyText1"/>
              <w:tabs>
                <w:tab w:val="right" w:leader="dot" w:pos="9504"/>
              </w:tabs>
              <w:spacing w:before="0"/>
              <w:jc w:val="center"/>
              <w:rPr>
                <w:rStyle w:val="Formtext"/>
              </w:rPr>
            </w:pPr>
            <w:r>
              <w:rPr>
                <w:rStyle w:val="Formtext"/>
                <w:b/>
                <w:bCs/>
              </w:rPr>
              <w:t>(d)</w:t>
            </w:r>
            <w:r>
              <w:rPr>
                <w:rStyle w:val="Formtext"/>
              </w:rPr>
              <w:t xml:space="preserve">  Contract or</w:t>
            </w:r>
            <w:r>
              <w:rPr>
                <w:rStyle w:val="Formtext"/>
              </w:rPr>
              <w:br/>
              <w:t xml:space="preserve"> identification number</w:t>
            </w:r>
          </w:p>
        </w:tc>
        <w:tc>
          <w:tcPr>
            <w:tcW w:w="2340" w:type="dxa"/>
            <w:gridSpan w:val="2"/>
            <w:vMerge w:val="restart"/>
            <w:tcBorders>
              <w:top w:val="single" w:sz="4" w:space="0" w:color="auto"/>
              <w:left w:val="single" w:sz="4" w:space="0" w:color="auto"/>
              <w:bottom w:val="single" w:sz="4" w:space="0" w:color="auto"/>
              <w:right w:val="single" w:sz="4" w:space="0" w:color="auto"/>
            </w:tcBorders>
            <w:vAlign w:val="center"/>
          </w:tcPr>
          <w:p w14:paraId="01482B90" w14:textId="77777777" w:rsidR="00346F63" w:rsidRDefault="00346F63" w:rsidP="009A12F2">
            <w:pPr>
              <w:pStyle w:val="BodyText1"/>
              <w:tabs>
                <w:tab w:val="right" w:leader="dot" w:pos="9504"/>
              </w:tabs>
              <w:spacing w:before="0"/>
              <w:jc w:val="center"/>
              <w:rPr>
                <w:rStyle w:val="Formtext"/>
              </w:rPr>
            </w:pPr>
            <w:r>
              <w:rPr>
                <w:rStyle w:val="Formtext"/>
                <w:b/>
                <w:bCs/>
              </w:rPr>
              <w:t>(e)</w:t>
            </w:r>
            <w:r>
              <w:rPr>
                <w:rStyle w:val="Formtext"/>
              </w:rPr>
              <w:t xml:space="preserve">  Approximate number of persons covered at end of policy or contract year</w:t>
            </w:r>
          </w:p>
        </w:tc>
        <w:tc>
          <w:tcPr>
            <w:tcW w:w="3780" w:type="dxa"/>
            <w:gridSpan w:val="4"/>
            <w:tcBorders>
              <w:top w:val="single" w:sz="4" w:space="0" w:color="auto"/>
              <w:left w:val="single" w:sz="4" w:space="0" w:color="auto"/>
              <w:bottom w:val="single" w:sz="4" w:space="0" w:color="auto"/>
            </w:tcBorders>
            <w:vAlign w:val="center"/>
          </w:tcPr>
          <w:p w14:paraId="01482B91" w14:textId="77777777" w:rsidR="00346F63" w:rsidRDefault="00346F63" w:rsidP="009A12F2">
            <w:pPr>
              <w:pStyle w:val="BodyText1"/>
              <w:tabs>
                <w:tab w:val="right" w:leader="dot" w:pos="9504"/>
              </w:tabs>
              <w:spacing w:before="0"/>
              <w:jc w:val="center"/>
              <w:rPr>
                <w:rStyle w:val="Formtext"/>
              </w:rPr>
            </w:pPr>
            <w:r>
              <w:rPr>
                <w:rStyle w:val="Formtext"/>
              </w:rPr>
              <w:t>Policy or contract year</w:t>
            </w:r>
          </w:p>
        </w:tc>
      </w:tr>
      <w:tr w:rsidR="00346F63" w14:paraId="01482B99" w14:textId="77777777" w:rsidTr="009A12F2">
        <w:trPr>
          <w:cantSplit/>
          <w:trHeight w:val="375"/>
        </w:trPr>
        <w:tc>
          <w:tcPr>
            <w:tcW w:w="1980" w:type="dxa"/>
            <w:gridSpan w:val="2"/>
            <w:vMerge/>
            <w:tcBorders>
              <w:bottom w:val="single" w:sz="4" w:space="0" w:color="auto"/>
              <w:right w:val="single" w:sz="4" w:space="0" w:color="auto"/>
            </w:tcBorders>
            <w:vAlign w:val="bottom"/>
          </w:tcPr>
          <w:p w14:paraId="01482B93" w14:textId="77777777" w:rsidR="00346F63" w:rsidRDefault="00346F63" w:rsidP="009A12F2">
            <w:pPr>
              <w:pStyle w:val="BodyText1"/>
              <w:tabs>
                <w:tab w:val="right" w:leader="dot" w:pos="9504"/>
              </w:tabs>
              <w:spacing w:before="0"/>
              <w:rPr>
                <w:rStyle w:val="Formtext"/>
              </w:rPr>
            </w:pPr>
          </w:p>
        </w:tc>
        <w:tc>
          <w:tcPr>
            <w:tcW w:w="1080" w:type="dxa"/>
            <w:gridSpan w:val="2"/>
            <w:vMerge/>
            <w:tcBorders>
              <w:top w:val="single" w:sz="4" w:space="0" w:color="auto"/>
              <w:left w:val="single" w:sz="4" w:space="0" w:color="auto"/>
              <w:bottom w:val="single" w:sz="4" w:space="0" w:color="auto"/>
              <w:right w:val="single" w:sz="4" w:space="0" w:color="auto"/>
            </w:tcBorders>
            <w:vAlign w:val="bottom"/>
          </w:tcPr>
          <w:p w14:paraId="01482B94" w14:textId="77777777" w:rsidR="00346F63" w:rsidRDefault="00346F63" w:rsidP="009A12F2">
            <w:pPr>
              <w:pStyle w:val="BodyText1"/>
              <w:tabs>
                <w:tab w:val="right" w:leader="dot" w:pos="9504"/>
              </w:tabs>
              <w:spacing w:before="0"/>
              <w:rPr>
                <w:rStyle w:val="Formtext"/>
              </w:rPr>
            </w:pPr>
          </w:p>
        </w:tc>
        <w:tc>
          <w:tcPr>
            <w:tcW w:w="2340" w:type="dxa"/>
            <w:gridSpan w:val="3"/>
            <w:vMerge/>
            <w:tcBorders>
              <w:top w:val="single" w:sz="4" w:space="0" w:color="auto"/>
              <w:left w:val="single" w:sz="4" w:space="0" w:color="auto"/>
              <w:bottom w:val="single" w:sz="4" w:space="0" w:color="auto"/>
              <w:right w:val="single" w:sz="4" w:space="0" w:color="auto"/>
            </w:tcBorders>
            <w:vAlign w:val="bottom"/>
          </w:tcPr>
          <w:p w14:paraId="01482B95" w14:textId="77777777" w:rsidR="00346F63" w:rsidRDefault="00346F63" w:rsidP="009A12F2">
            <w:pPr>
              <w:pStyle w:val="BodyText1"/>
              <w:tabs>
                <w:tab w:val="right" w:leader="dot" w:pos="9504"/>
              </w:tabs>
              <w:spacing w:before="0"/>
              <w:rPr>
                <w:rStyle w:val="Formtext"/>
              </w:rPr>
            </w:pPr>
          </w:p>
        </w:tc>
        <w:tc>
          <w:tcPr>
            <w:tcW w:w="2340" w:type="dxa"/>
            <w:gridSpan w:val="2"/>
            <w:vMerge/>
            <w:tcBorders>
              <w:top w:val="single" w:sz="4" w:space="0" w:color="auto"/>
              <w:left w:val="single" w:sz="4" w:space="0" w:color="auto"/>
              <w:bottom w:val="single" w:sz="4" w:space="0" w:color="auto"/>
              <w:right w:val="single" w:sz="4" w:space="0" w:color="auto"/>
            </w:tcBorders>
            <w:vAlign w:val="bottom"/>
          </w:tcPr>
          <w:p w14:paraId="01482B96" w14:textId="77777777" w:rsidR="00346F63" w:rsidRDefault="00346F63" w:rsidP="009A12F2">
            <w:pPr>
              <w:pStyle w:val="BodyText1"/>
              <w:tabs>
                <w:tab w:val="right" w:leader="dot" w:pos="9504"/>
              </w:tabs>
              <w:spacing w:before="0"/>
              <w:rPr>
                <w:rStyle w:val="Formtext"/>
              </w:rPr>
            </w:pPr>
          </w:p>
        </w:tc>
        <w:tc>
          <w:tcPr>
            <w:tcW w:w="1902" w:type="dxa"/>
            <w:gridSpan w:val="3"/>
            <w:tcBorders>
              <w:top w:val="single" w:sz="4" w:space="0" w:color="auto"/>
              <w:left w:val="single" w:sz="4" w:space="0" w:color="auto"/>
              <w:bottom w:val="single" w:sz="4" w:space="0" w:color="auto"/>
              <w:right w:val="single" w:sz="4" w:space="0" w:color="auto"/>
            </w:tcBorders>
            <w:vAlign w:val="center"/>
          </w:tcPr>
          <w:p w14:paraId="01482B97" w14:textId="77777777" w:rsidR="00346F63" w:rsidRDefault="00346F63" w:rsidP="009A12F2">
            <w:pPr>
              <w:pStyle w:val="BodyText1"/>
              <w:tabs>
                <w:tab w:val="right" w:leader="dot" w:pos="9504"/>
              </w:tabs>
              <w:spacing w:before="0"/>
              <w:jc w:val="center"/>
              <w:rPr>
                <w:rStyle w:val="Formtext"/>
              </w:rPr>
            </w:pPr>
            <w:r>
              <w:rPr>
                <w:rStyle w:val="Formtext"/>
                <w:b/>
                <w:bCs/>
              </w:rPr>
              <w:t>(f)</w:t>
            </w:r>
            <w:r>
              <w:rPr>
                <w:rStyle w:val="Formtext"/>
              </w:rPr>
              <w:t xml:space="preserve">  From</w:t>
            </w:r>
          </w:p>
        </w:tc>
        <w:tc>
          <w:tcPr>
            <w:tcW w:w="1878" w:type="dxa"/>
            <w:tcBorders>
              <w:top w:val="single" w:sz="4" w:space="0" w:color="auto"/>
              <w:left w:val="single" w:sz="4" w:space="0" w:color="auto"/>
              <w:bottom w:val="single" w:sz="4" w:space="0" w:color="auto"/>
            </w:tcBorders>
            <w:vAlign w:val="center"/>
          </w:tcPr>
          <w:p w14:paraId="01482B98" w14:textId="77777777" w:rsidR="00346F63" w:rsidRDefault="00346F63" w:rsidP="009A12F2">
            <w:pPr>
              <w:pStyle w:val="BodyText1"/>
              <w:tabs>
                <w:tab w:val="right" w:leader="dot" w:pos="9504"/>
              </w:tabs>
              <w:spacing w:before="0"/>
              <w:jc w:val="center"/>
              <w:rPr>
                <w:rStyle w:val="Formtext"/>
              </w:rPr>
            </w:pPr>
            <w:r>
              <w:rPr>
                <w:rStyle w:val="Formtext"/>
                <w:b/>
                <w:bCs/>
              </w:rPr>
              <w:t>(g)</w:t>
            </w:r>
            <w:r>
              <w:rPr>
                <w:rStyle w:val="Formtext"/>
              </w:rPr>
              <w:t xml:space="preserve">  To</w:t>
            </w:r>
          </w:p>
        </w:tc>
      </w:tr>
      <w:tr w:rsidR="00346F63" w14:paraId="01482BA0" w14:textId="77777777" w:rsidTr="009A12F2">
        <w:trPr>
          <w:cantSplit/>
          <w:trHeight w:val="432"/>
        </w:trPr>
        <w:tc>
          <w:tcPr>
            <w:tcW w:w="1980" w:type="dxa"/>
            <w:gridSpan w:val="2"/>
            <w:tcBorders>
              <w:top w:val="single" w:sz="4" w:space="0" w:color="auto"/>
              <w:bottom w:val="single" w:sz="8" w:space="0" w:color="auto"/>
              <w:right w:val="single" w:sz="4" w:space="0" w:color="auto"/>
            </w:tcBorders>
            <w:vAlign w:val="bottom"/>
          </w:tcPr>
          <w:p w14:paraId="01482B9A"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012345678</w:t>
            </w:r>
          </w:p>
        </w:tc>
        <w:tc>
          <w:tcPr>
            <w:tcW w:w="1080" w:type="dxa"/>
            <w:gridSpan w:val="2"/>
            <w:tcBorders>
              <w:top w:val="single" w:sz="4" w:space="0" w:color="auto"/>
              <w:left w:val="single" w:sz="4" w:space="0" w:color="auto"/>
              <w:bottom w:val="single" w:sz="8" w:space="0" w:color="auto"/>
              <w:right w:val="single" w:sz="4" w:space="0" w:color="auto"/>
            </w:tcBorders>
            <w:vAlign w:val="bottom"/>
          </w:tcPr>
          <w:p w14:paraId="01482B9B"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ABCDE</w:t>
            </w:r>
          </w:p>
        </w:tc>
        <w:tc>
          <w:tcPr>
            <w:tcW w:w="2340" w:type="dxa"/>
            <w:gridSpan w:val="3"/>
            <w:tcBorders>
              <w:top w:val="single" w:sz="4" w:space="0" w:color="auto"/>
              <w:left w:val="single" w:sz="4" w:space="0" w:color="auto"/>
              <w:bottom w:val="single" w:sz="8" w:space="0" w:color="auto"/>
              <w:right w:val="single" w:sz="4" w:space="0" w:color="auto"/>
            </w:tcBorders>
            <w:vAlign w:val="bottom"/>
          </w:tcPr>
          <w:p w14:paraId="01482B9C"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ABCDE0123456789</w:t>
            </w:r>
          </w:p>
        </w:tc>
        <w:tc>
          <w:tcPr>
            <w:tcW w:w="2340" w:type="dxa"/>
            <w:gridSpan w:val="2"/>
            <w:tcBorders>
              <w:top w:val="single" w:sz="4" w:space="0" w:color="auto"/>
              <w:left w:val="single" w:sz="4" w:space="0" w:color="auto"/>
              <w:bottom w:val="single" w:sz="8" w:space="0" w:color="auto"/>
              <w:right w:val="single" w:sz="4" w:space="0" w:color="auto"/>
            </w:tcBorders>
            <w:vAlign w:val="bottom"/>
          </w:tcPr>
          <w:p w14:paraId="01482B9D"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1234567</w:t>
            </w:r>
          </w:p>
        </w:tc>
        <w:tc>
          <w:tcPr>
            <w:tcW w:w="1902" w:type="dxa"/>
            <w:gridSpan w:val="3"/>
            <w:tcBorders>
              <w:top w:val="single" w:sz="4" w:space="0" w:color="auto"/>
              <w:left w:val="single" w:sz="4" w:space="0" w:color="auto"/>
              <w:bottom w:val="single" w:sz="8" w:space="0" w:color="auto"/>
              <w:right w:val="single" w:sz="4" w:space="0" w:color="auto"/>
            </w:tcBorders>
            <w:vAlign w:val="bottom"/>
          </w:tcPr>
          <w:p w14:paraId="01482B9E"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YYYY-MM-DD</w:t>
            </w:r>
          </w:p>
        </w:tc>
        <w:tc>
          <w:tcPr>
            <w:tcW w:w="1878" w:type="dxa"/>
            <w:tcBorders>
              <w:top w:val="single" w:sz="4" w:space="0" w:color="auto"/>
              <w:left w:val="single" w:sz="4" w:space="0" w:color="auto"/>
              <w:bottom w:val="single" w:sz="8" w:space="0" w:color="auto"/>
            </w:tcBorders>
            <w:vAlign w:val="bottom"/>
          </w:tcPr>
          <w:p w14:paraId="01482B9F" w14:textId="77777777" w:rsidR="00346F63" w:rsidRDefault="00346F63" w:rsidP="009A12F2">
            <w:pPr>
              <w:pStyle w:val="BodyText1"/>
              <w:tabs>
                <w:tab w:val="right" w:leader="dot" w:pos="9504"/>
              </w:tabs>
              <w:spacing w:before="0"/>
              <w:jc w:val="center"/>
              <w:rPr>
                <w:rStyle w:val="Content"/>
                <w:b w:val="0"/>
                <w:bCs w:val="0"/>
                <w:color w:val="FFFFFF"/>
              </w:rPr>
            </w:pPr>
            <w:r>
              <w:rPr>
                <w:rStyle w:val="Content"/>
                <w:b w:val="0"/>
                <w:bCs w:val="0"/>
                <w:color w:val="FFFFFF"/>
              </w:rPr>
              <w:t>YYYY-MM-DD</w:t>
            </w:r>
          </w:p>
        </w:tc>
      </w:tr>
      <w:tr w:rsidR="00346F63" w14:paraId="01482BA2" w14:textId="77777777" w:rsidTr="009A12F2">
        <w:trPr>
          <w:cantSplit/>
          <w:trHeight w:val="465"/>
        </w:trPr>
        <w:tc>
          <w:tcPr>
            <w:tcW w:w="11520" w:type="dxa"/>
            <w:gridSpan w:val="13"/>
            <w:tcBorders>
              <w:top w:val="single" w:sz="8" w:space="0" w:color="auto"/>
              <w:bottom w:val="single" w:sz="4" w:space="0" w:color="auto"/>
            </w:tcBorders>
            <w:vAlign w:val="bottom"/>
          </w:tcPr>
          <w:p w14:paraId="01482BA1" w14:textId="77777777" w:rsidR="00346F63" w:rsidRDefault="00346F63" w:rsidP="009A12F2">
            <w:pPr>
              <w:pStyle w:val="BodyText1"/>
              <w:tabs>
                <w:tab w:val="right" w:leader="dot" w:pos="9504"/>
              </w:tabs>
              <w:spacing w:before="60"/>
              <w:ind w:left="173" w:hanging="173"/>
              <w:rPr>
                <w:rStyle w:val="Formtext"/>
              </w:rPr>
            </w:pPr>
            <w:proofErr w:type="gramStart"/>
            <w:r>
              <w:rPr>
                <w:rStyle w:val="Headerlarge"/>
              </w:rPr>
              <w:t>2</w:t>
            </w:r>
            <w:r>
              <w:rPr>
                <w:rStyle w:val="Headermedium"/>
              </w:rPr>
              <w:t xml:space="preserve">  </w:t>
            </w:r>
            <w:r>
              <w:rPr>
                <w:rStyle w:val="Formtext"/>
              </w:rPr>
              <w:t>Insurance</w:t>
            </w:r>
            <w:proofErr w:type="gramEnd"/>
            <w:r>
              <w:rPr>
                <w:rStyle w:val="Formtext"/>
              </w:rPr>
              <w:t xml:space="preserve"> fee and commission information. Enter the total fees and total commissions paid.  List in </w:t>
            </w:r>
            <w:r w:rsidR="00725C43">
              <w:rPr>
                <w:rStyle w:val="Formtext"/>
              </w:rPr>
              <w:t>line</w:t>
            </w:r>
            <w:r>
              <w:rPr>
                <w:rStyle w:val="Formtext"/>
              </w:rPr>
              <w:t xml:space="preserve"> 3 the agents, brokers, and other persons in descending order of the amount paid.</w:t>
            </w:r>
          </w:p>
        </w:tc>
      </w:tr>
      <w:tr w:rsidR="00346F63" w14:paraId="01482BA5" w14:textId="77777777" w:rsidTr="009A12F2">
        <w:trPr>
          <w:cantSplit/>
          <w:trHeight w:val="225"/>
        </w:trPr>
        <w:tc>
          <w:tcPr>
            <w:tcW w:w="5212" w:type="dxa"/>
            <w:gridSpan w:val="6"/>
            <w:tcBorders>
              <w:top w:val="single" w:sz="4" w:space="0" w:color="auto"/>
              <w:bottom w:val="single" w:sz="4" w:space="0" w:color="auto"/>
              <w:right w:val="single" w:sz="4" w:space="0" w:color="auto"/>
            </w:tcBorders>
            <w:vAlign w:val="bottom"/>
          </w:tcPr>
          <w:p w14:paraId="01482BA3" w14:textId="77777777" w:rsidR="00346F63" w:rsidRDefault="00346F63" w:rsidP="009A12F2">
            <w:pPr>
              <w:pStyle w:val="BodyText1"/>
              <w:tabs>
                <w:tab w:val="right" w:leader="dot" w:pos="9504"/>
              </w:tabs>
              <w:spacing w:before="60"/>
              <w:jc w:val="center"/>
              <w:rPr>
                <w:rStyle w:val="Formtext"/>
              </w:rPr>
            </w:pPr>
            <w:r>
              <w:rPr>
                <w:rStyle w:val="Formtext"/>
                <w:b/>
              </w:rPr>
              <w:t>(a)</w:t>
            </w:r>
            <w:r>
              <w:rPr>
                <w:rStyle w:val="Formtext"/>
              </w:rPr>
              <w:t xml:space="preserve"> Total amount of commissions paid</w:t>
            </w:r>
          </w:p>
        </w:tc>
        <w:tc>
          <w:tcPr>
            <w:tcW w:w="6308" w:type="dxa"/>
            <w:gridSpan w:val="7"/>
            <w:tcBorders>
              <w:top w:val="single" w:sz="4" w:space="0" w:color="auto"/>
              <w:left w:val="single" w:sz="4" w:space="0" w:color="auto"/>
              <w:bottom w:val="single" w:sz="4" w:space="0" w:color="auto"/>
            </w:tcBorders>
            <w:vAlign w:val="bottom"/>
          </w:tcPr>
          <w:p w14:paraId="01482BA4" w14:textId="77777777" w:rsidR="00346F63" w:rsidRDefault="00346F63" w:rsidP="009A12F2">
            <w:pPr>
              <w:pStyle w:val="BodyText1"/>
              <w:tabs>
                <w:tab w:val="right" w:leader="dot" w:pos="9504"/>
              </w:tabs>
              <w:spacing w:before="60"/>
              <w:jc w:val="center"/>
              <w:rPr>
                <w:rStyle w:val="Formtext"/>
              </w:rPr>
            </w:pPr>
            <w:r>
              <w:rPr>
                <w:rStyle w:val="Formtext"/>
                <w:b/>
              </w:rPr>
              <w:t>(b)</w:t>
            </w:r>
            <w:r>
              <w:rPr>
                <w:rStyle w:val="Formtext"/>
              </w:rPr>
              <w:t xml:space="preserve"> Total amount of fees paid</w:t>
            </w:r>
          </w:p>
        </w:tc>
      </w:tr>
      <w:tr w:rsidR="00346F63" w14:paraId="01482BA8" w14:textId="77777777" w:rsidTr="009A12F2">
        <w:trPr>
          <w:cantSplit/>
          <w:trHeight w:val="285"/>
        </w:trPr>
        <w:tc>
          <w:tcPr>
            <w:tcW w:w="5212" w:type="dxa"/>
            <w:gridSpan w:val="6"/>
            <w:tcBorders>
              <w:top w:val="single" w:sz="4" w:space="0" w:color="auto"/>
              <w:bottom w:val="single" w:sz="4" w:space="0" w:color="auto"/>
              <w:right w:val="single" w:sz="4" w:space="0" w:color="auto"/>
            </w:tcBorders>
            <w:vAlign w:val="bottom"/>
          </w:tcPr>
          <w:p w14:paraId="01482BA6" w14:textId="77777777" w:rsidR="00346F63" w:rsidRDefault="00346F63" w:rsidP="009A12F2">
            <w:pPr>
              <w:pStyle w:val="BodyText1"/>
              <w:tabs>
                <w:tab w:val="right" w:leader="dot" w:pos="9504"/>
              </w:tabs>
              <w:spacing w:before="60"/>
              <w:jc w:val="right"/>
              <w:rPr>
                <w:rStyle w:val="Content"/>
                <w:b w:val="0"/>
                <w:bCs w:val="0"/>
              </w:rPr>
            </w:pPr>
            <w:r>
              <w:rPr>
                <w:rStyle w:val="Content"/>
                <w:b w:val="0"/>
                <w:bCs w:val="0"/>
                <w:color w:val="FFFFFF"/>
              </w:rPr>
              <w:t>123456789012345</w:t>
            </w:r>
          </w:p>
        </w:tc>
        <w:tc>
          <w:tcPr>
            <w:tcW w:w="6308" w:type="dxa"/>
            <w:gridSpan w:val="7"/>
            <w:tcBorders>
              <w:top w:val="single" w:sz="4" w:space="0" w:color="auto"/>
              <w:left w:val="single" w:sz="4" w:space="0" w:color="auto"/>
              <w:bottom w:val="single" w:sz="4" w:space="0" w:color="auto"/>
            </w:tcBorders>
            <w:vAlign w:val="bottom"/>
          </w:tcPr>
          <w:p w14:paraId="01482BA7" w14:textId="77777777" w:rsidR="00346F63" w:rsidRDefault="00346F63" w:rsidP="009A12F2">
            <w:pPr>
              <w:pStyle w:val="BodyText1"/>
              <w:tabs>
                <w:tab w:val="right" w:leader="dot" w:pos="9504"/>
              </w:tabs>
              <w:spacing w:before="60"/>
              <w:jc w:val="right"/>
              <w:rPr>
                <w:rStyle w:val="Content"/>
                <w:b w:val="0"/>
                <w:bCs w:val="0"/>
              </w:rPr>
            </w:pPr>
            <w:r>
              <w:rPr>
                <w:rStyle w:val="Content"/>
                <w:b w:val="0"/>
                <w:bCs w:val="0"/>
                <w:color w:val="FFFFFF"/>
              </w:rPr>
              <w:t>123456789012345</w:t>
            </w:r>
          </w:p>
        </w:tc>
      </w:tr>
      <w:tr w:rsidR="00346F63" w14:paraId="01482BAA" w14:textId="77777777" w:rsidTr="009A12F2">
        <w:trPr>
          <w:cantSplit/>
          <w:trHeight w:val="285"/>
        </w:trPr>
        <w:tc>
          <w:tcPr>
            <w:tcW w:w="11520" w:type="dxa"/>
            <w:gridSpan w:val="13"/>
            <w:tcBorders>
              <w:top w:val="single" w:sz="4" w:space="0" w:color="auto"/>
              <w:bottom w:val="single" w:sz="4" w:space="0" w:color="auto"/>
            </w:tcBorders>
            <w:vAlign w:val="bottom"/>
          </w:tcPr>
          <w:p w14:paraId="01482BA9" w14:textId="77777777" w:rsidR="00346F63" w:rsidRDefault="00346F63" w:rsidP="009A12F2">
            <w:pPr>
              <w:pStyle w:val="BodyText1"/>
              <w:tabs>
                <w:tab w:val="right" w:leader="dot" w:pos="9504"/>
              </w:tabs>
              <w:spacing w:before="60"/>
              <w:rPr>
                <w:rStyle w:val="Formtext"/>
              </w:rPr>
            </w:pPr>
            <w:proofErr w:type="gramStart"/>
            <w:r>
              <w:rPr>
                <w:rStyle w:val="Headerlarge"/>
              </w:rPr>
              <w:t xml:space="preserve">3  </w:t>
            </w:r>
            <w:r>
              <w:rPr>
                <w:rStyle w:val="Formtext"/>
                <w:bCs/>
              </w:rPr>
              <w:t>Persons</w:t>
            </w:r>
            <w:proofErr w:type="gramEnd"/>
            <w:r>
              <w:rPr>
                <w:rStyle w:val="Formtext"/>
                <w:bCs/>
              </w:rPr>
              <w:t xml:space="preserve"> receiving commissions and fees.</w:t>
            </w:r>
            <w:r>
              <w:rPr>
                <w:rStyle w:val="Formtext"/>
              </w:rPr>
              <w:t xml:space="preserve">  (Complete as many entries as needed to report all persons).</w:t>
            </w:r>
          </w:p>
        </w:tc>
      </w:tr>
      <w:tr w:rsidR="00346F63" w14:paraId="01482BAC" w14:textId="77777777" w:rsidTr="009A12F2">
        <w:trPr>
          <w:cantSplit/>
          <w:trHeight w:val="220"/>
        </w:trPr>
        <w:tc>
          <w:tcPr>
            <w:tcW w:w="11520" w:type="dxa"/>
            <w:gridSpan w:val="13"/>
            <w:tcBorders>
              <w:top w:val="single" w:sz="4" w:space="0" w:color="auto"/>
              <w:bottom w:val="single" w:sz="4" w:space="0" w:color="auto"/>
            </w:tcBorders>
            <w:vAlign w:val="bottom"/>
          </w:tcPr>
          <w:p w14:paraId="01482BAB" w14:textId="77777777" w:rsidR="00346F63" w:rsidRDefault="00346F63" w:rsidP="009A12F2">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B1" w14:textId="77777777" w:rsidTr="009A12F2">
        <w:trPr>
          <w:cantSplit/>
          <w:trHeight w:val="900"/>
        </w:trPr>
        <w:tc>
          <w:tcPr>
            <w:tcW w:w="11520" w:type="dxa"/>
            <w:gridSpan w:val="13"/>
            <w:tcBorders>
              <w:top w:val="single" w:sz="4" w:space="0" w:color="auto"/>
              <w:bottom w:val="single" w:sz="4" w:space="0" w:color="auto"/>
            </w:tcBorders>
          </w:tcPr>
          <w:p w14:paraId="01482BAD"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p w14:paraId="01482BAE"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 xml:space="preserve">123456789 ABCDEFGHI </w:t>
            </w:r>
            <w:proofErr w:type="spellStart"/>
            <w:r>
              <w:rPr>
                <w:rStyle w:val="Content"/>
                <w:b w:val="0"/>
                <w:bCs w:val="0"/>
                <w:color w:val="FFFFFF"/>
              </w:rPr>
              <w:t>ABCDEFGHI</w:t>
            </w:r>
            <w:proofErr w:type="spellEnd"/>
            <w:r>
              <w:rPr>
                <w:rStyle w:val="Content"/>
                <w:b w:val="0"/>
                <w:bCs w:val="0"/>
                <w:color w:val="FFFFFF"/>
              </w:rPr>
              <w:t xml:space="preserve"> ABCDE</w:t>
            </w:r>
          </w:p>
          <w:p w14:paraId="01482BAF"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 xml:space="preserve">123456789 ABCDEFGHI </w:t>
            </w:r>
            <w:proofErr w:type="spellStart"/>
            <w:r>
              <w:rPr>
                <w:rStyle w:val="Content"/>
                <w:b w:val="0"/>
                <w:bCs w:val="0"/>
                <w:color w:val="FFFFFF"/>
              </w:rPr>
              <w:t>ABCDEFGHI</w:t>
            </w:r>
            <w:proofErr w:type="spellEnd"/>
            <w:r>
              <w:rPr>
                <w:rStyle w:val="Content"/>
                <w:b w:val="0"/>
                <w:bCs w:val="0"/>
                <w:color w:val="FFFFFF"/>
              </w:rPr>
              <w:t xml:space="preserve"> ABCDE</w:t>
            </w:r>
          </w:p>
          <w:p w14:paraId="01482BB0"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B5" w14:textId="77777777" w:rsidTr="009A12F2">
        <w:trPr>
          <w:cantSplit/>
          <w:trHeight w:val="240"/>
        </w:trPr>
        <w:tc>
          <w:tcPr>
            <w:tcW w:w="2850" w:type="dxa"/>
            <w:gridSpan w:val="3"/>
            <w:vMerge w:val="restart"/>
            <w:tcBorders>
              <w:top w:val="single" w:sz="4" w:space="0" w:color="auto"/>
              <w:right w:val="single" w:sz="4" w:space="0" w:color="auto"/>
            </w:tcBorders>
            <w:vAlign w:val="bottom"/>
          </w:tcPr>
          <w:p w14:paraId="01482BB2" w14:textId="77777777" w:rsidR="00346F63" w:rsidRDefault="00346F63" w:rsidP="009A12F2">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6792" w:type="dxa"/>
            <w:gridSpan w:val="9"/>
            <w:tcBorders>
              <w:top w:val="single" w:sz="4" w:space="0" w:color="auto"/>
              <w:left w:val="single" w:sz="4" w:space="0" w:color="auto"/>
              <w:bottom w:val="single" w:sz="4" w:space="0" w:color="auto"/>
              <w:right w:val="single" w:sz="4" w:space="0" w:color="auto"/>
            </w:tcBorders>
            <w:vAlign w:val="center"/>
          </w:tcPr>
          <w:p w14:paraId="01482BB3" w14:textId="77777777" w:rsidR="00346F63" w:rsidRDefault="00346F63" w:rsidP="009A12F2">
            <w:pPr>
              <w:pStyle w:val="BodyText1"/>
              <w:tabs>
                <w:tab w:val="right" w:leader="dot" w:pos="9504"/>
              </w:tabs>
              <w:spacing w:before="60"/>
              <w:jc w:val="center"/>
              <w:rPr>
                <w:rStyle w:val="Formtext"/>
              </w:rPr>
            </w:pPr>
            <w:r>
              <w:rPr>
                <w:rStyle w:val="Formtext"/>
              </w:rPr>
              <w:t>Fees and other commissions paid</w:t>
            </w:r>
          </w:p>
        </w:tc>
        <w:tc>
          <w:tcPr>
            <w:tcW w:w="1878" w:type="dxa"/>
            <w:vMerge w:val="restart"/>
            <w:tcBorders>
              <w:top w:val="single" w:sz="4" w:space="0" w:color="auto"/>
              <w:left w:val="single" w:sz="4" w:space="0" w:color="auto"/>
            </w:tcBorders>
            <w:vAlign w:val="bottom"/>
          </w:tcPr>
          <w:p w14:paraId="01482BB4" w14:textId="77777777" w:rsidR="00346F63" w:rsidRDefault="00346F63" w:rsidP="009A12F2">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BBA" w14:textId="77777777" w:rsidTr="009A12F2">
        <w:trPr>
          <w:cantSplit/>
          <w:trHeight w:val="240"/>
        </w:trPr>
        <w:tc>
          <w:tcPr>
            <w:tcW w:w="2850" w:type="dxa"/>
            <w:gridSpan w:val="3"/>
            <w:vMerge/>
            <w:tcBorders>
              <w:bottom w:val="single" w:sz="4" w:space="0" w:color="auto"/>
              <w:right w:val="single" w:sz="4" w:space="0" w:color="auto"/>
            </w:tcBorders>
            <w:vAlign w:val="center"/>
          </w:tcPr>
          <w:p w14:paraId="01482BB6" w14:textId="77777777" w:rsidR="00346F63" w:rsidRDefault="00346F63" w:rsidP="009A12F2">
            <w:pPr>
              <w:pStyle w:val="BodyText1"/>
              <w:tabs>
                <w:tab w:val="right" w:leader="dot" w:pos="9504"/>
              </w:tabs>
              <w:spacing w:before="60"/>
              <w:jc w:val="center"/>
              <w:rPr>
                <w:rStyle w:val="Formtext"/>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14:paraId="01482BB7" w14:textId="77777777" w:rsidR="00346F63" w:rsidRDefault="00346F63" w:rsidP="009A12F2">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530" w:type="dxa"/>
            <w:gridSpan w:val="7"/>
            <w:tcBorders>
              <w:top w:val="single" w:sz="4" w:space="0" w:color="auto"/>
              <w:left w:val="single" w:sz="4" w:space="0" w:color="auto"/>
              <w:bottom w:val="single" w:sz="4" w:space="0" w:color="auto"/>
              <w:right w:val="single" w:sz="4" w:space="0" w:color="auto"/>
            </w:tcBorders>
            <w:vAlign w:val="center"/>
          </w:tcPr>
          <w:p w14:paraId="01482BB8" w14:textId="77777777" w:rsidR="00346F63" w:rsidRDefault="00346F63" w:rsidP="009A12F2">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878" w:type="dxa"/>
            <w:vMerge/>
            <w:tcBorders>
              <w:left w:val="single" w:sz="4" w:space="0" w:color="auto"/>
              <w:bottom w:val="single" w:sz="4" w:space="0" w:color="auto"/>
            </w:tcBorders>
            <w:vAlign w:val="bottom"/>
          </w:tcPr>
          <w:p w14:paraId="01482BB9" w14:textId="77777777" w:rsidR="00346F63" w:rsidRDefault="00346F63" w:rsidP="009A12F2">
            <w:pPr>
              <w:pStyle w:val="BodyText1"/>
              <w:tabs>
                <w:tab w:val="right" w:leader="dot" w:pos="9504"/>
              </w:tabs>
              <w:spacing w:before="60"/>
              <w:jc w:val="center"/>
              <w:rPr>
                <w:rStyle w:val="Formtext"/>
              </w:rPr>
            </w:pPr>
          </w:p>
        </w:tc>
      </w:tr>
      <w:tr w:rsidR="00346F63" w14:paraId="01482BBF" w14:textId="77777777" w:rsidTr="009A12F2">
        <w:trPr>
          <w:cantSplit/>
          <w:trHeight w:val="675"/>
        </w:trPr>
        <w:tc>
          <w:tcPr>
            <w:tcW w:w="2850" w:type="dxa"/>
            <w:gridSpan w:val="3"/>
            <w:tcBorders>
              <w:top w:val="single" w:sz="4" w:space="0" w:color="auto"/>
              <w:bottom w:val="single" w:sz="4" w:space="0" w:color="auto"/>
              <w:right w:val="single" w:sz="4" w:space="0" w:color="auto"/>
            </w:tcBorders>
          </w:tcPr>
          <w:p w14:paraId="01482BBB"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262" w:type="dxa"/>
            <w:gridSpan w:val="2"/>
            <w:tcBorders>
              <w:top w:val="single" w:sz="4" w:space="0" w:color="auto"/>
              <w:left w:val="single" w:sz="4" w:space="0" w:color="auto"/>
              <w:bottom w:val="single" w:sz="4" w:space="0" w:color="auto"/>
              <w:right w:val="single" w:sz="4" w:space="0" w:color="auto"/>
            </w:tcBorders>
          </w:tcPr>
          <w:p w14:paraId="01482BBC" w14:textId="77777777" w:rsidR="00346F63" w:rsidRDefault="00346F63" w:rsidP="009A12F2">
            <w:pPr>
              <w:pStyle w:val="BodyText1"/>
              <w:tabs>
                <w:tab w:val="right" w:leader="dot" w:pos="9504"/>
              </w:tabs>
              <w:spacing w:before="0"/>
              <w:jc w:val="center"/>
              <w:rPr>
                <w:rStyle w:val="Formtext"/>
              </w:rPr>
            </w:pPr>
            <w:r>
              <w:rPr>
                <w:rStyle w:val="Content"/>
                <w:b w:val="0"/>
                <w:bCs w:val="0"/>
                <w:color w:val="FFFFFF"/>
              </w:rPr>
              <w:t>-123456789012345</w:t>
            </w:r>
          </w:p>
        </w:tc>
        <w:tc>
          <w:tcPr>
            <w:tcW w:w="4530" w:type="dxa"/>
            <w:gridSpan w:val="7"/>
            <w:tcBorders>
              <w:top w:val="single" w:sz="4" w:space="0" w:color="auto"/>
              <w:left w:val="single" w:sz="4" w:space="0" w:color="auto"/>
              <w:bottom w:val="single" w:sz="4" w:space="0" w:color="auto"/>
              <w:right w:val="single" w:sz="4" w:space="0" w:color="auto"/>
            </w:tcBorders>
          </w:tcPr>
          <w:p w14:paraId="01482BBD" w14:textId="77777777" w:rsidR="00346F63" w:rsidRDefault="00346F63" w:rsidP="009A12F2">
            <w:pPr>
              <w:pStyle w:val="BodyText1"/>
              <w:tabs>
                <w:tab w:val="right" w:leader="dot" w:pos="9504"/>
              </w:tabs>
              <w:spacing w:before="0"/>
              <w:rPr>
                <w:rStyle w:val="Formtext"/>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tc>
        <w:tc>
          <w:tcPr>
            <w:tcW w:w="1878" w:type="dxa"/>
            <w:tcBorders>
              <w:top w:val="single" w:sz="4" w:space="0" w:color="auto"/>
              <w:left w:val="single" w:sz="4" w:space="0" w:color="auto"/>
              <w:bottom w:val="single" w:sz="4" w:space="0" w:color="auto"/>
            </w:tcBorders>
          </w:tcPr>
          <w:p w14:paraId="01482BBE"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BC1" w14:textId="77777777" w:rsidTr="009A12F2">
        <w:trPr>
          <w:cantSplit/>
          <w:trHeight w:hRule="exact" w:val="115"/>
        </w:trPr>
        <w:tc>
          <w:tcPr>
            <w:tcW w:w="11520" w:type="dxa"/>
            <w:gridSpan w:val="13"/>
            <w:tcBorders>
              <w:bottom w:val="single" w:sz="4" w:space="0" w:color="auto"/>
            </w:tcBorders>
            <w:shd w:val="clear" w:color="auto" w:fill="E6E6E6"/>
            <w:vAlign w:val="center"/>
          </w:tcPr>
          <w:p w14:paraId="01482BC0" w14:textId="77777777" w:rsidR="00346F63" w:rsidRDefault="00346F63" w:rsidP="009A12F2">
            <w:pPr>
              <w:pStyle w:val="BodyText1"/>
              <w:tabs>
                <w:tab w:val="right" w:leader="dot" w:pos="9504"/>
              </w:tabs>
              <w:spacing w:before="60"/>
              <w:jc w:val="center"/>
              <w:rPr>
                <w:rStyle w:val="Formtext"/>
              </w:rPr>
            </w:pPr>
          </w:p>
        </w:tc>
      </w:tr>
      <w:tr w:rsidR="00346F63" w14:paraId="01482BC3" w14:textId="77777777" w:rsidTr="009A12F2">
        <w:trPr>
          <w:cantSplit/>
          <w:trHeight w:val="265"/>
        </w:trPr>
        <w:tc>
          <w:tcPr>
            <w:tcW w:w="11520" w:type="dxa"/>
            <w:gridSpan w:val="13"/>
            <w:tcBorders>
              <w:top w:val="single" w:sz="4" w:space="0" w:color="auto"/>
              <w:bottom w:val="single" w:sz="4" w:space="0" w:color="auto"/>
            </w:tcBorders>
            <w:vAlign w:val="bottom"/>
          </w:tcPr>
          <w:p w14:paraId="01482BC2" w14:textId="77777777" w:rsidR="00346F63" w:rsidRDefault="00346F63" w:rsidP="009A12F2">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C8" w14:textId="77777777" w:rsidTr="009A12F2">
        <w:trPr>
          <w:cantSplit/>
          <w:trHeight w:val="900"/>
        </w:trPr>
        <w:tc>
          <w:tcPr>
            <w:tcW w:w="11520" w:type="dxa"/>
            <w:gridSpan w:val="13"/>
            <w:tcBorders>
              <w:top w:val="single" w:sz="4" w:space="0" w:color="auto"/>
              <w:bottom w:val="single" w:sz="4" w:space="0" w:color="auto"/>
            </w:tcBorders>
          </w:tcPr>
          <w:p w14:paraId="01482BC4"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p w14:paraId="01482BC5"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 xml:space="preserve">123456789 ABCDEFGHI </w:t>
            </w:r>
            <w:proofErr w:type="spellStart"/>
            <w:r>
              <w:rPr>
                <w:rStyle w:val="Content"/>
                <w:b w:val="0"/>
                <w:bCs w:val="0"/>
                <w:color w:val="FFFFFF"/>
              </w:rPr>
              <w:t>ABCDEFGHI</w:t>
            </w:r>
            <w:proofErr w:type="spellEnd"/>
            <w:r>
              <w:rPr>
                <w:rStyle w:val="Content"/>
                <w:b w:val="0"/>
                <w:bCs w:val="0"/>
                <w:color w:val="FFFFFF"/>
              </w:rPr>
              <w:t xml:space="preserve"> ABCDE</w:t>
            </w:r>
          </w:p>
          <w:p w14:paraId="01482BC6"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 xml:space="preserve">123456789 ABCDEFGHI </w:t>
            </w:r>
            <w:proofErr w:type="spellStart"/>
            <w:r>
              <w:rPr>
                <w:rStyle w:val="Content"/>
                <w:b w:val="0"/>
                <w:bCs w:val="0"/>
                <w:color w:val="FFFFFF"/>
              </w:rPr>
              <w:t>ABCDEFGHI</w:t>
            </w:r>
            <w:proofErr w:type="spellEnd"/>
            <w:r>
              <w:rPr>
                <w:rStyle w:val="Content"/>
                <w:b w:val="0"/>
                <w:bCs w:val="0"/>
                <w:color w:val="FFFFFF"/>
              </w:rPr>
              <w:t xml:space="preserve"> ABCDE</w:t>
            </w:r>
          </w:p>
          <w:p w14:paraId="01482BC7"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CC" w14:textId="77777777" w:rsidTr="009A12F2">
        <w:trPr>
          <w:cantSplit/>
          <w:trHeight w:val="240"/>
        </w:trPr>
        <w:tc>
          <w:tcPr>
            <w:tcW w:w="2850" w:type="dxa"/>
            <w:gridSpan w:val="3"/>
            <w:vMerge w:val="restart"/>
            <w:tcBorders>
              <w:top w:val="single" w:sz="4" w:space="0" w:color="auto"/>
              <w:bottom w:val="single" w:sz="4" w:space="0" w:color="auto"/>
              <w:right w:val="single" w:sz="4" w:space="0" w:color="auto"/>
            </w:tcBorders>
            <w:vAlign w:val="bottom"/>
          </w:tcPr>
          <w:p w14:paraId="01482BC9" w14:textId="77777777" w:rsidR="00346F63" w:rsidRDefault="00346F63" w:rsidP="009A12F2">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6792" w:type="dxa"/>
            <w:gridSpan w:val="9"/>
            <w:tcBorders>
              <w:top w:val="single" w:sz="4" w:space="0" w:color="auto"/>
              <w:left w:val="single" w:sz="4" w:space="0" w:color="auto"/>
              <w:bottom w:val="single" w:sz="4" w:space="0" w:color="auto"/>
              <w:right w:val="single" w:sz="4" w:space="0" w:color="auto"/>
            </w:tcBorders>
            <w:vAlign w:val="center"/>
          </w:tcPr>
          <w:p w14:paraId="01482BCA" w14:textId="77777777" w:rsidR="00346F63" w:rsidRDefault="00346F63" w:rsidP="009A12F2">
            <w:pPr>
              <w:pStyle w:val="BodyText1"/>
              <w:tabs>
                <w:tab w:val="right" w:leader="dot" w:pos="9504"/>
              </w:tabs>
              <w:spacing w:before="60"/>
              <w:jc w:val="center"/>
              <w:rPr>
                <w:rStyle w:val="Formtext"/>
              </w:rPr>
            </w:pPr>
            <w:r>
              <w:rPr>
                <w:rStyle w:val="Formtext"/>
              </w:rPr>
              <w:t>Fees and other commissions paid</w:t>
            </w:r>
          </w:p>
        </w:tc>
        <w:tc>
          <w:tcPr>
            <w:tcW w:w="1878" w:type="dxa"/>
            <w:vMerge w:val="restart"/>
            <w:tcBorders>
              <w:top w:val="single" w:sz="4" w:space="0" w:color="auto"/>
              <w:left w:val="single" w:sz="4" w:space="0" w:color="auto"/>
              <w:bottom w:val="single" w:sz="4" w:space="0" w:color="auto"/>
            </w:tcBorders>
            <w:vAlign w:val="bottom"/>
          </w:tcPr>
          <w:p w14:paraId="01482BCB" w14:textId="77777777" w:rsidR="00346F63" w:rsidRDefault="00346F63" w:rsidP="009A12F2">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BD1" w14:textId="77777777" w:rsidTr="009A12F2">
        <w:trPr>
          <w:cantSplit/>
          <w:trHeight w:val="255"/>
        </w:trPr>
        <w:tc>
          <w:tcPr>
            <w:tcW w:w="2850" w:type="dxa"/>
            <w:gridSpan w:val="3"/>
            <w:vMerge/>
            <w:tcBorders>
              <w:bottom w:val="single" w:sz="4" w:space="0" w:color="auto"/>
              <w:right w:val="single" w:sz="4" w:space="0" w:color="auto"/>
            </w:tcBorders>
            <w:vAlign w:val="center"/>
          </w:tcPr>
          <w:p w14:paraId="01482BCD" w14:textId="77777777" w:rsidR="00346F63" w:rsidRDefault="00346F63" w:rsidP="009A12F2">
            <w:pPr>
              <w:pStyle w:val="BodyText1"/>
              <w:tabs>
                <w:tab w:val="right" w:leader="dot" w:pos="9504"/>
              </w:tabs>
              <w:spacing w:before="60"/>
              <w:jc w:val="center"/>
              <w:rPr>
                <w:rStyle w:val="Formtext"/>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14:paraId="01482BCE" w14:textId="77777777" w:rsidR="00346F63" w:rsidRDefault="00346F63" w:rsidP="009A12F2">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530" w:type="dxa"/>
            <w:gridSpan w:val="7"/>
            <w:tcBorders>
              <w:top w:val="single" w:sz="4" w:space="0" w:color="auto"/>
              <w:left w:val="single" w:sz="4" w:space="0" w:color="auto"/>
              <w:bottom w:val="single" w:sz="4" w:space="0" w:color="auto"/>
              <w:right w:val="single" w:sz="4" w:space="0" w:color="auto"/>
            </w:tcBorders>
            <w:vAlign w:val="center"/>
          </w:tcPr>
          <w:p w14:paraId="01482BCF" w14:textId="77777777" w:rsidR="00346F63" w:rsidRDefault="00346F63" w:rsidP="009A12F2">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878" w:type="dxa"/>
            <w:vMerge/>
            <w:tcBorders>
              <w:left w:val="single" w:sz="4" w:space="0" w:color="auto"/>
              <w:bottom w:val="single" w:sz="4" w:space="0" w:color="auto"/>
            </w:tcBorders>
            <w:vAlign w:val="bottom"/>
          </w:tcPr>
          <w:p w14:paraId="01482BD0" w14:textId="77777777" w:rsidR="00346F63" w:rsidRDefault="00346F63" w:rsidP="009A12F2">
            <w:pPr>
              <w:pStyle w:val="BodyText1"/>
              <w:tabs>
                <w:tab w:val="right" w:leader="dot" w:pos="9504"/>
              </w:tabs>
              <w:spacing w:before="60"/>
              <w:jc w:val="center"/>
              <w:rPr>
                <w:rStyle w:val="Formtext"/>
              </w:rPr>
            </w:pPr>
          </w:p>
        </w:tc>
      </w:tr>
      <w:tr w:rsidR="00346F63" w14:paraId="01482BD7" w14:textId="77777777" w:rsidTr="009A12F2">
        <w:trPr>
          <w:cantSplit/>
          <w:trHeight w:val="675"/>
        </w:trPr>
        <w:tc>
          <w:tcPr>
            <w:tcW w:w="2850" w:type="dxa"/>
            <w:gridSpan w:val="3"/>
            <w:tcBorders>
              <w:top w:val="single" w:sz="4" w:space="0" w:color="auto"/>
              <w:bottom w:val="single" w:sz="12" w:space="0" w:color="auto"/>
              <w:right w:val="single" w:sz="4" w:space="0" w:color="auto"/>
            </w:tcBorders>
          </w:tcPr>
          <w:p w14:paraId="01482BD2"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262" w:type="dxa"/>
            <w:gridSpan w:val="2"/>
            <w:tcBorders>
              <w:top w:val="single" w:sz="4" w:space="0" w:color="auto"/>
              <w:left w:val="single" w:sz="4" w:space="0" w:color="auto"/>
              <w:bottom w:val="single" w:sz="12" w:space="0" w:color="auto"/>
              <w:right w:val="single" w:sz="4" w:space="0" w:color="auto"/>
            </w:tcBorders>
          </w:tcPr>
          <w:p w14:paraId="01482BD3" w14:textId="77777777" w:rsidR="009A12F2" w:rsidRDefault="00346F63" w:rsidP="009A12F2">
            <w:pPr>
              <w:pStyle w:val="BodyText1"/>
              <w:tabs>
                <w:tab w:val="right" w:leader="dot" w:pos="9504"/>
              </w:tabs>
              <w:spacing w:before="0"/>
              <w:jc w:val="center"/>
              <w:rPr>
                <w:rStyle w:val="Formtext"/>
              </w:rPr>
            </w:pPr>
            <w:r>
              <w:rPr>
                <w:rStyle w:val="Content"/>
                <w:b w:val="0"/>
                <w:bCs w:val="0"/>
                <w:color w:val="FFFFFF"/>
              </w:rPr>
              <w:t>-123456789012345</w:t>
            </w:r>
          </w:p>
          <w:p w14:paraId="01482BD4" w14:textId="77777777" w:rsidR="00346F63" w:rsidRPr="009A12F2" w:rsidRDefault="00346F63" w:rsidP="009A12F2">
            <w:pPr>
              <w:jc w:val="center"/>
            </w:pPr>
          </w:p>
        </w:tc>
        <w:tc>
          <w:tcPr>
            <w:tcW w:w="4530" w:type="dxa"/>
            <w:gridSpan w:val="7"/>
            <w:tcBorders>
              <w:top w:val="single" w:sz="4" w:space="0" w:color="auto"/>
              <w:left w:val="single" w:sz="4" w:space="0" w:color="auto"/>
              <w:bottom w:val="single" w:sz="12" w:space="0" w:color="auto"/>
              <w:right w:val="single" w:sz="4" w:space="0" w:color="auto"/>
            </w:tcBorders>
          </w:tcPr>
          <w:p w14:paraId="01482BD5" w14:textId="77777777" w:rsidR="00346F63" w:rsidRDefault="00346F63" w:rsidP="009A12F2">
            <w:pPr>
              <w:pStyle w:val="BodyText1"/>
              <w:tabs>
                <w:tab w:val="right" w:leader="dot" w:pos="9504"/>
              </w:tabs>
              <w:spacing w:before="0"/>
              <w:rPr>
                <w:rStyle w:val="Formtext"/>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tc>
        <w:tc>
          <w:tcPr>
            <w:tcW w:w="1878" w:type="dxa"/>
            <w:tcBorders>
              <w:top w:val="single" w:sz="4" w:space="0" w:color="auto"/>
              <w:left w:val="single" w:sz="4" w:space="0" w:color="auto"/>
              <w:bottom w:val="single" w:sz="12" w:space="0" w:color="auto"/>
            </w:tcBorders>
          </w:tcPr>
          <w:p w14:paraId="01482BD6"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w:t>
            </w:r>
          </w:p>
        </w:tc>
      </w:tr>
      <w:tr w:rsidR="00326D1B" w14:paraId="592680CD" w14:textId="77777777" w:rsidTr="00326D1B">
        <w:trPr>
          <w:cantSplit/>
          <w:trHeight w:val="337"/>
        </w:trPr>
        <w:tc>
          <w:tcPr>
            <w:tcW w:w="9000" w:type="dxa"/>
            <w:gridSpan w:val="11"/>
            <w:tcBorders>
              <w:top w:val="single" w:sz="12" w:space="0" w:color="auto"/>
            </w:tcBorders>
          </w:tcPr>
          <w:p w14:paraId="7320D16E" w14:textId="109C8095" w:rsidR="00326D1B" w:rsidRDefault="00326D1B" w:rsidP="00326D1B">
            <w:pPr>
              <w:pStyle w:val="BodyText20"/>
              <w:tabs>
                <w:tab w:val="right" w:leader="dot" w:pos="9504"/>
              </w:tabs>
              <w:spacing w:before="0"/>
              <w:rPr>
                <w:rStyle w:val="Content"/>
                <w:b w:val="0"/>
                <w:bCs w:val="0"/>
                <w:color w:val="FFFFFF"/>
              </w:rPr>
            </w:pPr>
            <w:r>
              <w:rPr>
                <w:rStyle w:val="Headermedium"/>
              </w:rPr>
              <w:t>For Paperwork Reduction Act Notice</w:t>
            </w:r>
            <w:del w:id="5" w:author="Sherwood, Aaron M" w:date="2016-01-12T13:05:00Z">
              <w:r w:rsidDel="00326D1B">
                <w:rPr>
                  <w:rStyle w:val="Headermedium"/>
                </w:rPr>
                <w:delText xml:space="preserve"> and OMB Control Numbers</w:delText>
              </w:r>
            </w:del>
            <w:r>
              <w:rPr>
                <w:rStyle w:val="Headermedium"/>
              </w:rPr>
              <w:t xml:space="preserve">, see </w:t>
            </w:r>
            <w:proofErr w:type="gramStart"/>
            <w:r>
              <w:rPr>
                <w:rStyle w:val="Headermedium"/>
              </w:rPr>
              <w:t xml:space="preserve">the </w:t>
            </w:r>
            <w:ins w:id="6" w:author="Sherwood, Aaron M" w:date="2016-01-12T13:05:00Z">
              <w:r>
                <w:rPr>
                  <w:rStyle w:val="Headermedium"/>
                </w:rPr>
                <w:t>I</w:t>
              </w:r>
            </w:ins>
            <w:proofErr w:type="gramEnd"/>
            <w:del w:id="7" w:author="Sherwood, Aaron M" w:date="2016-01-12T13:05:00Z">
              <w:r w:rsidDel="00326D1B">
                <w:rPr>
                  <w:rStyle w:val="Headermedium"/>
                </w:rPr>
                <w:delText>i</w:delText>
              </w:r>
            </w:del>
            <w:r>
              <w:rPr>
                <w:rStyle w:val="Headermedium"/>
              </w:rPr>
              <w:t>nstructions for Form 5500.</w:t>
            </w:r>
          </w:p>
        </w:tc>
        <w:tc>
          <w:tcPr>
            <w:tcW w:w="2520" w:type="dxa"/>
            <w:gridSpan w:val="2"/>
            <w:tcBorders>
              <w:top w:val="single" w:sz="12" w:space="0" w:color="auto"/>
            </w:tcBorders>
          </w:tcPr>
          <w:p w14:paraId="4D0F5070" w14:textId="48EB034C" w:rsidR="00326D1B" w:rsidRPr="00150F07" w:rsidRDefault="00326D1B" w:rsidP="00326D1B">
            <w:pPr>
              <w:pStyle w:val="BodyText20"/>
              <w:tabs>
                <w:tab w:val="right" w:leader="dot" w:pos="9504"/>
              </w:tabs>
              <w:spacing w:before="0"/>
              <w:jc w:val="right"/>
              <w:rPr>
                <w:rFonts w:ascii="Arial" w:hAnsi="Arial"/>
                <w:b/>
                <w:bCs/>
                <w:sz w:val="16"/>
              </w:rPr>
            </w:pPr>
            <w:r>
              <w:rPr>
                <w:rStyle w:val="Headermedium"/>
              </w:rPr>
              <w:t xml:space="preserve">Schedule A (Form 5500) </w:t>
            </w:r>
            <w:del w:id="8" w:author="Sherwood, Aaron M" w:date="2016-01-12T13:05:00Z">
              <w:r w:rsidDel="00326D1B">
                <w:rPr>
                  <w:rStyle w:val="Headermedium"/>
                </w:rPr>
                <w:delText xml:space="preserve">2015 </w:delText>
              </w:r>
            </w:del>
            <w:ins w:id="9" w:author="Sherwood, Aaron M" w:date="2016-01-12T13:05:00Z">
              <w:r>
                <w:rPr>
                  <w:rStyle w:val="Headermedium"/>
                </w:rPr>
                <w:t xml:space="preserve">2016 </w:t>
              </w:r>
            </w:ins>
            <w:r>
              <w:rPr>
                <w:rStyle w:val="Headermedium"/>
              </w:rPr>
              <w:t>v.</w:t>
            </w:r>
            <w:r>
              <w:t xml:space="preserve"> </w:t>
            </w:r>
            <w:del w:id="10" w:author="Sherwood, Aaron M" w:date="2016-01-12T13:05:00Z">
              <w:r w:rsidDel="00326D1B">
                <w:rPr>
                  <w:rFonts w:ascii="Arial" w:hAnsi="Arial"/>
                  <w:b/>
                  <w:bCs/>
                  <w:sz w:val="16"/>
                </w:rPr>
                <w:delText>150123</w:delText>
              </w:r>
            </w:del>
            <w:ins w:id="11" w:author="Sherwood, Aaron M" w:date="2016-01-12T13:05:00Z">
              <w:r>
                <w:rPr>
                  <w:rFonts w:ascii="Arial" w:hAnsi="Arial"/>
                  <w:b/>
                  <w:bCs/>
                  <w:sz w:val="16"/>
                </w:rPr>
                <w:t>16</w:t>
              </w:r>
            </w:ins>
            <w:ins w:id="12" w:author="Sherwood, Aaron M" w:date="2016-02-02T16:37:00Z">
              <w:r w:rsidR="000C50A6">
                <w:rPr>
                  <w:rFonts w:ascii="Arial" w:hAnsi="Arial"/>
                  <w:b/>
                  <w:bCs/>
                  <w:sz w:val="16"/>
                </w:rPr>
                <w:t>0205</w:t>
              </w:r>
            </w:ins>
            <w:bookmarkStart w:id="13" w:name="_GoBack"/>
            <w:bookmarkEnd w:id="13"/>
          </w:p>
          <w:p w14:paraId="5F8DACAE" w14:textId="77777777" w:rsidR="00326D1B" w:rsidRDefault="00326D1B" w:rsidP="00326D1B">
            <w:pPr>
              <w:pStyle w:val="BodyText20"/>
              <w:tabs>
                <w:tab w:val="right" w:leader="dot" w:pos="9504"/>
              </w:tabs>
              <w:spacing w:before="0"/>
              <w:jc w:val="right"/>
              <w:rPr>
                <w:rStyle w:val="Content"/>
                <w:b w:val="0"/>
                <w:bCs w:val="0"/>
                <w:color w:val="C0C0C0"/>
              </w:rPr>
            </w:pPr>
          </w:p>
        </w:tc>
      </w:tr>
    </w:tbl>
    <w:p w14:paraId="01482BD9" w14:textId="77777777" w:rsidR="00346F63" w:rsidRDefault="00346F63" w:rsidP="001E7E8F">
      <w:pPr>
        <w:pStyle w:val="NormalSS"/>
        <w:rPr>
          <w:rStyle w:val="Headermedium"/>
        </w:rPr>
      </w:pPr>
    </w:p>
    <w:p w14:paraId="01482BDA" w14:textId="77777777" w:rsidR="00346F63" w:rsidRDefault="00346F63" w:rsidP="001E7E8F">
      <w:pPr>
        <w:pStyle w:val="NormalSS"/>
        <w:rPr>
          <w:rStyle w:val="Headermedium"/>
          <w:sz w:val="8"/>
        </w:rPr>
      </w:pPr>
      <w:r>
        <w:rPr>
          <w:rStyle w:val="Headermedium"/>
          <w:sz w:val="15"/>
        </w:rPr>
        <w:br w:type="page"/>
      </w:r>
    </w:p>
    <w:tbl>
      <w:tblPr>
        <w:tblW w:w="11412" w:type="dxa"/>
        <w:tblInd w:w="108" w:type="dxa"/>
        <w:tblLayout w:type="fixed"/>
        <w:tblLook w:val="0000" w:firstRow="0" w:lastRow="0" w:firstColumn="0" w:lastColumn="0" w:noHBand="0" w:noVBand="0"/>
      </w:tblPr>
      <w:tblGrid>
        <w:gridCol w:w="2654"/>
        <w:gridCol w:w="2549"/>
        <w:gridCol w:w="4889"/>
        <w:gridCol w:w="1320"/>
      </w:tblGrid>
      <w:tr w:rsidR="001E7E8F" w:rsidRPr="001E7E8F" w14:paraId="1B056393" w14:textId="77777777" w:rsidTr="001E7E8F">
        <w:trPr>
          <w:cantSplit/>
        </w:trPr>
        <w:tc>
          <w:tcPr>
            <w:tcW w:w="11412" w:type="dxa"/>
            <w:gridSpan w:val="4"/>
            <w:tcBorders>
              <w:bottom w:val="single" w:sz="4" w:space="0" w:color="auto"/>
            </w:tcBorders>
            <w:shd w:val="clear" w:color="auto" w:fill="FFFFFF" w:themeFill="background1"/>
            <w:vAlign w:val="bottom"/>
          </w:tcPr>
          <w:p w14:paraId="4F556B62" w14:textId="77777777" w:rsidR="001E7E8F" w:rsidRPr="001E7E8F" w:rsidRDefault="001E7E8F">
            <w:pPr>
              <w:pStyle w:val="BodyText1"/>
              <w:tabs>
                <w:tab w:val="right" w:leader="dot" w:pos="9504"/>
              </w:tabs>
              <w:spacing w:before="60"/>
              <w:jc w:val="center"/>
              <w:rPr>
                <w:rStyle w:val="Headermedium"/>
                <w:sz w:val="8"/>
                <w:szCs w:val="8"/>
              </w:rPr>
            </w:pPr>
          </w:p>
        </w:tc>
      </w:tr>
      <w:tr w:rsidR="00346F63" w14:paraId="01482BDC" w14:textId="77777777" w:rsidTr="007A1FB3">
        <w:trPr>
          <w:cantSplit/>
        </w:trPr>
        <w:tc>
          <w:tcPr>
            <w:tcW w:w="11412" w:type="dxa"/>
            <w:gridSpan w:val="4"/>
            <w:tcBorders>
              <w:top w:val="single" w:sz="4" w:space="0" w:color="auto"/>
              <w:bottom w:val="single" w:sz="4" w:space="0" w:color="auto"/>
            </w:tcBorders>
            <w:vAlign w:val="bottom"/>
          </w:tcPr>
          <w:p w14:paraId="01482BDB"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E1" w14:textId="77777777" w:rsidTr="007A1FB3">
        <w:trPr>
          <w:cantSplit/>
        </w:trPr>
        <w:tc>
          <w:tcPr>
            <w:tcW w:w="11412" w:type="dxa"/>
            <w:gridSpan w:val="4"/>
            <w:tcBorders>
              <w:top w:val="single" w:sz="4" w:space="0" w:color="auto"/>
              <w:bottom w:val="single" w:sz="4" w:space="0" w:color="auto"/>
            </w:tcBorders>
          </w:tcPr>
          <w:p w14:paraId="01482BDD"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p w14:paraId="01482BDE"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 xml:space="preserve">123456789 ABCDEFGHI </w:t>
            </w:r>
            <w:proofErr w:type="spellStart"/>
            <w:r>
              <w:rPr>
                <w:rStyle w:val="Content"/>
                <w:b w:val="0"/>
                <w:bCs w:val="0"/>
                <w:color w:val="FFFFFF"/>
              </w:rPr>
              <w:t>ABCDEFGHI</w:t>
            </w:r>
            <w:proofErr w:type="spellEnd"/>
            <w:r>
              <w:rPr>
                <w:rStyle w:val="Content"/>
                <w:b w:val="0"/>
                <w:bCs w:val="0"/>
                <w:color w:val="FFFFFF"/>
              </w:rPr>
              <w:t xml:space="preserve"> ABCDE</w:t>
            </w:r>
          </w:p>
          <w:p w14:paraId="01482BDF"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 xml:space="preserve">123456789 ABCDEFGHI </w:t>
            </w:r>
            <w:proofErr w:type="spellStart"/>
            <w:r>
              <w:rPr>
                <w:rStyle w:val="Content"/>
                <w:b w:val="0"/>
                <w:bCs w:val="0"/>
                <w:color w:val="FFFFFF"/>
              </w:rPr>
              <w:t>ABCDEFGHI</w:t>
            </w:r>
            <w:proofErr w:type="spellEnd"/>
            <w:r>
              <w:rPr>
                <w:rStyle w:val="Content"/>
                <w:b w:val="0"/>
                <w:bCs w:val="0"/>
                <w:color w:val="FFFFFF"/>
              </w:rPr>
              <w:t xml:space="preserve"> ABCDE</w:t>
            </w:r>
          </w:p>
          <w:p w14:paraId="01482BE0"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E5" w14:textId="77777777" w:rsidTr="007A1FB3">
        <w:trPr>
          <w:cantSplit/>
        </w:trPr>
        <w:tc>
          <w:tcPr>
            <w:tcW w:w="2654" w:type="dxa"/>
            <w:vMerge w:val="restart"/>
            <w:tcBorders>
              <w:top w:val="single" w:sz="4" w:space="0" w:color="auto"/>
              <w:right w:val="single" w:sz="4" w:space="0" w:color="auto"/>
            </w:tcBorders>
            <w:vAlign w:val="bottom"/>
          </w:tcPr>
          <w:p w14:paraId="01482BE2"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BE3"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BE4"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BEA" w14:textId="77777777" w:rsidTr="007A1FB3">
        <w:trPr>
          <w:cantSplit/>
        </w:trPr>
        <w:tc>
          <w:tcPr>
            <w:tcW w:w="2654" w:type="dxa"/>
            <w:vMerge/>
            <w:tcBorders>
              <w:bottom w:val="single" w:sz="4" w:space="0" w:color="auto"/>
              <w:right w:val="single" w:sz="4" w:space="0" w:color="auto"/>
            </w:tcBorders>
            <w:vAlign w:val="center"/>
          </w:tcPr>
          <w:p w14:paraId="01482BE6"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BE7"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BE8"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BE9" w14:textId="77777777" w:rsidR="00346F63" w:rsidRDefault="00346F63">
            <w:pPr>
              <w:pStyle w:val="BodyText1"/>
              <w:tabs>
                <w:tab w:val="right" w:leader="dot" w:pos="9504"/>
              </w:tabs>
              <w:spacing w:before="60"/>
              <w:jc w:val="center"/>
              <w:rPr>
                <w:rStyle w:val="Formtext"/>
              </w:rPr>
            </w:pPr>
          </w:p>
        </w:tc>
      </w:tr>
      <w:tr w:rsidR="00346F63" w14:paraId="01482BEF" w14:textId="77777777" w:rsidTr="007A1FB3">
        <w:trPr>
          <w:cantSplit/>
        </w:trPr>
        <w:tc>
          <w:tcPr>
            <w:tcW w:w="2654" w:type="dxa"/>
            <w:tcBorders>
              <w:top w:val="single" w:sz="4" w:space="0" w:color="auto"/>
              <w:bottom w:val="single" w:sz="4" w:space="0" w:color="auto"/>
              <w:right w:val="single" w:sz="4" w:space="0" w:color="auto"/>
            </w:tcBorders>
          </w:tcPr>
          <w:p w14:paraId="01482BEB"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BEC"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BED" w14:textId="77777777" w:rsidR="00346F63" w:rsidRDefault="00346F63">
            <w:pPr>
              <w:pStyle w:val="BodyText1"/>
              <w:tabs>
                <w:tab w:val="right" w:leader="dot" w:pos="9504"/>
              </w:tabs>
              <w:spacing w:before="0"/>
              <w:rPr>
                <w:rStyle w:val="Formtext"/>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tc>
        <w:tc>
          <w:tcPr>
            <w:tcW w:w="1320" w:type="dxa"/>
            <w:tcBorders>
              <w:top w:val="single" w:sz="4" w:space="0" w:color="auto"/>
              <w:left w:val="single" w:sz="4" w:space="0" w:color="auto"/>
              <w:bottom w:val="single" w:sz="4" w:space="0" w:color="auto"/>
            </w:tcBorders>
          </w:tcPr>
          <w:p w14:paraId="01482BEE"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BF1"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BF0" w14:textId="77777777" w:rsidR="00346F63" w:rsidRDefault="00346F63">
            <w:pPr>
              <w:pStyle w:val="BodyText1"/>
              <w:tabs>
                <w:tab w:val="right" w:leader="dot" w:pos="9504"/>
              </w:tabs>
              <w:spacing w:before="60"/>
              <w:jc w:val="center"/>
              <w:rPr>
                <w:rStyle w:val="Formtext"/>
              </w:rPr>
            </w:pPr>
            <w:r>
              <w:rPr>
                <w:rStyle w:val="Formtext"/>
              </w:rPr>
              <w:t xml:space="preserve"> </w:t>
            </w:r>
          </w:p>
        </w:tc>
      </w:tr>
      <w:tr w:rsidR="00346F63" w14:paraId="01482BF3" w14:textId="77777777" w:rsidTr="007A1FB3">
        <w:trPr>
          <w:cantSplit/>
        </w:trPr>
        <w:tc>
          <w:tcPr>
            <w:tcW w:w="11412" w:type="dxa"/>
            <w:gridSpan w:val="4"/>
            <w:tcBorders>
              <w:top w:val="single" w:sz="4" w:space="0" w:color="auto"/>
              <w:bottom w:val="single" w:sz="4" w:space="0" w:color="auto"/>
            </w:tcBorders>
            <w:vAlign w:val="bottom"/>
          </w:tcPr>
          <w:p w14:paraId="01482BF2"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F8" w14:textId="77777777" w:rsidTr="007A1FB3">
        <w:trPr>
          <w:cantSplit/>
        </w:trPr>
        <w:tc>
          <w:tcPr>
            <w:tcW w:w="11412" w:type="dxa"/>
            <w:gridSpan w:val="4"/>
            <w:tcBorders>
              <w:top w:val="single" w:sz="4" w:space="0" w:color="auto"/>
              <w:bottom w:val="single" w:sz="4" w:space="0" w:color="auto"/>
            </w:tcBorders>
          </w:tcPr>
          <w:p w14:paraId="01482BF4"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p w14:paraId="01482BF5"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 xml:space="preserve">123456789 ABCDEFGHI </w:t>
            </w:r>
            <w:proofErr w:type="spellStart"/>
            <w:r>
              <w:rPr>
                <w:rStyle w:val="Content"/>
                <w:b w:val="0"/>
                <w:bCs w:val="0"/>
                <w:color w:val="FFFFFF"/>
              </w:rPr>
              <w:t>ABCDEFGHI</w:t>
            </w:r>
            <w:proofErr w:type="spellEnd"/>
            <w:r>
              <w:rPr>
                <w:rStyle w:val="Content"/>
                <w:b w:val="0"/>
                <w:bCs w:val="0"/>
                <w:color w:val="FFFFFF"/>
              </w:rPr>
              <w:t xml:space="preserve"> ABCDE</w:t>
            </w:r>
          </w:p>
          <w:p w14:paraId="01482BF6"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 xml:space="preserve">123456789 ABCDEFGHI </w:t>
            </w:r>
            <w:proofErr w:type="spellStart"/>
            <w:r>
              <w:rPr>
                <w:rStyle w:val="Content"/>
                <w:b w:val="0"/>
                <w:bCs w:val="0"/>
                <w:color w:val="FFFFFF"/>
              </w:rPr>
              <w:t>ABCDEFGHI</w:t>
            </w:r>
            <w:proofErr w:type="spellEnd"/>
            <w:r>
              <w:rPr>
                <w:rStyle w:val="Content"/>
                <w:b w:val="0"/>
                <w:bCs w:val="0"/>
                <w:color w:val="FFFFFF"/>
              </w:rPr>
              <w:t xml:space="preserve"> ABCDE</w:t>
            </w:r>
          </w:p>
          <w:p w14:paraId="01482BF7"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FC" w14:textId="77777777" w:rsidTr="007A1FB3">
        <w:trPr>
          <w:cantSplit/>
        </w:trPr>
        <w:tc>
          <w:tcPr>
            <w:tcW w:w="2654" w:type="dxa"/>
            <w:vMerge w:val="restart"/>
            <w:tcBorders>
              <w:top w:val="single" w:sz="4" w:space="0" w:color="auto"/>
              <w:right w:val="single" w:sz="4" w:space="0" w:color="auto"/>
            </w:tcBorders>
            <w:vAlign w:val="bottom"/>
          </w:tcPr>
          <w:p w14:paraId="01482BF9"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BFA"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BFB"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01" w14:textId="77777777" w:rsidTr="007A1FB3">
        <w:trPr>
          <w:cantSplit/>
        </w:trPr>
        <w:tc>
          <w:tcPr>
            <w:tcW w:w="2654" w:type="dxa"/>
            <w:vMerge/>
            <w:tcBorders>
              <w:bottom w:val="single" w:sz="4" w:space="0" w:color="auto"/>
              <w:right w:val="single" w:sz="4" w:space="0" w:color="auto"/>
            </w:tcBorders>
            <w:vAlign w:val="center"/>
          </w:tcPr>
          <w:p w14:paraId="01482BFD"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BFE"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BFF"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00" w14:textId="77777777" w:rsidR="00346F63" w:rsidRDefault="00346F63">
            <w:pPr>
              <w:pStyle w:val="BodyText1"/>
              <w:tabs>
                <w:tab w:val="right" w:leader="dot" w:pos="9504"/>
              </w:tabs>
              <w:spacing w:before="60"/>
              <w:jc w:val="center"/>
              <w:rPr>
                <w:rStyle w:val="Formtext"/>
              </w:rPr>
            </w:pPr>
          </w:p>
        </w:tc>
      </w:tr>
      <w:tr w:rsidR="00346F63" w14:paraId="01482C06" w14:textId="77777777" w:rsidTr="007A1FB3">
        <w:trPr>
          <w:cantSplit/>
        </w:trPr>
        <w:tc>
          <w:tcPr>
            <w:tcW w:w="2654" w:type="dxa"/>
            <w:tcBorders>
              <w:top w:val="single" w:sz="4" w:space="0" w:color="auto"/>
              <w:bottom w:val="single" w:sz="4" w:space="0" w:color="auto"/>
              <w:right w:val="single" w:sz="4" w:space="0" w:color="auto"/>
            </w:tcBorders>
          </w:tcPr>
          <w:p w14:paraId="01482C02"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C03"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C04" w14:textId="77777777" w:rsidR="00346F63" w:rsidRDefault="00346F63">
            <w:pPr>
              <w:pStyle w:val="BodyText1"/>
              <w:tabs>
                <w:tab w:val="right" w:leader="dot" w:pos="9504"/>
              </w:tabs>
              <w:spacing w:before="0"/>
              <w:rPr>
                <w:rStyle w:val="Formtext"/>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tc>
        <w:tc>
          <w:tcPr>
            <w:tcW w:w="1320" w:type="dxa"/>
            <w:tcBorders>
              <w:top w:val="single" w:sz="4" w:space="0" w:color="auto"/>
              <w:left w:val="single" w:sz="4" w:space="0" w:color="auto"/>
              <w:bottom w:val="single" w:sz="4" w:space="0" w:color="auto"/>
            </w:tcBorders>
          </w:tcPr>
          <w:p w14:paraId="01482C05"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C08"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C07" w14:textId="77777777" w:rsidR="00346F63" w:rsidRDefault="00346F63">
            <w:pPr>
              <w:pStyle w:val="BodyText1"/>
              <w:tabs>
                <w:tab w:val="right" w:leader="dot" w:pos="9504"/>
              </w:tabs>
              <w:spacing w:before="60"/>
              <w:jc w:val="center"/>
              <w:rPr>
                <w:rStyle w:val="Formtext"/>
              </w:rPr>
            </w:pPr>
          </w:p>
        </w:tc>
      </w:tr>
      <w:tr w:rsidR="00346F63" w14:paraId="01482C0A" w14:textId="77777777" w:rsidTr="007A1FB3">
        <w:trPr>
          <w:cantSplit/>
        </w:trPr>
        <w:tc>
          <w:tcPr>
            <w:tcW w:w="11412" w:type="dxa"/>
            <w:gridSpan w:val="4"/>
            <w:tcBorders>
              <w:top w:val="single" w:sz="4" w:space="0" w:color="auto"/>
              <w:bottom w:val="single" w:sz="4" w:space="0" w:color="auto"/>
            </w:tcBorders>
            <w:vAlign w:val="bottom"/>
          </w:tcPr>
          <w:p w14:paraId="01482C09"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C0F" w14:textId="77777777" w:rsidTr="007A1FB3">
        <w:trPr>
          <w:cantSplit/>
        </w:trPr>
        <w:tc>
          <w:tcPr>
            <w:tcW w:w="11412" w:type="dxa"/>
            <w:gridSpan w:val="4"/>
            <w:tcBorders>
              <w:top w:val="single" w:sz="4" w:space="0" w:color="auto"/>
              <w:bottom w:val="single" w:sz="4" w:space="0" w:color="auto"/>
            </w:tcBorders>
          </w:tcPr>
          <w:p w14:paraId="01482C0B"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p w14:paraId="01482C0C"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 xml:space="preserve">123456789 ABCDEFGHI </w:t>
            </w:r>
            <w:proofErr w:type="spellStart"/>
            <w:r>
              <w:rPr>
                <w:rStyle w:val="Content"/>
                <w:b w:val="0"/>
                <w:bCs w:val="0"/>
                <w:color w:val="FFFFFF"/>
              </w:rPr>
              <w:t>ABCDEFGHI</w:t>
            </w:r>
            <w:proofErr w:type="spellEnd"/>
            <w:r>
              <w:rPr>
                <w:rStyle w:val="Content"/>
                <w:b w:val="0"/>
                <w:bCs w:val="0"/>
                <w:color w:val="FFFFFF"/>
              </w:rPr>
              <w:t xml:space="preserve"> ABCDE</w:t>
            </w:r>
          </w:p>
          <w:p w14:paraId="01482C0D"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 xml:space="preserve">123456789 ABCDEFGHI </w:t>
            </w:r>
            <w:proofErr w:type="spellStart"/>
            <w:r>
              <w:rPr>
                <w:rStyle w:val="Content"/>
                <w:b w:val="0"/>
                <w:bCs w:val="0"/>
                <w:color w:val="FFFFFF"/>
              </w:rPr>
              <w:t>ABCDEFGHI</w:t>
            </w:r>
            <w:proofErr w:type="spellEnd"/>
            <w:r>
              <w:rPr>
                <w:rStyle w:val="Content"/>
                <w:b w:val="0"/>
                <w:bCs w:val="0"/>
                <w:color w:val="FFFFFF"/>
              </w:rPr>
              <w:t xml:space="preserve"> ABCDE</w:t>
            </w:r>
          </w:p>
          <w:p w14:paraId="01482C0E"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C13" w14:textId="77777777" w:rsidTr="007A1FB3">
        <w:trPr>
          <w:cantSplit/>
        </w:trPr>
        <w:tc>
          <w:tcPr>
            <w:tcW w:w="2654" w:type="dxa"/>
            <w:vMerge w:val="restart"/>
            <w:tcBorders>
              <w:top w:val="single" w:sz="4" w:space="0" w:color="auto"/>
              <w:right w:val="single" w:sz="4" w:space="0" w:color="auto"/>
            </w:tcBorders>
            <w:vAlign w:val="bottom"/>
          </w:tcPr>
          <w:p w14:paraId="01482C10"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C11"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C12"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18" w14:textId="77777777" w:rsidTr="007A1FB3">
        <w:trPr>
          <w:cantSplit/>
        </w:trPr>
        <w:tc>
          <w:tcPr>
            <w:tcW w:w="2654" w:type="dxa"/>
            <w:vMerge/>
            <w:tcBorders>
              <w:bottom w:val="single" w:sz="4" w:space="0" w:color="auto"/>
              <w:right w:val="single" w:sz="4" w:space="0" w:color="auto"/>
            </w:tcBorders>
            <w:vAlign w:val="center"/>
          </w:tcPr>
          <w:p w14:paraId="01482C14"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C15"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C16"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17" w14:textId="77777777" w:rsidR="00346F63" w:rsidRDefault="00346F63">
            <w:pPr>
              <w:pStyle w:val="BodyText1"/>
              <w:tabs>
                <w:tab w:val="right" w:leader="dot" w:pos="9504"/>
              </w:tabs>
              <w:spacing w:before="60"/>
              <w:jc w:val="center"/>
              <w:rPr>
                <w:rStyle w:val="Formtext"/>
              </w:rPr>
            </w:pPr>
          </w:p>
        </w:tc>
      </w:tr>
      <w:tr w:rsidR="00346F63" w14:paraId="01482C1D" w14:textId="77777777" w:rsidTr="007A1FB3">
        <w:trPr>
          <w:cantSplit/>
        </w:trPr>
        <w:tc>
          <w:tcPr>
            <w:tcW w:w="2654" w:type="dxa"/>
            <w:tcBorders>
              <w:top w:val="single" w:sz="4" w:space="0" w:color="auto"/>
              <w:bottom w:val="single" w:sz="4" w:space="0" w:color="auto"/>
              <w:right w:val="single" w:sz="4" w:space="0" w:color="auto"/>
            </w:tcBorders>
          </w:tcPr>
          <w:p w14:paraId="01482C19"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C1A"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C1B" w14:textId="77777777" w:rsidR="00346F63" w:rsidRDefault="00346F63">
            <w:pPr>
              <w:pStyle w:val="BodyText1"/>
              <w:tabs>
                <w:tab w:val="right" w:leader="dot" w:pos="9504"/>
              </w:tabs>
              <w:spacing w:before="0"/>
              <w:rPr>
                <w:rStyle w:val="Formtext"/>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tc>
        <w:tc>
          <w:tcPr>
            <w:tcW w:w="1320" w:type="dxa"/>
            <w:tcBorders>
              <w:top w:val="single" w:sz="4" w:space="0" w:color="auto"/>
              <w:left w:val="single" w:sz="4" w:space="0" w:color="auto"/>
              <w:bottom w:val="single" w:sz="4" w:space="0" w:color="auto"/>
            </w:tcBorders>
          </w:tcPr>
          <w:p w14:paraId="01482C1C"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C1F"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C1E" w14:textId="77777777" w:rsidR="00346F63" w:rsidRDefault="00346F63">
            <w:pPr>
              <w:pStyle w:val="BodyText1"/>
              <w:tabs>
                <w:tab w:val="right" w:leader="dot" w:pos="9504"/>
              </w:tabs>
              <w:spacing w:before="60"/>
              <w:jc w:val="center"/>
              <w:rPr>
                <w:rStyle w:val="Formtext"/>
              </w:rPr>
            </w:pPr>
          </w:p>
        </w:tc>
      </w:tr>
      <w:tr w:rsidR="00346F63" w14:paraId="01482C21" w14:textId="77777777" w:rsidTr="007A1FB3">
        <w:trPr>
          <w:cantSplit/>
        </w:trPr>
        <w:tc>
          <w:tcPr>
            <w:tcW w:w="11412" w:type="dxa"/>
            <w:gridSpan w:val="4"/>
            <w:tcBorders>
              <w:top w:val="single" w:sz="4" w:space="0" w:color="auto"/>
              <w:bottom w:val="single" w:sz="4" w:space="0" w:color="auto"/>
            </w:tcBorders>
            <w:vAlign w:val="bottom"/>
          </w:tcPr>
          <w:p w14:paraId="01482C20"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C26" w14:textId="77777777" w:rsidTr="007A1FB3">
        <w:trPr>
          <w:cantSplit/>
        </w:trPr>
        <w:tc>
          <w:tcPr>
            <w:tcW w:w="11412" w:type="dxa"/>
            <w:gridSpan w:val="4"/>
            <w:tcBorders>
              <w:top w:val="single" w:sz="4" w:space="0" w:color="auto"/>
              <w:bottom w:val="single" w:sz="4" w:space="0" w:color="auto"/>
            </w:tcBorders>
          </w:tcPr>
          <w:p w14:paraId="01482C22"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p w14:paraId="01482C23"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 xml:space="preserve">123456789 ABCDEFGHI </w:t>
            </w:r>
            <w:proofErr w:type="spellStart"/>
            <w:r>
              <w:rPr>
                <w:rStyle w:val="Content"/>
                <w:b w:val="0"/>
                <w:bCs w:val="0"/>
                <w:color w:val="FFFFFF"/>
              </w:rPr>
              <w:t>ABCDEFGHI</w:t>
            </w:r>
            <w:proofErr w:type="spellEnd"/>
            <w:r>
              <w:rPr>
                <w:rStyle w:val="Content"/>
                <w:b w:val="0"/>
                <w:bCs w:val="0"/>
                <w:color w:val="FFFFFF"/>
              </w:rPr>
              <w:t xml:space="preserve"> ABCDE</w:t>
            </w:r>
          </w:p>
          <w:p w14:paraId="01482C24"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 xml:space="preserve">123456789 ABCDEFGHI </w:t>
            </w:r>
            <w:proofErr w:type="spellStart"/>
            <w:r>
              <w:rPr>
                <w:rStyle w:val="Content"/>
                <w:b w:val="0"/>
                <w:bCs w:val="0"/>
                <w:color w:val="FFFFFF"/>
              </w:rPr>
              <w:t>ABCDEFGHI</w:t>
            </w:r>
            <w:proofErr w:type="spellEnd"/>
            <w:r>
              <w:rPr>
                <w:rStyle w:val="Content"/>
                <w:b w:val="0"/>
                <w:bCs w:val="0"/>
                <w:color w:val="FFFFFF"/>
              </w:rPr>
              <w:t xml:space="preserve"> ABCDE</w:t>
            </w:r>
          </w:p>
          <w:p w14:paraId="01482C25"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C2A" w14:textId="77777777" w:rsidTr="007A1FB3">
        <w:trPr>
          <w:cantSplit/>
        </w:trPr>
        <w:tc>
          <w:tcPr>
            <w:tcW w:w="2654" w:type="dxa"/>
            <w:vMerge w:val="restart"/>
            <w:tcBorders>
              <w:top w:val="single" w:sz="4" w:space="0" w:color="auto"/>
              <w:right w:val="single" w:sz="4" w:space="0" w:color="auto"/>
            </w:tcBorders>
            <w:vAlign w:val="bottom"/>
          </w:tcPr>
          <w:p w14:paraId="01482C27"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C28"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C29"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2F" w14:textId="77777777" w:rsidTr="007A1FB3">
        <w:trPr>
          <w:cantSplit/>
        </w:trPr>
        <w:tc>
          <w:tcPr>
            <w:tcW w:w="2654" w:type="dxa"/>
            <w:vMerge/>
            <w:tcBorders>
              <w:bottom w:val="single" w:sz="4" w:space="0" w:color="auto"/>
              <w:right w:val="single" w:sz="4" w:space="0" w:color="auto"/>
            </w:tcBorders>
            <w:vAlign w:val="center"/>
          </w:tcPr>
          <w:p w14:paraId="01482C2B"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C2C"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C2D"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2E" w14:textId="77777777" w:rsidR="00346F63" w:rsidRDefault="00346F63">
            <w:pPr>
              <w:pStyle w:val="BodyText1"/>
              <w:tabs>
                <w:tab w:val="right" w:leader="dot" w:pos="9504"/>
              </w:tabs>
              <w:spacing w:before="60"/>
              <w:jc w:val="center"/>
              <w:rPr>
                <w:rStyle w:val="Formtext"/>
              </w:rPr>
            </w:pPr>
          </w:p>
        </w:tc>
      </w:tr>
      <w:tr w:rsidR="00346F63" w14:paraId="01482C34" w14:textId="77777777" w:rsidTr="007A1FB3">
        <w:trPr>
          <w:cantSplit/>
        </w:trPr>
        <w:tc>
          <w:tcPr>
            <w:tcW w:w="2654" w:type="dxa"/>
            <w:tcBorders>
              <w:top w:val="single" w:sz="4" w:space="0" w:color="auto"/>
              <w:bottom w:val="single" w:sz="4" w:space="0" w:color="auto"/>
              <w:right w:val="single" w:sz="4" w:space="0" w:color="auto"/>
            </w:tcBorders>
          </w:tcPr>
          <w:p w14:paraId="01482C30"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C31"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C32" w14:textId="77777777" w:rsidR="00346F63" w:rsidRDefault="00346F63">
            <w:pPr>
              <w:pStyle w:val="BodyText1"/>
              <w:tabs>
                <w:tab w:val="right" w:leader="dot" w:pos="9504"/>
              </w:tabs>
              <w:spacing w:before="0"/>
              <w:rPr>
                <w:rStyle w:val="Formtext"/>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tc>
        <w:tc>
          <w:tcPr>
            <w:tcW w:w="1320" w:type="dxa"/>
            <w:tcBorders>
              <w:top w:val="single" w:sz="4" w:space="0" w:color="auto"/>
              <w:left w:val="single" w:sz="4" w:space="0" w:color="auto"/>
              <w:bottom w:val="single" w:sz="4" w:space="0" w:color="auto"/>
            </w:tcBorders>
          </w:tcPr>
          <w:p w14:paraId="01482C33"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C36"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C35" w14:textId="77777777" w:rsidR="00346F63" w:rsidRDefault="00346F63">
            <w:pPr>
              <w:pStyle w:val="BodyText1"/>
              <w:tabs>
                <w:tab w:val="right" w:leader="dot" w:pos="9504"/>
              </w:tabs>
              <w:spacing w:before="60"/>
              <w:jc w:val="center"/>
              <w:rPr>
                <w:rStyle w:val="Formtext"/>
              </w:rPr>
            </w:pPr>
          </w:p>
        </w:tc>
      </w:tr>
      <w:tr w:rsidR="00346F63" w14:paraId="01482C38" w14:textId="77777777" w:rsidTr="007A1FB3">
        <w:trPr>
          <w:cantSplit/>
        </w:trPr>
        <w:tc>
          <w:tcPr>
            <w:tcW w:w="11412" w:type="dxa"/>
            <w:gridSpan w:val="4"/>
            <w:tcBorders>
              <w:top w:val="single" w:sz="4" w:space="0" w:color="auto"/>
              <w:bottom w:val="single" w:sz="4" w:space="0" w:color="auto"/>
            </w:tcBorders>
            <w:vAlign w:val="bottom"/>
          </w:tcPr>
          <w:p w14:paraId="01482C37"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C3D" w14:textId="77777777" w:rsidTr="007A1FB3">
        <w:trPr>
          <w:cantSplit/>
        </w:trPr>
        <w:tc>
          <w:tcPr>
            <w:tcW w:w="11412" w:type="dxa"/>
            <w:gridSpan w:val="4"/>
            <w:tcBorders>
              <w:top w:val="single" w:sz="4" w:space="0" w:color="auto"/>
              <w:bottom w:val="single" w:sz="4" w:space="0" w:color="auto"/>
            </w:tcBorders>
          </w:tcPr>
          <w:p w14:paraId="01482C39"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p w14:paraId="01482C3A"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 xml:space="preserve">123456789 ABCDEFGHI </w:t>
            </w:r>
            <w:proofErr w:type="spellStart"/>
            <w:r>
              <w:rPr>
                <w:rStyle w:val="Content"/>
                <w:b w:val="0"/>
                <w:bCs w:val="0"/>
                <w:color w:val="FFFFFF"/>
              </w:rPr>
              <w:t>ABCDEFGHI</w:t>
            </w:r>
            <w:proofErr w:type="spellEnd"/>
            <w:r>
              <w:rPr>
                <w:rStyle w:val="Content"/>
                <w:b w:val="0"/>
                <w:bCs w:val="0"/>
                <w:color w:val="FFFFFF"/>
              </w:rPr>
              <w:t xml:space="preserve"> ABCDE</w:t>
            </w:r>
          </w:p>
          <w:p w14:paraId="01482C3B"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 xml:space="preserve">123456789 ABCDEFGHI </w:t>
            </w:r>
            <w:proofErr w:type="spellStart"/>
            <w:r>
              <w:rPr>
                <w:rStyle w:val="Content"/>
                <w:b w:val="0"/>
                <w:bCs w:val="0"/>
                <w:color w:val="FFFFFF"/>
              </w:rPr>
              <w:t>ABCDEFGHI</w:t>
            </w:r>
            <w:proofErr w:type="spellEnd"/>
            <w:r>
              <w:rPr>
                <w:rStyle w:val="Content"/>
                <w:b w:val="0"/>
                <w:bCs w:val="0"/>
                <w:color w:val="FFFFFF"/>
              </w:rPr>
              <w:t xml:space="preserve"> ABCDE</w:t>
            </w:r>
          </w:p>
          <w:p w14:paraId="01482C3C"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C41" w14:textId="77777777" w:rsidTr="007A1FB3">
        <w:trPr>
          <w:cantSplit/>
        </w:trPr>
        <w:tc>
          <w:tcPr>
            <w:tcW w:w="2654" w:type="dxa"/>
            <w:vMerge w:val="restart"/>
            <w:tcBorders>
              <w:top w:val="single" w:sz="4" w:space="0" w:color="auto"/>
              <w:right w:val="single" w:sz="4" w:space="0" w:color="auto"/>
            </w:tcBorders>
            <w:vAlign w:val="bottom"/>
          </w:tcPr>
          <w:p w14:paraId="01482C3E"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C3F"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C40"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46" w14:textId="77777777" w:rsidTr="007A1FB3">
        <w:trPr>
          <w:cantSplit/>
        </w:trPr>
        <w:tc>
          <w:tcPr>
            <w:tcW w:w="2654" w:type="dxa"/>
            <w:vMerge/>
            <w:tcBorders>
              <w:bottom w:val="single" w:sz="4" w:space="0" w:color="auto"/>
              <w:right w:val="single" w:sz="4" w:space="0" w:color="auto"/>
            </w:tcBorders>
            <w:vAlign w:val="center"/>
          </w:tcPr>
          <w:p w14:paraId="01482C42"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C43"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C44"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45" w14:textId="77777777" w:rsidR="00346F63" w:rsidRDefault="00346F63">
            <w:pPr>
              <w:pStyle w:val="BodyText1"/>
              <w:tabs>
                <w:tab w:val="right" w:leader="dot" w:pos="9504"/>
              </w:tabs>
              <w:spacing w:before="60"/>
              <w:jc w:val="center"/>
              <w:rPr>
                <w:rStyle w:val="Formtext"/>
              </w:rPr>
            </w:pPr>
          </w:p>
        </w:tc>
      </w:tr>
      <w:tr w:rsidR="00346F63" w14:paraId="01482C4B" w14:textId="77777777" w:rsidTr="007A1FB3">
        <w:trPr>
          <w:cantSplit/>
        </w:trPr>
        <w:tc>
          <w:tcPr>
            <w:tcW w:w="2654" w:type="dxa"/>
            <w:tcBorders>
              <w:top w:val="single" w:sz="4" w:space="0" w:color="auto"/>
              <w:bottom w:val="single" w:sz="12" w:space="0" w:color="auto"/>
              <w:right w:val="single" w:sz="4" w:space="0" w:color="auto"/>
            </w:tcBorders>
          </w:tcPr>
          <w:p w14:paraId="01482C47"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12" w:space="0" w:color="auto"/>
              <w:right w:val="single" w:sz="4" w:space="0" w:color="auto"/>
            </w:tcBorders>
          </w:tcPr>
          <w:p w14:paraId="01482C48"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12" w:space="0" w:color="auto"/>
              <w:right w:val="single" w:sz="4" w:space="0" w:color="auto"/>
            </w:tcBorders>
          </w:tcPr>
          <w:p w14:paraId="01482C49" w14:textId="77777777" w:rsidR="00346F63" w:rsidRDefault="00346F63">
            <w:pPr>
              <w:pStyle w:val="BodyText1"/>
              <w:tabs>
                <w:tab w:val="right" w:leader="dot" w:pos="9504"/>
              </w:tabs>
              <w:spacing w:before="0"/>
              <w:rPr>
                <w:rStyle w:val="Formtext"/>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tc>
        <w:tc>
          <w:tcPr>
            <w:tcW w:w="1320" w:type="dxa"/>
            <w:tcBorders>
              <w:top w:val="single" w:sz="4" w:space="0" w:color="auto"/>
              <w:left w:val="single" w:sz="4" w:space="0" w:color="auto"/>
              <w:bottom w:val="single" w:sz="12" w:space="0" w:color="auto"/>
            </w:tcBorders>
          </w:tcPr>
          <w:p w14:paraId="01482C4A"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bl>
    <w:p w14:paraId="01482C4C" w14:textId="77777777" w:rsidR="00346F63" w:rsidRDefault="00346F63">
      <w:pPr>
        <w:pStyle w:val="BodyText1"/>
        <w:tabs>
          <w:tab w:val="right" w:leader="dot" w:pos="9504"/>
        </w:tabs>
        <w:spacing w:before="60"/>
        <w:jc w:val="center"/>
        <w:rPr>
          <w:rStyle w:val="Formtext"/>
        </w:rPr>
        <w:sectPr w:rsidR="00346F63" w:rsidSect="001E7E8F">
          <w:headerReference w:type="default" r:id="rId13"/>
          <w:pgSz w:w="12240" w:h="15840" w:code="1"/>
          <w:pgMar w:top="994" w:right="540" w:bottom="360" w:left="360" w:header="720" w:footer="720" w:gutter="0"/>
          <w:cols w:space="720"/>
          <w:titlePg/>
          <w:docGrid w:linePitch="360"/>
        </w:sectPr>
      </w:pPr>
    </w:p>
    <w:p w14:paraId="01482C4D" w14:textId="77777777" w:rsidR="00346F63" w:rsidRDefault="00346F63">
      <w:pPr>
        <w:pStyle w:val="BodyText1"/>
        <w:tabs>
          <w:tab w:val="right" w:leader="dot" w:pos="9504"/>
        </w:tabs>
        <w:spacing w:before="60"/>
        <w:jc w:val="center"/>
        <w:rPr>
          <w:rStyle w:val="Formtext"/>
        </w:rPr>
      </w:pPr>
    </w:p>
    <w:tbl>
      <w:tblPr>
        <w:tblW w:w="11412" w:type="dxa"/>
        <w:tblInd w:w="108" w:type="dxa"/>
        <w:tblLayout w:type="fixed"/>
        <w:tblLook w:val="0000" w:firstRow="0" w:lastRow="0" w:firstColumn="0" w:lastColumn="0" w:noHBand="0" w:noVBand="0"/>
      </w:tblPr>
      <w:tblGrid>
        <w:gridCol w:w="900"/>
        <w:gridCol w:w="87"/>
        <w:gridCol w:w="1173"/>
        <w:gridCol w:w="720"/>
        <w:gridCol w:w="540"/>
        <w:gridCol w:w="1440"/>
        <w:gridCol w:w="900"/>
        <w:gridCol w:w="360"/>
        <w:gridCol w:w="180"/>
        <w:gridCol w:w="540"/>
        <w:gridCol w:w="1800"/>
        <w:gridCol w:w="720"/>
        <w:gridCol w:w="2052"/>
      </w:tblGrid>
      <w:tr w:rsidR="00346F63" w14:paraId="01482C51" w14:textId="77777777" w:rsidTr="007A1FB3">
        <w:trPr>
          <w:cantSplit/>
        </w:trPr>
        <w:tc>
          <w:tcPr>
            <w:tcW w:w="987" w:type="dxa"/>
            <w:gridSpan w:val="2"/>
            <w:tcBorders>
              <w:top w:val="single" w:sz="12" w:space="0" w:color="auto"/>
              <w:left w:val="single" w:sz="4" w:space="0" w:color="auto"/>
              <w:bottom w:val="single" w:sz="4" w:space="0" w:color="auto"/>
              <w:right w:val="single" w:sz="4" w:space="0" w:color="auto"/>
            </w:tcBorders>
            <w:shd w:val="clear" w:color="auto" w:fill="E6E6E6"/>
          </w:tcPr>
          <w:p w14:paraId="01482C4E" w14:textId="77777777" w:rsidR="00346F63" w:rsidRDefault="00346F63" w:rsidP="000C5ACA">
            <w:pPr>
              <w:pStyle w:val="Heading1"/>
              <w:spacing w:before="20"/>
              <w:jc w:val="center"/>
              <w:rPr>
                <w:rStyle w:val="Headerlarge"/>
              </w:rPr>
            </w:pPr>
            <w:r>
              <w:rPr>
                <w:rStyle w:val="Headermedium"/>
                <w:sz w:val="15"/>
              </w:rPr>
              <w:lastRenderedPageBreak/>
              <w:br w:type="page"/>
            </w:r>
            <w:r>
              <w:rPr>
                <w:rStyle w:val="Headermedium"/>
              </w:rPr>
              <w:br w:type="page"/>
            </w:r>
            <w:r>
              <w:rPr>
                <w:rStyle w:val="Headerlarge"/>
              </w:rPr>
              <w:t>Part II</w:t>
            </w:r>
          </w:p>
        </w:tc>
        <w:tc>
          <w:tcPr>
            <w:tcW w:w="10425" w:type="dxa"/>
            <w:gridSpan w:val="11"/>
            <w:tcBorders>
              <w:top w:val="single" w:sz="12" w:space="0" w:color="auto"/>
              <w:left w:val="single" w:sz="4" w:space="0" w:color="auto"/>
              <w:bottom w:val="single" w:sz="4" w:space="0" w:color="auto"/>
            </w:tcBorders>
            <w:vAlign w:val="center"/>
          </w:tcPr>
          <w:p w14:paraId="01482C4F" w14:textId="77777777" w:rsidR="00346F63" w:rsidRDefault="00346F63">
            <w:pPr>
              <w:pStyle w:val="Heading1"/>
              <w:rPr>
                <w:rStyle w:val="Headerlarge"/>
              </w:rPr>
            </w:pPr>
            <w:r>
              <w:rPr>
                <w:rStyle w:val="Headerlarge"/>
              </w:rPr>
              <w:t>Investment and Annuity Contract Information</w:t>
            </w:r>
          </w:p>
          <w:p w14:paraId="01482C50" w14:textId="77777777" w:rsidR="00346F63" w:rsidRDefault="00346F63">
            <w:pPr>
              <w:rPr>
                <w:rStyle w:val="Formtext"/>
              </w:rPr>
            </w:pPr>
            <w:r>
              <w:rPr>
                <w:rStyle w:val="Formtext"/>
              </w:rPr>
              <w:t>Where individual contracts are provided, the entire group of such individual contracts with each carrier may be treated as a unit for purposes of this report.</w:t>
            </w:r>
          </w:p>
        </w:tc>
      </w:tr>
      <w:tr w:rsidR="00346F63" w14:paraId="01482C55" w14:textId="77777777" w:rsidTr="007A1FB3">
        <w:trPr>
          <w:cantSplit/>
        </w:trPr>
        <w:tc>
          <w:tcPr>
            <w:tcW w:w="8640" w:type="dxa"/>
            <w:gridSpan w:val="11"/>
            <w:tcBorders>
              <w:top w:val="single" w:sz="4" w:space="0" w:color="auto"/>
              <w:bottom w:val="single" w:sz="4" w:space="0" w:color="auto"/>
              <w:right w:val="single" w:sz="4" w:space="0" w:color="auto"/>
            </w:tcBorders>
            <w:vAlign w:val="center"/>
          </w:tcPr>
          <w:p w14:paraId="01482C52" w14:textId="77777777" w:rsidR="00346F63" w:rsidRDefault="00346F63">
            <w:pPr>
              <w:pStyle w:val="Heading1"/>
              <w:tabs>
                <w:tab w:val="right" w:leader="dot" w:pos="8835"/>
              </w:tabs>
              <w:rPr>
                <w:rStyle w:val="Headerlarge"/>
                <w:sz w:val="22"/>
                <w:bdr w:val="single" w:sz="4" w:space="0" w:color="auto"/>
                <w:shd w:val="clear" w:color="auto" w:fill="E6E6E6"/>
              </w:rPr>
            </w:pPr>
            <w:proofErr w:type="gramStart"/>
            <w:r>
              <w:rPr>
                <w:rStyle w:val="Headerlarge"/>
              </w:rPr>
              <w:t xml:space="preserve">4  </w:t>
            </w:r>
            <w:r>
              <w:rPr>
                <w:rStyle w:val="Formtext"/>
              </w:rPr>
              <w:t>Current</w:t>
            </w:r>
            <w:proofErr w:type="gramEnd"/>
            <w:r>
              <w:rPr>
                <w:rStyle w:val="Formtext"/>
              </w:rPr>
              <w:t xml:space="preserve"> value of plan’s interest under this contract in the general account at year end</w:t>
            </w:r>
            <w:r>
              <w:rPr>
                <w:rStyle w:val="Formtext"/>
              </w:rPr>
              <w:tab/>
            </w:r>
          </w:p>
        </w:tc>
        <w:tc>
          <w:tcPr>
            <w:tcW w:w="720" w:type="dxa"/>
            <w:tcBorders>
              <w:top w:val="single" w:sz="4" w:space="0" w:color="auto"/>
              <w:bottom w:val="single" w:sz="4" w:space="0" w:color="auto"/>
              <w:right w:val="single" w:sz="4" w:space="0" w:color="auto"/>
            </w:tcBorders>
            <w:vAlign w:val="center"/>
          </w:tcPr>
          <w:p w14:paraId="01482C53" w14:textId="77777777" w:rsidR="00346F63" w:rsidRDefault="00346F63">
            <w:pPr>
              <w:pStyle w:val="Heading1"/>
              <w:tabs>
                <w:tab w:val="right" w:leader="dot" w:pos="8835"/>
              </w:tabs>
              <w:jc w:val="center"/>
              <w:rPr>
                <w:rStyle w:val="Formtext"/>
                <w:b/>
                <w:bCs/>
                <w:sz w:val="20"/>
              </w:rPr>
            </w:pPr>
            <w:r>
              <w:rPr>
                <w:rStyle w:val="Formtext"/>
                <w:b/>
                <w:bCs/>
                <w:sz w:val="20"/>
              </w:rPr>
              <w:t>4</w:t>
            </w:r>
          </w:p>
        </w:tc>
        <w:tc>
          <w:tcPr>
            <w:tcW w:w="2052" w:type="dxa"/>
            <w:tcBorders>
              <w:top w:val="single" w:sz="4" w:space="0" w:color="auto"/>
              <w:left w:val="single" w:sz="4" w:space="0" w:color="auto"/>
              <w:bottom w:val="single" w:sz="4" w:space="0" w:color="auto"/>
            </w:tcBorders>
            <w:vAlign w:val="center"/>
          </w:tcPr>
          <w:p w14:paraId="01482C54" w14:textId="77777777" w:rsidR="00346F63" w:rsidRDefault="00346F63">
            <w:pPr>
              <w:pStyle w:val="Heading1"/>
              <w:jc w:val="right"/>
              <w:rPr>
                <w:rStyle w:val="Content"/>
                <w:rFonts w:ascii="Courier" w:hAnsi="Courier"/>
                <w:b w:val="0"/>
                <w:bCs w:val="0"/>
                <w:color w:val="FFFFFF"/>
              </w:rPr>
            </w:pPr>
            <w:r>
              <w:rPr>
                <w:rStyle w:val="Content"/>
                <w:rFonts w:ascii="Courier" w:hAnsi="Courier"/>
                <w:b w:val="0"/>
                <w:bCs w:val="0"/>
                <w:color w:val="FFFFFF"/>
              </w:rPr>
              <w:t>123456789012345</w:t>
            </w:r>
          </w:p>
        </w:tc>
      </w:tr>
      <w:tr w:rsidR="00346F63" w14:paraId="01482C59" w14:textId="77777777" w:rsidTr="007A1FB3">
        <w:trPr>
          <w:cantSplit/>
        </w:trPr>
        <w:tc>
          <w:tcPr>
            <w:tcW w:w="8640" w:type="dxa"/>
            <w:gridSpan w:val="11"/>
            <w:tcBorders>
              <w:top w:val="single" w:sz="4" w:space="0" w:color="auto"/>
              <w:bottom w:val="single" w:sz="4" w:space="0" w:color="auto"/>
              <w:right w:val="single" w:sz="4" w:space="0" w:color="auto"/>
            </w:tcBorders>
            <w:vAlign w:val="center"/>
          </w:tcPr>
          <w:p w14:paraId="01482C56" w14:textId="77777777" w:rsidR="00346F63" w:rsidRDefault="00346F63">
            <w:pPr>
              <w:pStyle w:val="Heading1"/>
              <w:tabs>
                <w:tab w:val="right" w:leader="dot" w:pos="8835"/>
              </w:tabs>
              <w:rPr>
                <w:rStyle w:val="Formtext"/>
              </w:rPr>
            </w:pPr>
            <w:proofErr w:type="gramStart"/>
            <w:r>
              <w:rPr>
                <w:rStyle w:val="Headerlarge"/>
              </w:rPr>
              <w:t xml:space="preserve">5  </w:t>
            </w:r>
            <w:r>
              <w:rPr>
                <w:rStyle w:val="Formtext"/>
              </w:rPr>
              <w:t>Current</w:t>
            </w:r>
            <w:proofErr w:type="gramEnd"/>
            <w:r>
              <w:rPr>
                <w:rStyle w:val="Formtext"/>
              </w:rPr>
              <w:t xml:space="preserve"> value of plan’s interest under this contract in separate accounts at year end</w:t>
            </w:r>
            <w:r>
              <w:rPr>
                <w:rStyle w:val="Formtext"/>
              </w:rPr>
              <w:tab/>
            </w:r>
          </w:p>
        </w:tc>
        <w:tc>
          <w:tcPr>
            <w:tcW w:w="720" w:type="dxa"/>
            <w:tcBorders>
              <w:top w:val="single" w:sz="4" w:space="0" w:color="auto"/>
              <w:bottom w:val="single" w:sz="4" w:space="0" w:color="auto"/>
              <w:right w:val="single" w:sz="4" w:space="0" w:color="auto"/>
            </w:tcBorders>
            <w:vAlign w:val="center"/>
          </w:tcPr>
          <w:p w14:paraId="01482C57" w14:textId="77777777" w:rsidR="00346F63" w:rsidRDefault="00346F63">
            <w:pPr>
              <w:pStyle w:val="Heading1"/>
              <w:tabs>
                <w:tab w:val="right" w:leader="dot" w:pos="8835"/>
              </w:tabs>
              <w:jc w:val="center"/>
              <w:rPr>
                <w:rStyle w:val="Formtext"/>
                <w:b/>
                <w:bCs/>
                <w:sz w:val="20"/>
              </w:rPr>
            </w:pPr>
            <w:r>
              <w:rPr>
                <w:rStyle w:val="Formtext"/>
                <w:b/>
                <w:bCs/>
                <w:sz w:val="20"/>
              </w:rPr>
              <w:t>5</w:t>
            </w:r>
          </w:p>
        </w:tc>
        <w:tc>
          <w:tcPr>
            <w:tcW w:w="2052" w:type="dxa"/>
            <w:tcBorders>
              <w:top w:val="single" w:sz="4" w:space="0" w:color="auto"/>
              <w:left w:val="single" w:sz="4" w:space="0" w:color="auto"/>
              <w:bottom w:val="single" w:sz="4" w:space="0" w:color="auto"/>
            </w:tcBorders>
            <w:vAlign w:val="center"/>
          </w:tcPr>
          <w:p w14:paraId="01482C58" w14:textId="77777777" w:rsidR="00346F63" w:rsidRDefault="00346F63">
            <w:pPr>
              <w:pStyle w:val="Heading1"/>
              <w:jc w:val="right"/>
              <w:rPr>
                <w:rStyle w:val="Content"/>
                <w:b w:val="0"/>
                <w:bCs w:val="0"/>
                <w:color w:val="FFFFFF"/>
              </w:rPr>
            </w:pPr>
            <w:r>
              <w:rPr>
                <w:rStyle w:val="Content"/>
                <w:b w:val="0"/>
                <w:bCs w:val="0"/>
                <w:color w:val="FFFFFF"/>
              </w:rPr>
              <w:t>123456789012345</w:t>
            </w:r>
          </w:p>
        </w:tc>
      </w:tr>
      <w:tr w:rsidR="00346F63" w14:paraId="01482C5C" w14:textId="77777777" w:rsidTr="007A1FB3">
        <w:trPr>
          <w:cantSplit/>
        </w:trPr>
        <w:tc>
          <w:tcPr>
            <w:tcW w:w="9360" w:type="dxa"/>
            <w:gridSpan w:val="12"/>
            <w:tcBorders>
              <w:top w:val="single" w:sz="4" w:space="0" w:color="auto"/>
            </w:tcBorders>
            <w:vAlign w:val="center"/>
          </w:tcPr>
          <w:p w14:paraId="01482C5A" w14:textId="77777777" w:rsidR="00346F63" w:rsidRDefault="00346F63">
            <w:pPr>
              <w:pStyle w:val="Heading1"/>
              <w:rPr>
                <w:rStyle w:val="Formtext"/>
              </w:rPr>
            </w:pPr>
            <w:proofErr w:type="gramStart"/>
            <w:r>
              <w:rPr>
                <w:rStyle w:val="Headerlarge"/>
              </w:rPr>
              <w:t xml:space="preserve">6  </w:t>
            </w:r>
            <w:r>
              <w:rPr>
                <w:rStyle w:val="Formtext"/>
              </w:rPr>
              <w:t>Contracts</w:t>
            </w:r>
            <w:proofErr w:type="gramEnd"/>
            <w:r>
              <w:rPr>
                <w:rStyle w:val="Formtext"/>
              </w:rPr>
              <w:t xml:space="preserve"> With Allocated Funds:</w:t>
            </w:r>
          </w:p>
        </w:tc>
        <w:tc>
          <w:tcPr>
            <w:tcW w:w="2052" w:type="dxa"/>
            <w:tcBorders>
              <w:top w:val="single" w:sz="4" w:space="0" w:color="auto"/>
            </w:tcBorders>
            <w:vAlign w:val="center"/>
          </w:tcPr>
          <w:p w14:paraId="01482C5B" w14:textId="77777777" w:rsidR="00346F63" w:rsidRDefault="00346F63">
            <w:pPr>
              <w:pStyle w:val="Heading1"/>
              <w:jc w:val="right"/>
              <w:rPr>
                <w:rStyle w:val="Content"/>
                <w:b w:val="0"/>
                <w:bCs w:val="0"/>
                <w:color w:val="FFFFFF"/>
              </w:rPr>
            </w:pPr>
          </w:p>
        </w:tc>
      </w:tr>
      <w:tr w:rsidR="002435DC" w14:paraId="01482C60" w14:textId="77777777" w:rsidTr="007A1FB3">
        <w:trPr>
          <w:cantSplit/>
          <w:trHeight w:val="158"/>
        </w:trPr>
        <w:tc>
          <w:tcPr>
            <w:tcW w:w="3420" w:type="dxa"/>
            <w:gridSpan w:val="5"/>
            <w:tcBorders>
              <w:bottom w:val="single" w:sz="4" w:space="0" w:color="FFFFFF"/>
            </w:tcBorders>
            <w:vAlign w:val="center"/>
          </w:tcPr>
          <w:p w14:paraId="01482C5D" w14:textId="77777777" w:rsidR="002435DC" w:rsidRDefault="002435DC">
            <w:pPr>
              <w:pStyle w:val="Heading1"/>
              <w:ind w:left="612" w:hanging="360"/>
              <w:rPr>
                <w:rStyle w:val="Content"/>
                <w:b w:val="0"/>
                <w:bCs w:val="0"/>
                <w:color w:val="FFFFFF"/>
              </w:rPr>
            </w:pPr>
            <w:proofErr w:type="gramStart"/>
            <w:r>
              <w:rPr>
                <w:rStyle w:val="Headerlarge"/>
              </w:rPr>
              <w:t>a</w:t>
            </w:r>
            <w:proofErr w:type="gramEnd"/>
            <w:r>
              <w:rPr>
                <w:rStyle w:val="Headerlarge"/>
              </w:rPr>
              <w:tab/>
            </w:r>
            <w:r>
              <w:rPr>
                <w:rStyle w:val="Formtext"/>
              </w:rPr>
              <w:t xml:space="preserve">State the basis of premium rates </w:t>
            </w:r>
            <w:r>
              <w:rPr>
                <w:rStyle w:val="Formtext"/>
                <w:sz w:val="24"/>
              </w:rPr>
              <w:sym w:font="Webdings" w:char="F034"/>
            </w:r>
          </w:p>
        </w:tc>
        <w:tc>
          <w:tcPr>
            <w:tcW w:w="5220" w:type="dxa"/>
            <w:gridSpan w:val="6"/>
            <w:vMerge w:val="restart"/>
            <w:vAlign w:val="center"/>
          </w:tcPr>
          <w:p w14:paraId="01482C5E" w14:textId="77777777" w:rsidR="002435DC" w:rsidRDefault="002435DC">
            <w:pPr>
              <w:pStyle w:val="Heading1"/>
              <w:rPr>
                <w:rStyle w:val="Content"/>
                <w:b w:val="0"/>
                <w:bCs w:val="0"/>
                <w:color w:val="FFFFFF"/>
              </w:rPr>
            </w:pPr>
          </w:p>
        </w:tc>
        <w:tc>
          <w:tcPr>
            <w:tcW w:w="2772" w:type="dxa"/>
            <w:gridSpan w:val="2"/>
            <w:vAlign w:val="center"/>
          </w:tcPr>
          <w:p w14:paraId="01482C5F" w14:textId="77777777" w:rsidR="002435DC" w:rsidRDefault="002435DC">
            <w:pPr>
              <w:pStyle w:val="Heading1"/>
              <w:rPr>
                <w:rStyle w:val="Content"/>
                <w:b w:val="0"/>
                <w:bCs w:val="0"/>
                <w:color w:val="FFFFFF"/>
              </w:rPr>
            </w:pPr>
          </w:p>
        </w:tc>
      </w:tr>
      <w:tr w:rsidR="002435DC" w14:paraId="01482C64" w14:textId="77777777" w:rsidTr="007A1FB3">
        <w:trPr>
          <w:cantSplit/>
          <w:trHeight w:val="217"/>
        </w:trPr>
        <w:tc>
          <w:tcPr>
            <w:tcW w:w="3420" w:type="dxa"/>
            <w:gridSpan w:val="5"/>
            <w:tcBorders>
              <w:top w:val="single" w:sz="4" w:space="0" w:color="FFFFFF"/>
            </w:tcBorders>
            <w:vAlign w:val="center"/>
          </w:tcPr>
          <w:p w14:paraId="01482C61" w14:textId="77777777" w:rsidR="002435DC" w:rsidRDefault="002435DC">
            <w:pPr>
              <w:pStyle w:val="Heading1"/>
              <w:ind w:left="612" w:hanging="360"/>
              <w:rPr>
                <w:rStyle w:val="Headerlarge"/>
              </w:rPr>
            </w:pPr>
          </w:p>
        </w:tc>
        <w:tc>
          <w:tcPr>
            <w:tcW w:w="5220" w:type="dxa"/>
            <w:gridSpan w:val="6"/>
            <w:vMerge/>
            <w:vAlign w:val="center"/>
          </w:tcPr>
          <w:p w14:paraId="01482C62" w14:textId="77777777" w:rsidR="002435DC" w:rsidRDefault="002435DC" w:rsidP="00D75B91">
            <w:pPr>
              <w:pStyle w:val="Heading1"/>
              <w:rPr>
                <w:rStyle w:val="Content"/>
                <w:b w:val="0"/>
                <w:bCs w:val="0"/>
                <w:color w:val="FFFFFF"/>
              </w:rPr>
            </w:pPr>
          </w:p>
        </w:tc>
        <w:tc>
          <w:tcPr>
            <w:tcW w:w="2772" w:type="dxa"/>
            <w:gridSpan w:val="2"/>
            <w:vAlign w:val="center"/>
          </w:tcPr>
          <w:p w14:paraId="01482C63" w14:textId="77777777" w:rsidR="002435DC" w:rsidRDefault="002435DC">
            <w:pPr>
              <w:pStyle w:val="Heading1"/>
              <w:ind w:left="612" w:hanging="360"/>
              <w:rPr>
                <w:rStyle w:val="Headerlarge"/>
              </w:rPr>
            </w:pPr>
          </w:p>
        </w:tc>
      </w:tr>
      <w:tr w:rsidR="001649F9" w14:paraId="01482C68" w14:textId="77777777" w:rsidTr="007A1FB3">
        <w:trPr>
          <w:cantSplit/>
        </w:trPr>
        <w:tc>
          <w:tcPr>
            <w:tcW w:w="8640" w:type="dxa"/>
            <w:gridSpan w:val="11"/>
            <w:tcBorders>
              <w:right w:val="single" w:sz="4" w:space="0" w:color="auto"/>
            </w:tcBorders>
            <w:vAlign w:val="center"/>
          </w:tcPr>
          <w:p w14:paraId="01482C65" w14:textId="77777777" w:rsidR="001649F9" w:rsidRDefault="001649F9">
            <w:pPr>
              <w:pStyle w:val="Heading1"/>
              <w:tabs>
                <w:tab w:val="right" w:leader="dot" w:pos="8835"/>
              </w:tabs>
              <w:ind w:left="612" w:hanging="360"/>
              <w:rPr>
                <w:rStyle w:val="Formtext"/>
              </w:rPr>
            </w:pPr>
            <w:proofErr w:type="gramStart"/>
            <w:r>
              <w:rPr>
                <w:rStyle w:val="Headerlarge"/>
              </w:rPr>
              <w:t>b</w:t>
            </w:r>
            <w:proofErr w:type="gramEnd"/>
            <w:r>
              <w:rPr>
                <w:rStyle w:val="Headerlarge"/>
              </w:rPr>
              <w:tab/>
            </w:r>
            <w:r>
              <w:rPr>
                <w:rStyle w:val="Formtext"/>
              </w:rPr>
              <w:t>Premiums paid to carrier</w:t>
            </w:r>
            <w:r>
              <w:rPr>
                <w:rStyle w:val="Formtext"/>
              </w:rPr>
              <w:tab/>
            </w:r>
          </w:p>
        </w:tc>
        <w:tc>
          <w:tcPr>
            <w:tcW w:w="720" w:type="dxa"/>
            <w:tcBorders>
              <w:top w:val="single" w:sz="4" w:space="0" w:color="auto"/>
              <w:bottom w:val="single" w:sz="4" w:space="0" w:color="auto"/>
              <w:right w:val="single" w:sz="4" w:space="0" w:color="auto"/>
            </w:tcBorders>
            <w:vAlign w:val="center"/>
          </w:tcPr>
          <w:p w14:paraId="01482C66" w14:textId="77777777" w:rsidR="001649F9" w:rsidRDefault="001649F9">
            <w:pPr>
              <w:pStyle w:val="Heading1"/>
              <w:tabs>
                <w:tab w:val="right" w:leader="dot" w:pos="8835"/>
              </w:tabs>
              <w:jc w:val="center"/>
              <w:rPr>
                <w:rStyle w:val="Formtext"/>
                <w:b/>
                <w:bCs/>
                <w:sz w:val="20"/>
              </w:rPr>
            </w:pPr>
            <w:r>
              <w:rPr>
                <w:rStyle w:val="Formtext"/>
                <w:b/>
                <w:bCs/>
                <w:sz w:val="20"/>
              </w:rPr>
              <w:t>6b</w:t>
            </w:r>
          </w:p>
        </w:tc>
        <w:tc>
          <w:tcPr>
            <w:tcW w:w="2052" w:type="dxa"/>
            <w:tcBorders>
              <w:top w:val="single" w:sz="4" w:space="0" w:color="auto"/>
              <w:left w:val="single" w:sz="4" w:space="0" w:color="auto"/>
              <w:bottom w:val="single" w:sz="4" w:space="0" w:color="auto"/>
            </w:tcBorders>
            <w:vAlign w:val="center"/>
          </w:tcPr>
          <w:p w14:paraId="01482C67" w14:textId="77777777" w:rsidR="001649F9" w:rsidRDefault="001649F9">
            <w:pPr>
              <w:pStyle w:val="Heading1"/>
              <w:ind w:hanging="360"/>
              <w:jc w:val="right"/>
              <w:rPr>
                <w:rStyle w:val="Content"/>
                <w:b w:val="0"/>
                <w:bCs w:val="0"/>
                <w:color w:val="FFFFFF"/>
              </w:rPr>
            </w:pPr>
            <w:r>
              <w:rPr>
                <w:rStyle w:val="Content"/>
                <w:b w:val="0"/>
                <w:bCs w:val="0"/>
                <w:color w:val="FFFFFF"/>
              </w:rPr>
              <w:t>-123456789012345</w:t>
            </w:r>
          </w:p>
        </w:tc>
      </w:tr>
      <w:tr w:rsidR="001649F9" w14:paraId="01482C6C" w14:textId="77777777" w:rsidTr="007A1FB3">
        <w:trPr>
          <w:cantSplit/>
        </w:trPr>
        <w:tc>
          <w:tcPr>
            <w:tcW w:w="8640" w:type="dxa"/>
            <w:gridSpan w:val="11"/>
            <w:tcBorders>
              <w:right w:val="single" w:sz="4" w:space="0" w:color="auto"/>
            </w:tcBorders>
            <w:vAlign w:val="center"/>
          </w:tcPr>
          <w:p w14:paraId="01482C69" w14:textId="77777777" w:rsidR="001649F9" w:rsidRDefault="001649F9">
            <w:pPr>
              <w:pStyle w:val="Heading1"/>
              <w:tabs>
                <w:tab w:val="right" w:leader="dot" w:pos="8835"/>
              </w:tabs>
              <w:ind w:left="612" w:hanging="360"/>
              <w:rPr>
                <w:rStyle w:val="Formtext"/>
              </w:rPr>
            </w:pPr>
            <w:proofErr w:type="gramStart"/>
            <w:r>
              <w:rPr>
                <w:rStyle w:val="Headerlarge"/>
              </w:rPr>
              <w:t>c</w:t>
            </w:r>
            <w:proofErr w:type="gramEnd"/>
            <w:r>
              <w:rPr>
                <w:rStyle w:val="Headerlarge"/>
              </w:rPr>
              <w:tab/>
            </w:r>
            <w:r>
              <w:rPr>
                <w:rStyle w:val="Formtext"/>
              </w:rPr>
              <w:t>Premiums due but unpaid at the end of the year</w:t>
            </w:r>
            <w:r>
              <w:rPr>
                <w:rStyle w:val="Formtext"/>
              </w:rPr>
              <w:tab/>
            </w:r>
          </w:p>
        </w:tc>
        <w:tc>
          <w:tcPr>
            <w:tcW w:w="720" w:type="dxa"/>
            <w:tcBorders>
              <w:top w:val="single" w:sz="4" w:space="0" w:color="auto"/>
              <w:bottom w:val="single" w:sz="4" w:space="0" w:color="auto"/>
              <w:right w:val="single" w:sz="4" w:space="0" w:color="auto"/>
            </w:tcBorders>
            <w:vAlign w:val="center"/>
          </w:tcPr>
          <w:p w14:paraId="01482C6A" w14:textId="77777777" w:rsidR="001649F9" w:rsidRDefault="001649F9">
            <w:pPr>
              <w:pStyle w:val="Heading1"/>
              <w:tabs>
                <w:tab w:val="right" w:leader="dot" w:pos="8835"/>
              </w:tabs>
              <w:jc w:val="center"/>
              <w:rPr>
                <w:rStyle w:val="Formtext"/>
                <w:b/>
                <w:bCs/>
                <w:sz w:val="20"/>
              </w:rPr>
            </w:pPr>
            <w:r>
              <w:rPr>
                <w:rStyle w:val="Formtext"/>
                <w:b/>
                <w:bCs/>
                <w:sz w:val="20"/>
              </w:rPr>
              <w:t>6c</w:t>
            </w:r>
          </w:p>
        </w:tc>
        <w:tc>
          <w:tcPr>
            <w:tcW w:w="2052" w:type="dxa"/>
            <w:tcBorders>
              <w:top w:val="single" w:sz="4" w:space="0" w:color="auto"/>
              <w:left w:val="single" w:sz="4" w:space="0" w:color="auto"/>
              <w:bottom w:val="single" w:sz="4" w:space="0" w:color="auto"/>
            </w:tcBorders>
            <w:vAlign w:val="center"/>
          </w:tcPr>
          <w:p w14:paraId="01482C6B" w14:textId="77777777" w:rsidR="001649F9" w:rsidRDefault="001649F9">
            <w:pPr>
              <w:pStyle w:val="Heading1"/>
              <w:ind w:hanging="360"/>
              <w:jc w:val="right"/>
              <w:rPr>
                <w:rStyle w:val="Content"/>
                <w:b w:val="0"/>
                <w:bCs w:val="0"/>
                <w:color w:val="FFFFFF"/>
              </w:rPr>
            </w:pPr>
            <w:r>
              <w:rPr>
                <w:rStyle w:val="Content"/>
                <w:b w:val="0"/>
                <w:bCs w:val="0"/>
                <w:color w:val="FFFFFF"/>
              </w:rPr>
              <w:t>-123456789012345</w:t>
            </w:r>
          </w:p>
        </w:tc>
      </w:tr>
      <w:tr w:rsidR="001649F9" w14:paraId="01482C70" w14:textId="77777777" w:rsidTr="007A1FB3">
        <w:trPr>
          <w:cantSplit/>
        </w:trPr>
        <w:tc>
          <w:tcPr>
            <w:tcW w:w="8640" w:type="dxa"/>
            <w:gridSpan w:val="11"/>
            <w:tcBorders>
              <w:right w:val="single" w:sz="4" w:space="0" w:color="auto"/>
            </w:tcBorders>
            <w:vAlign w:val="center"/>
          </w:tcPr>
          <w:p w14:paraId="01482C6D" w14:textId="77777777" w:rsidR="001649F9" w:rsidRDefault="001649F9">
            <w:pPr>
              <w:pStyle w:val="Heading1"/>
              <w:tabs>
                <w:tab w:val="right" w:leader="dot" w:pos="8835"/>
              </w:tabs>
              <w:ind w:left="612" w:hanging="360"/>
              <w:rPr>
                <w:rStyle w:val="Formtext"/>
              </w:rPr>
            </w:pPr>
            <w:proofErr w:type="gramStart"/>
            <w:r>
              <w:rPr>
                <w:rStyle w:val="Headerlarge"/>
              </w:rPr>
              <w:t>d</w:t>
            </w:r>
            <w:proofErr w:type="gramEnd"/>
            <w:r>
              <w:rPr>
                <w:rStyle w:val="Headerlarge"/>
              </w:rPr>
              <w:tab/>
            </w:r>
            <w:r>
              <w:rPr>
                <w:rStyle w:val="Formtext"/>
              </w:rPr>
              <w:t>If the carrier, service, or other organization incurred any specific costs in connection with the acquisition or retention of the contract or policy, enter amount.</w:t>
            </w:r>
            <w:r>
              <w:rPr>
                <w:rStyle w:val="Formtext"/>
              </w:rPr>
              <w:tab/>
            </w:r>
          </w:p>
        </w:tc>
        <w:tc>
          <w:tcPr>
            <w:tcW w:w="720" w:type="dxa"/>
            <w:tcBorders>
              <w:top w:val="single" w:sz="4" w:space="0" w:color="auto"/>
              <w:bottom w:val="single" w:sz="4" w:space="0" w:color="auto"/>
              <w:right w:val="single" w:sz="4" w:space="0" w:color="auto"/>
            </w:tcBorders>
            <w:vAlign w:val="center"/>
          </w:tcPr>
          <w:p w14:paraId="01482C6E" w14:textId="77777777" w:rsidR="001649F9" w:rsidRDefault="001649F9">
            <w:pPr>
              <w:pStyle w:val="Heading1"/>
              <w:tabs>
                <w:tab w:val="right" w:leader="dot" w:pos="8835"/>
              </w:tabs>
              <w:jc w:val="center"/>
              <w:rPr>
                <w:rStyle w:val="Formtext"/>
                <w:b/>
                <w:bCs/>
                <w:sz w:val="20"/>
              </w:rPr>
            </w:pPr>
            <w:r>
              <w:rPr>
                <w:rStyle w:val="Formtext"/>
                <w:b/>
                <w:bCs/>
                <w:sz w:val="20"/>
              </w:rPr>
              <w:t>6d</w:t>
            </w:r>
          </w:p>
        </w:tc>
        <w:tc>
          <w:tcPr>
            <w:tcW w:w="2052" w:type="dxa"/>
            <w:tcBorders>
              <w:top w:val="single" w:sz="4" w:space="0" w:color="auto"/>
              <w:left w:val="single" w:sz="4" w:space="0" w:color="auto"/>
              <w:bottom w:val="single" w:sz="4" w:space="0" w:color="auto"/>
            </w:tcBorders>
            <w:vAlign w:val="center"/>
          </w:tcPr>
          <w:p w14:paraId="01482C6F" w14:textId="77777777" w:rsidR="001649F9" w:rsidRDefault="001649F9">
            <w:pPr>
              <w:pStyle w:val="Heading1"/>
              <w:ind w:hanging="360"/>
              <w:jc w:val="right"/>
              <w:rPr>
                <w:rStyle w:val="Content"/>
                <w:b w:val="0"/>
                <w:bCs w:val="0"/>
                <w:color w:val="FFFFFF"/>
              </w:rPr>
            </w:pPr>
            <w:r>
              <w:rPr>
                <w:rStyle w:val="Content"/>
                <w:b w:val="0"/>
                <w:bCs w:val="0"/>
                <w:color w:val="FFFFFF"/>
              </w:rPr>
              <w:t>-123456789012345</w:t>
            </w:r>
          </w:p>
        </w:tc>
      </w:tr>
      <w:tr w:rsidR="002435DC" w14:paraId="01482C74" w14:textId="77777777" w:rsidTr="007A1FB3">
        <w:trPr>
          <w:cantSplit/>
          <w:trHeight w:val="240"/>
        </w:trPr>
        <w:tc>
          <w:tcPr>
            <w:tcW w:w="2880" w:type="dxa"/>
            <w:gridSpan w:val="4"/>
            <w:vAlign w:val="center"/>
          </w:tcPr>
          <w:p w14:paraId="01482C71" w14:textId="77777777" w:rsidR="002435DC" w:rsidRDefault="002435DC">
            <w:pPr>
              <w:pStyle w:val="Heading1"/>
              <w:tabs>
                <w:tab w:val="right" w:leader="dot" w:pos="8835"/>
              </w:tabs>
              <w:ind w:left="612" w:hanging="360"/>
              <w:rPr>
                <w:rStyle w:val="Headerlarge"/>
              </w:rPr>
            </w:pPr>
            <w:r>
              <w:rPr>
                <w:rStyle w:val="Formtext"/>
              </w:rPr>
              <w:t xml:space="preserve">        Specify nature of costs   </w:t>
            </w:r>
            <w:r>
              <w:rPr>
                <w:rStyle w:val="Formtext"/>
                <w:sz w:val="24"/>
              </w:rPr>
              <w:sym w:font="Webdings" w:char="F034"/>
            </w:r>
          </w:p>
        </w:tc>
        <w:tc>
          <w:tcPr>
            <w:tcW w:w="5760" w:type="dxa"/>
            <w:gridSpan w:val="7"/>
            <w:vMerge w:val="restart"/>
            <w:vAlign w:val="center"/>
          </w:tcPr>
          <w:p w14:paraId="01482C72" w14:textId="77777777" w:rsidR="002435DC" w:rsidRDefault="002435DC">
            <w:pPr>
              <w:pStyle w:val="Heading1"/>
              <w:ind w:hanging="360"/>
              <w:jc w:val="right"/>
              <w:rPr>
                <w:rStyle w:val="Content"/>
                <w:b w:val="0"/>
                <w:bCs w:val="0"/>
                <w:color w:val="FFFFFF"/>
              </w:rPr>
            </w:pPr>
          </w:p>
        </w:tc>
        <w:tc>
          <w:tcPr>
            <w:tcW w:w="2772" w:type="dxa"/>
            <w:gridSpan w:val="2"/>
            <w:vAlign w:val="center"/>
          </w:tcPr>
          <w:p w14:paraId="01482C73" w14:textId="77777777" w:rsidR="002435DC" w:rsidRDefault="002435DC">
            <w:pPr>
              <w:pStyle w:val="Heading1"/>
              <w:ind w:hanging="360"/>
              <w:jc w:val="right"/>
              <w:rPr>
                <w:rStyle w:val="Content"/>
                <w:b w:val="0"/>
                <w:bCs w:val="0"/>
                <w:color w:val="FFFFFF"/>
              </w:rPr>
            </w:pPr>
          </w:p>
        </w:tc>
      </w:tr>
      <w:tr w:rsidR="002435DC" w14:paraId="01482C78" w14:textId="77777777" w:rsidTr="007A1FB3">
        <w:trPr>
          <w:cantSplit/>
          <w:trHeight w:val="240"/>
        </w:trPr>
        <w:tc>
          <w:tcPr>
            <w:tcW w:w="2880" w:type="dxa"/>
            <w:gridSpan w:val="4"/>
            <w:vAlign w:val="center"/>
          </w:tcPr>
          <w:p w14:paraId="01482C75" w14:textId="77777777" w:rsidR="002435DC" w:rsidRDefault="002435DC">
            <w:pPr>
              <w:pStyle w:val="Heading1"/>
              <w:tabs>
                <w:tab w:val="right" w:leader="dot" w:pos="8835"/>
              </w:tabs>
              <w:ind w:left="612" w:hanging="360"/>
              <w:rPr>
                <w:rStyle w:val="Formtext"/>
              </w:rPr>
            </w:pPr>
          </w:p>
        </w:tc>
        <w:tc>
          <w:tcPr>
            <w:tcW w:w="5760" w:type="dxa"/>
            <w:gridSpan w:val="7"/>
            <w:vMerge/>
            <w:vAlign w:val="center"/>
          </w:tcPr>
          <w:p w14:paraId="01482C76" w14:textId="77777777" w:rsidR="002435DC" w:rsidRDefault="002435DC">
            <w:pPr>
              <w:pStyle w:val="Heading1"/>
              <w:tabs>
                <w:tab w:val="right" w:leader="dot" w:pos="8835"/>
              </w:tabs>
              <w:ind w:left="612" w:hanging="360"/>
              <w:rPr>
                <w:rStyle w:val="Formtext"/>
              </w:rPr>
            </w:pPr>
          </w:p>
        </w:tc>
        <w:tc>
          <w:tcPr>
            <w:tcW w:w="2772" w:type="dxa"/>
            <w:gridSpan w:val="2"/>
            <w:vAlign w:val="center"/>
          </w:tcPr>
          <w:p w14:paraId="01482C77" w14:textId="77777777" w:rsidR="002435DC" w:rsidRDefault="002435DC">
            <w:pPr>
              <w:pStyle w:val="Heading1"/>
              <w:ind w:hanging="360"/>
              <w:jc w:val="right"/>
              <w:rPr>
                <w:rStyle w:val="Content"/>
                <w:b w:val="0"/>
                <w:bCs w:val="0"/>
                <w:color w:val="FFFFFF"/>
              </w:rPr>
            </w:pPr>
          </w:p>
        </w:tc>
      </w:tr>
      <w:tr w:rsidR="001649F9" w14:paraId="01482C7B" w14:textId="77777777" w:rsidTr="007A1FB3">
        <w:trPr>
          <w:cantSplit/>
          <w:trHeight w:val="260"/>
        </w:trPr>
        <w:tc>
          <w:tcPr>
            <w:tcW w:w="9360" w:type="dxa"/>
            <w:gridSpan w:val="12"/>
            <w:vAlign w:val="center"/>
          </w:tcPr>
          <w:p w14:paraId="01482C79" w14:textId="77777777" w:rsidR="001649F9" w:rsidRDefault="001649F9">
            <w:pPr>
              <w:pStyle w:val="Heading1"/>
              <w:spacing w:before="40"/>
              <w:ind w:left="612" w:hanging="360"/>
              <w:rPr>
                <w:rStyle w:val="Formtext"/>
              </w:rPr>
            </w:pPr>
            <w:proofErr w:type="gramStart"/>
            <w:r>
              <w:rPr>
                <w:rStyle w:val="Headerlarge"/>
              </w:rPr>
              <w:t>e</w:t>
            </w:r>
            <w:proofErr w:type="gramEnd"/>
            <w:r>
              <w:rPr>
                <w:rStyle w:val="Headerlarge"/>
              </w:rPr>
              <w:tab/>
            </w:r>
            <w:r>
              <w:rPr>
                <w:rStyle w:val="Formtext"/>
              </w:rPr>
              <w:t xml:space="preserve">Type of contract:   (1)  </w:t>
            </w:r>
            <w:r>
              <w:rPr>
                <w:rStyle w:val="Content"/>
                <w:color w:val="FFFFFF"/>
                <w:bdr w:val="single" w:sz="4" w:space="0" w:color="auto"/>
              </w:rPr>
              <w:t>X</w:t>
            </w:r>
            <w:r>
              <w:rPr>
                <w:rStyle w:val="Formtext"/>
              </w:rPr>
              <w:t xml:space="preserve">  individual policies                (2)  </w:t>
            </w:r>
            <w:r>
              <w:rPr>
                <w:rStyle w:val="Content"/>
                <w:color w:val="FFFFFF"/>
                <w:bdr w:val="single" w:sz="4" w:space="0" w:color="auto"/>
              </w:rPr>
              <w:t>X</w:t>
            </w:r>
            <w:r>
              <w:rPr>
                <w:rStyle w:val="Formtext"/>
              </w:rPr>
              <w:t xml:space="preserve">   group deferred annuity</w:t>
            </w:r>
          </w:p>
        </w:tc>
        <w:tc>
          <w:tcPr>
            <w:tcW w:w="2052" w:type="dxa"/>
            <w:vAlign w:val="center"/>
          </w:tcPr>
          <w:p w14:paraId="01482C7A" w14:textId="77777777" w:rsidR="001649F9" w:rsidRDefault="001649F9">
            <w:pPr>
              <w:pStyle w:val="Heading1"/>
              <w:ind w:hanging="360"/>
              <w:jc w:val="right"/>
              <w:rPr>
                <w:rStyle w:val="Content"/>
                <w:b w:val="0"/>
                <w:bCs w:val="0"/>
                <w:color w:val="FFFFFF"/>
              </w:rPr>
            </w:pPr>
          </w:p>
        </w:tc>
      </w:tr>
      <w:tr w:rsidR="002435DC" w14:paraId="01482C7F" w14:textId="77777777" w:rsidTr="007A1FB3">
        <w:trPr>
          <w:cantSplit/>
          <w:trHeight w:val="260"/>
        </w:trPr>
        <w:tc>
          <w:tcPr>
            <w:tcW w:w="2880" w:type="dxa"/>
            <w:gridSpan w:val="4"/>
            <w:vAlign w:val="center"/>
          </w:tcPr>
          <w:p w14:paraId="01482C7C" w14:textId="77777777" w:rsidR="002435DC" w:rsidRDefault="002435DC">
            <w:pPr>
              <w:pStyle w:val="Heading1"/>
              <w:spacing w:before="40"/>
              <w:ind w:left="612" w:hanging="360"/>
              <w:rPr>
                <w:rStyle w:val="Headerlarge"/>
              </w:rPr>
            </w:pPr>
            <w:r>
              <w:rPr>
                <w:rStyle w:val="Formtext"/>
              </w:rPr>
              <w:tab/>
              <w:t xml:space="preserve">(3)  </w:t>
            </w:r>
            <w:r>
              <w:rPr>
                <w:rStyle w:val="Content"/>
                <w:color w:val="FFFFFF"/>
                <w:bdr w:val="single" w:sz="4" w:space="0" w:color="auto"/>
              </w:rPr>
              <w:t>X</w:t>
            </w:r>
            <w:r>
              <w:rPr>
                <w:rStyle w:val="Formtext"/>
              </w:rPr>
              <w:t xml:space="preserve">   other (specify)    </w:t>
            </w:r>
            <w:r>
              <w:rPr>
                <w:rStyle w:val="Formtext"/>
                <w:sz w:val="24"/>
              </w:rPr>
              <w:sym w:font="Webdings" w:char="F034"/>
            </w:r>
          </w:p>
        </w:tc>
        <w:tc>
          <w:tcPr>
            <w:tcW w:w="5760" w:type="dxa"/>
            <w:gridSpan w:val="7"/>
            <w:vMerge w:val="restart"/>
            <w:vAlign w:val="center"/>
          </w:tcPr>
          <w:p w14:paraId="01482C7D" w14:textId="77777777" w:rsidR="002435DC" w:rsidRDefault="002435DC">
            <w:pPr>
              <w:pStyle w:val="Heading1"/>
              <w:spacing w:before="40"/>
              <w:ind w:left="612" w:hanging="360"/>
              <w:rPr>
                <w:rStyle w:val="Headerlarge"/>
              </w:rPr>
            </w:pPr>
          </w:p>
        </w:tc>
        <w:tc>
          <w:tcPr>
            <w:tcW w:w="2772" w:type="dxa"/>
            <w:gridSpan w:val="2"/>
            <w:vAlign w:val="center"/>
          </w:tcPr>
          <w:p w14:paraId="01482C7E" w14:textId="77777777" w:rsidR="002435DC" w:rsidRDefault="002435DC">
            <w:pPr>
              <w:pStyle w:val="Heading1"/>
              <w:spacing w:before="40"/>
              <w:ind w:left="612" w:hanging="360"/>
              <w:rPr>
                <w:rStyle w:val="Headerlarge"/>
              </w:rPr>
            </w:pPr>
          </w:p>
        </w:tc>
      </w:tr>
      <w:tr w:rsidR="002435DC" w14:paraId="01482C83" w14:textId="77777777" w:rsidTr="007A1FB3">
        <w:trPr>
          <w:cantSplit/>
          <w:trHeight w:val="260"/>
        </w:trPr>
        <w:tc>
          <w:tcPr>
            <w:tcW w:w="2880" w:type="dxa"/>
            <w:gridSpan w:val="4"/>
            <w:vAlign w:val="center"/>
          </w:tcPr>
          <w:p w14:paraId="01482C80" w14:textId="77777777" w:rsidR="002435DC" w:rsidRDefault="002435DC">
            <w:pPr>
              <w:pStyle w:val="Heading1"/>
              <w:spacing w:before="40"/>
              <w:ind w:left="612" w:hanging="360"/>
              <w:rPr>
                <w:rStyle w:val="Headerlarge"/>
              </w:rPr>
            </w:pPr>
          </w:p>
        </w:tc>
        <w:tc>
          <w:tcPr>
            <w:tcW w:w="5760" w:type="dxa"/>
            <w:gridSpan w:val="7"/>
            <w:vMerge/>
            <w:vAlign w:val="center"/>
          </w:tcPr>
          <w:p w14:paraId="01482C81" w14:textId="77777777" w:rsidR="002435DC" w:rsidRDefault="002435DC">
            <w:pPr>
              <w:pStyle w:val="Heading1"/>
              <w:spacing w:before="40"/>
              <w:ind w:left="612" w:hanging="360"/>
              <w:rPr>
                <w:rStyle w:val="Headerlarge"/>
              </w:rPr>
            </w:pPr>
          </w:p>
        </w:tc>
        <w:tc>
          <w:tcPr>
            <w:tcW w:w="2772" w:type="dxa"/>
            <w:gridSpan w:val="2"/>
            <w:vAlign w:val="center"/>
          </w:tcPr>
          <w:p w14:paraId="01482C82" w14:textId="77777777" w:rsidR="002435DC" w:rsidRDefault="002435DC">
            <w:pPr>
              <w:pStyle w:val="Heading1"/>
              <w:spacing w:before="40"/>
              <w:ind w:left="612" w:hanging="360"/>
              <w:rPr>
                <w:rStyle w:val="Headerlarge"/>
              </w:rPr>
            </w:pPr>
          </w:p>
        </w:tc>
      </w:tr>
      <w:tr w:rsidR="001649F9" w14:paraId="01482C86" w14:textId="77777777" w:rsidTr="007A1FB3">
        <w:trPr>
          <w:cantSplit/>
        </w:trPr>
        <w:tc>
          <w:tcPr>
            <w:tcW w:w="9360" w:type="dxa"/>
            <w:gridSpan w:val="12"/>
            <w:tcBorders>
              <w:bottom w:val="single" w:sz="4" w:space="0" w:color="auto"/>
            </w:tcBorders>
            <w:vAlign w:val="center"/>
          </w:tcPr>
          <w:p w14:paraId="01482C84" w14:textId="77777777" w:rsidR="001649F9" w:rsidRDefault="001649F9">
            <w:pPr>
              <w:pStyle w:val="Heading1"/>
              <w:ind w:left="619" w:hanging="360"/>
              <w:rPr>
                <w:rStyle w:val="Formtext"/>
              </w:rPr>
            </w:pPr>
            <w:r>
              <w:rPr>
                <w:rStyle w:val="Headerlarge"/>
              </w:rPr>
              <w:t xml:space="preserve"> </w:t>
            </w:r>
            <w:proofErr w:type="gramStart"/>
            <w:r>
              <w:rPr>
                <w:rStyle w:val="Headerlarge"/>
              </w:rPr>
              <w:t>f</w:t>
            </w:r>
            <w:proofErr w:type="gramEnd"/>
            <w:r>
              <w:rPr>
                <w:rStyle w:val="Headerlarge"/>
              </w:rPr>
              <w:tab/>
            </w:r>
            <w:r>
              <w:rPr>
                <w:rStyle w:val="Formtext"/>
              </w:rPr>
              <w:t>If contract purchased, in whole or in part, to distribute benefits from a terminating plan</w:t>
            </w:r>
            <w:r w:rsidR="00C0397F">
              <w:rPr>
                <w:rStyle w:val="Formtext"/>
              </w:rPr>
              <w:t>,</w:t>
            </w:r>
            <w:r>
              <w:rPr>
                <w:rStyle w:val="Formtext"/>
              </w:rPr>
              <w:t xml:space="preserve"> check here       </w:t>
            </w:r>
            <w:r>
              <w:rPr>
                <w:rStyle w:val="Formtext"/>
                <w:sz w:val="24"/>
              </w:rPr>
              <w:sym w:font="Webdings" w:char="F034"/>
            </w:r>
            <w:r>
              <w:rPr>
                <w:rStyle w:val="Formtext"/>
                <w:sz w:val="24"/>
              </w:rPr>
              <w:t xml:space="preserve">  </w:t>
            </w:r>
            <w:r>
              <w:rPr>
                <w:rStyle w:val="Content"/>
                <w:color w:val="FFFFFF"/>
                <w:bdr w:val="single" w:sz="4" w:space="0" w:color="auto"/>
              </w:rPr>
              <w:t>X</w:t>
            </w:r>
          </w:p>
        </w:tc>
        <w:tc>
          <w:tcPr>
            <w:tcW w:w="2052" w:type="dxa"/>
            <w:tcBorders>
              <w:bottom w:val="single" w:sz="4" w:space="0" w:color="auto"/>
            </w:tcBorders>
            <w:vAlign w:val="bottom"/>
          </w:tcPr>
          <w:p w14:paraId="01482C85" w14:textId="77777777" w:rsidR="001649F9" w:rsidRDefault="001649F9">
            <w:pPr>
              <w:pStyle w:val="Heading1"/>
              <w:spacing w:before="40"/>
              <w:ind w:hanging="360"/>
              <w:rPr>
                <w:rStyle w:val="Content"/>
                <w:b w:val="0"/>
                <w:bCs w:val="0"/>
                <w:color w:val="FFFFFF"/>
              </w:rPr>
            </w:pPr>
            <w:r>
              <w:rPr>
                <w:rStyle w:val="Content"/>
                <w:color w:val="FFFFFF"/>
                <w:bdr w:val="single" w:sz="4" w:space="0" w:color="auto"/>
              </w:rPr>
              <w:t>X</w:t>
            </w:r>
          </w:p>
        </w:tc>
      </w:tr>
      <w:tr w:rsidR="001649F9" w14:paraId="01482C89" w14:textId="77777777" w:rsidTr="007A1FB3">
        <w:trPr>
          <w:cantSplit/>
        </w:trPr>
        <w:tc>
          <w:tcPr>
            <w:tcW w:w="9360" w:type="dxa"/>
            <w:gridSpan w:val="12"/>
            <w:tcBorders>
              <w:top w:val="single" w:sz="4" w:space="0" w:color="auto"/>
            </w:tcBorders>
            <w:vAlign w:val="center"/>
          </w:tcPr>
          <w:p w14:paraId="01482C87" w14:textId="77777777" w:rsidR="001649F9" w:rsidRDefault="001649F9">
            <w:pPr>
              <w:pStyle w:val="Heading1"/>
              <w:ind w:left="342" w:hanging="342"/>
              <w:rPr>
                <w:rStyle w:val="Formtext"/>
              </w:rPr>
            </w:pPr>
            <w:proofErr w:type="gramStart"/>
            <w:r>
              <w:rPr>
                <w:rStyle w:val="Headerlarge"/>
              </w:rPr>
              <w:t xml:space="preserve">7  </w:t>
            </w:r>
            <w:r>
              <w:rPr>
                <w:rStyle w:val="Formtext"/>
              </w:rPr>
              <w:t>Contracts</w:t>
            </w:r>
            <w:proofErr w:type="gramEnd"/>
            <w:r>
              <w:rPr>
                <w:rStyle w:val="Formtext"/>
              </w:rPr>
              <w:t xml:space="preserve"> With Unallocated Funds (Do not include portions of these contracts maintained in separate accounts)</w:t>
            </w:r>
          </w:p>
        </w:tc>
        <w:tc>
          <w:tcPr>
            <w:tcW w:w="2052" w:type="dxa"/>
            <w:tcBorders>
              <w:top w:val="single" w:sz="4" w:space="0" w:color="auto"/>
            </w:tcBorders>
            <w:vAlign w:val="bottom"/>
          </w:tcPr>
          <w:p w14:paraId="01482C88" w14:textId="77777777" w:rsidR="001649F9" w:rsidRDefault="001649F9">
            <w:pPr>
              <w:pStyle w:val="Heading1"/>
              <w:rPr>
                <w:rStyle w:val="Content"/>
                <w:color w:val="FFFFFF"/>
                <w:bdr w:val="single" w:sz="4" w:space="0" w:color="auto"/>
              </w:rPr>
            </w:pPr>
          </w:p>
        </w:tc>
      </w:tr>
      <w:tr w:rsidR="001649F9" w14:paraId="01482C8E" w14:textId="77777777" w:rsidTr="007A1FB3">
        <w:trPr>
          <w:cantSplit/>
        </w:trPr>
        <w:tc>
          <w:tcPr>
            <w:tcW w:w="2160" w:type="dxa"/>
            <w:gridSpan w:val="3"/>
            <w:vAlign w:val="center"/>
          </w:tcPr>
          <w:p w14:paraId="01482C8A" w14:textId="77777777" w:rsidR="001649F9" w:rsidRDefault="001649F9">
            <w:pPr>
              <w:pStyle w:val="Heading1"/>
              <w:tabs>
                <w:tab w:val="left" w:pos="612"/>
              </w:tabs>
              <w:ind w:left="1037" w:hanging="778"/>
              <w:rPr>
                <w:rStyle w:val="Formtext"/>
              </w:rPr>
            </w:pPr>
            <w:proofErr w:type="gramStart"/>
            <w:r>
              <w:rPr>
                <w:rStyle w:val="Headerlarge"/>
              </w:rPr>
              <w:t>a</w:t>
            </w:r>
            <w:proofErr w:type="gramEnd"/>
            <w:r>
              <w:rPr>
                <w:rStyle w:val="Headerlarge"/>
              </w:rPr>
              <w:tab/>
            </w:r>
            <w:r>
              <w:rPr>
                <w:rStyle w:val="Formtext"/>
              </w:rPr>
              <w:t>Type of contract:</w:t>
            </w:r>
          </w:p>
        </w:tc>
        <w:tc>
          <w:tcPr>
            <w:tcW w:w="2700" w:type="dxa"/>
            <w:gridSpan w:val="3"/>
            <w:vAlign w:val="center"/>
          </w:tcPr>
          <w:p w14:paraId="01482C8B" w14:textId="77777777" w:rsidR="001649F9" w:rsidRDefault="001649F9">
            <w:pPr>
              <w:pStyle w:val="Heading1"/>
              <w:spacing w:before="40"/>
              <w:ind w:left="346" w:hanging="346"/>
              <w:rPr>
                <w:rStyle w:val="Formtext"/>
              </w:rPr>
            </w:pPr>
            <w:r>
              <w:rPr>
                <w:rStyle w:val="Formtext"/>
              </w:rPr>
              <w:t xml:space="preserve">(1)  </w:t>
            </w:r>
            <w:proofErr w:type="gramStart"/>
            <w:r>
              <w:rPr>
                <w:rStyle w:val="Content"/>
                <w:color w:val="FFFFFF"/>
                <w:bdr w:val="single" w:sz="4" w:space="0" w:color="auto"/>
              </w:rPr>
              <w:t>X</w:t>
            </w:r>
            <w:r>
              <w:rPr>
                <w:rStyle w:val="Formtext"/>
              </w:rPr>
              <w:t xml:space="preserve">  deposit</w:t>
            </w:r>
            <w:proofErr w:type="gramEnd"/>
            <w:r>
              <w:rPr>
                <w:rStyle w:val="Formtext"/>
              </w:rPr>
              <w:t xml:space="preserve"> administration</w:t>
            </w:r>
          </w:p>
        </w:tc>
        <w:tc>
          <w:tcPr>
            <w:tcW w:w="4500" w:type="dxa"/>
            <w:gridSpan w:val="6"/>
            <w:vAlign w:val="center"/>
          </w:tcPr>
          <w:p w14:paraId="01482C8C" w14:textId="77777777" w:rsidR="001649F9" w:rsidRDefault="001649F9">
            <w:pPr>
              <w:pStyle w:val="Heading1"/>
              <w:ind w:left="342" w:hanging="342"/>
              <w:rPr>
                <w:rStyle w:val="Formtext"/>
              </w:rPr>
            </w:pPr>
            <w:r>
              <w:rPr>
                <w:rStyle w:val="Formtext"/>
              </w:rPr>
              <w:t xml:space="preserve">(2)  </w:t>
            </w:r>
            <w:proofErr w:type="gramStart"/>
            <w:r>
              <w:rPr>
                <w:rStyle w:val="Content"/>
                <w:color w:val="FFFFFF"/>
                <w:bdr w:val="single" w:sz="4" w:space="0" w:color="auto"/>
              </w:rPr>
              <w:t>X</w:t>
            </w:r>
            <w:r>
              <w:rPr>
                <w:rStyle w:val="Formtext"/>
              </w:rPr>
              <w:t xml:space="preserve">  immediate</w:t>
            </w:r>
            <w:proofErr w:type="gramEnd"/>
            <w:r>
              <w:rPr>
                <w:rStyle w:val="Formtext"/>
              </w:rPr>
              <w:t xml:space="preserve"> participation guarantee</w:t>
            </w:r>
          </w:p>
        </w:tc>
        <w:tc>
          <w:tcPr>
            <w:tcW w:w="2052" w:type="dxa"/>
            <w:vAlign w:val="bottom"/>
          </w:tcPr>
          <w:p w14:paraId="01482C8D" w14:textId="77777777" w:rsidR="001649F9" w:rsidRDefault="001649F9">
            <w:pPr>
              <w:pStyle w:val="Heading1"/>
              <w:rPr>
                <w:rStyle w:val="Content"/>
                <w:color w:val="FFFFFF"/>
                <w:bdr w:val="single" w:sz="4" w:space="0" w:color="auto"/>
              </w:rPr>
            </w:pPr>
          </w:p>
        </w:tc>
      </w:tr>
      <w:tr w:rsidR="002435DC" w14:paraId="01482C93" w14:textId="77777777" w:rsidTr="007A1FB3">
        <w:trPr>
          <w:cantSplit/>
        </w:trPr>
        <w:tc>
          <w:tcPr>
            <w:tcW w:w="2160" w:type="dxa"/>
            <w:gridSpan w:val="3"/>
            <w:vAlign w:val="center"/>
          </w:tcPr>
          <w:p w14:paraId="01482C8F" w14:textId="77777777" w:rsidR="002435DC" w:rsidRDefault="002435DC">
            <w:pPr>
              <w:pStyle w:val="Heading1"/>
              <w:ind w:left="342" w:hanging="342"/>
              <w:rPr>
                <w:rStyle w:val="Headerlarge"/>
              </w:rPr>
            </w:pPr>
          </w:p>
        </w:tc>
        <w:tc>
          <w:tcPr>
            <w:tcW w:w="2700" w:type="dxa"/>
            <w:gridSpan w:val="3"/>
            <w:vAlign w:val="center"/>
          </w:tcPr>
          <w:p w14:paraId="01482C90" w14:textId="77777777" w:rsidR="002435DC" w:rsidRDefault="002435DC">
            <w:pPr>
              <w:pStyle w:val="Heading1"/>
              <w:spacing w:before="40"/>
              <w:ind w:left="346" w:hanging="346"/>
              <w:rPr>
                <w:rStyle w:val="Formtext"/>
              </w:rPr>
            </w:pPr>
            <w:r>
              <w:rPr>
                <w:rStyle w:val="Formtext"/>
              </w:rPr>
              <w:t xml:space="preserve">(3)  </w:t>
            </w:r>
            <w:proofErr w:type="gramStart"/>
            <w:r>
              <w:rPr>
                <w:rStyle w:val="Content"/>
                <w:color w:val="FFFFFF"/>
                <w:bdr w:val="single" w:sz="4" w:space="0" w:color="auto"/>
              </w:rPr>
              <w:t>X</w:t>
            </w:r>
            <w:r>
              <w:rPr>
                <w:rStyle w:val="Formtext"/>
              </w:rPr>
              <w:t xml:space="preserve">  guaranteed</w:t>
            </w:r>
            <w:proofErr w:type="gramEnd"/>
            <w:r>
              <w:rPr>
                <w:rStyle w:val="Formtext"/>
              </w:rPr>
              <w:t xml:space="preserve"> investment</w:t>
            </w:r>
          </w:p>
        </w:tc>
        <w:tc>
          <w:tcPr>
            <w:tcW w:w="1440" w:type="dxa"/>
            <w:gridSpan w:val="3"/>
            <w:vAlign w:val="center"/>
          </w:tcPr>
          <w:p w14:paraId="01482C91" w14:textId="77777777" w:rsidR="002435DC" w:rsidRDefault="002435DC">
            <w:pPr>
              <w:pStyle w:val="Heading1"/>
              <w:rPr>
                <w:rStyle w:val="Content"/>
                <w:color w:val="FFFFFF"/>
                <w:bdr w:val="single" w:sz="4" w:space="0" w:color="auto"/>
              </w:rPr>
            </w:pPr>
            <w:r>
              <w:rPr>
                <w:rStyle w:val="Formtext"/>
              </w:rPr>
              <w:t xml:space="preserve">(4)  </w:t>
            </w:r>
            <w:proofErr w:type="gramStart"/>
            <w:r>
              <w:rPr>
                <w:rStyle w:val="Content"/>
                <w:color w:val="FFFFFF"/>
                <w:bdr w:val="single" w:sz="4" w:space="0" w:color="auto"/>
              </w:rPr>
              <w:t>X</w:t>
            </w:r>
            <w:r>
              <w:rPr>
                <w:rStyle w:val="Formtext"/>
              </w:rPr>
              <w:t xml:space="preserve">  other</w:t>
            </w:r>
            <w:proofErr w:type="gramEnd"/>
            <w:r>
              <w:rPr>
                <w:rStyle w:val="Formtext"/>
              </w:rPr>
              <w:t xml:space="preserve"> </w:t>
            </w:r>
            <w:r>
              <w:rPr>
                <w:rStyle w:val="Formtext"/>
                <w:sz w:val="24"/>
              </w:rPr>
              <w:sym w:font="Webdings" w:char="F034"/>
            </w:r>
          </w:p>
        </w:tc>
        <w:tc>
          <w:tcPr>
            <w:tcW w:w="5112" w:type="dxa"/>
            <w:gridSpan w:val="4"/>
            <w:vMerge w:val="restart"/>
            <w:vAlign w:val="center"/>
          </w:tcPr>
          <w:p w14:paraId="01482C92" w14:textId="77777777" w:rsidR="002435DC" w:rsidRDefault="002435DC">
            <w:pPr>
              <w:pStyle w:val="Heading1"/>
              <w:rPr>
                <w:rStyle w:val="Content"/>
                <w:color w:val="FFFFFF"/>
                <w:bdr w:val="single" w:sz="4" w:space="0" w:color="auto"/>
              </w:rPr>
            </w:pPr>
          </w:p>
        </w:tc>
      </w:tr>
      <w:tr w:rsidR="002435DC" w14:paraId="01482C96" w14:textId="77777777" w:rsidTr="007A1FB3">
        <w:trPr>
          <w:cantSplit/>
          <w:trHeight w:val="288"/>
        </w:trPr>
        <w:tc>
          <w:tcPr>
            <w:tcW w:w="6300" w:type="dxa"/>
            <w:gridSpan w:val="9"/>
            <w:vAlign w:val="center"/>
          </w:tcPr>
          <w:p w14:paraId="01482C94" w14:textId="77777777" w:rsidR="002435DC" w:rsidRDefault="002435DC">
            <w:pPr>
              <w:pStyle w:val="Heading1"/>
              <w:ind w:left="330" w:hanging="330"/>
              <w:rPr>
                <w:rStyle w:val="Content"/>
                <w:color w:val="FFFFFF"/>
                <w:bdr w:val="single" w:sz="4" w:space="0" w:color="auto"/>
              </w:rPr>
            </w:pPr>
          </w:p>
        </w:tc>
        <w:tc>
          <w:tcPr>
            <w:tcW w:w="5112" w:type="dxa"/>
            <w:gridSpan w:val="4"/>
            <w:vMerge/>
            <w:vAlign w:val="center"/>
          </w:tcPr>
          <w:p w14:paraId="01482C95" w14:textId="77777777" w:rsidR="002435DC" w:rsidRDefault="002435DC">
            <w:pPr>
              <w:pStyle w:val="Heading1"/>
              <w:ind w:left="330" w:hanging="330"/>
              <w:rPr>
                <w:rStyle w:val="Content"/>
                <w:color w:val="FFFFFF"/>
                <w:bdr w:val="single" w:sz="4" w:space="0" w:color="auto"/>
              </w:rPr>
            </w:pPr>
          </w:p>
        </w:tc>
      </w:tr>
      <w:tr w:rsidR="001649F9" w14:paraId="01482C98" w14:textId="77777777" w:rsidTr="007A1FB3">
        <w:trPr>
          <w:cantSplit/>
          <w:trHeight w:val="144"/>
        </w:trPr>
        <w:tc>
          <w:tcPr>
            <w:tcW w:w="11412" w:type="dxa"/>
            <w:gridSpan w:val="13"/>
            <w:vAlign w:val="center"/>
          </w:tcPr>
          <w:p w14:paraId="01482C97" w14:textId="77777777" w:rsidR="001649F9" w:rsidRDefault="001649F9">
            <w:pPr>
              <w:pStyle w:val="Heading1"/>
              <w:ind w:left="330" w:hanging="330"/>
              <w:rPr>
                <w:rStyle w:val="Content"/>
                <w:color w:val="FFFFFF"/>
                <w:bdr w:val="single" w:sz="4" w:space="0" w:color="auto"/>
              </w:rPr>
            </w:pPr>
          </w:p>
        </w:tc>
      </w:tr>
      <w:tr w:rsidR="001649F9" w14:paraId="01482C9C" w14:textId="77777777" w:rsidTr="007A1FB3">
        <w:trPr>
          <w:cantSplit/>
        </w:trPr>
        <w:tc>
          <w:tcPr>
            <w:tcW w:w="8640" w:type="dxa"/>
            <w:gridSpan w:val="11"/>
            <w:tcBorders>
              <w:right w:val="single" w:sz="4" w:space="0" w:color="000000"/>
            </w:tcBorders>
            <w:vAlign w:val="bottom"/>
          </w:tcPr>
          <w:p w14:paraId="01482C99" w14:textId="77777777" w:rsidR="001649F9" w:rsidRDefault="001649F9">
            <w:pPr>
              <w:pStyle w:val="Heading1"/>
              <w:tabs>
                <w:tab w:val="right" w:leader="dot" w:pos="8842"/>
              </w:tabs>
              <w:ind w:left="619" w:hanging="360"/>
              <w:rPr>
                <w:rStyle w:val="Formtext"/>
              </w:rPr>
            </w:pPr>
            <w:proofErr w:type="gramStart"/>
            <w:r>
              <w:rPr>
                <w:rStyle w:val="Headerlarge"/>
              </w:rPr>
              <w:t>b</w:t>
            </w:r>
            <w:proofErr w:type="gramEnd"/>
            <w:r>
              <w:rPr>
                <w:rStyle w:val="Headerlarge"/>
              </w:rPr>
              <w:tab/>
            </w:r>
            <w:r>
              <w:rPr>
                <w:rStyle w:val="Formtext"/>
              </w:rPr>
              <w:t>Balance at the end of the previous year</w:t>
            </w:r>
            <w:r>
              <w:rPr>
                <w:rStyle w:val="Formtext"/>
              </w:rPr>
              <w:tab/>
            </w:r>
          </w:p>
        </w:tc>
        <w:tc>
          <w:tcPr>
            <w:tcW w:w="720" w:type="dxa"/>
            <w:tcBorders>
              <w:top w:val="single" w:sz="4" w:space="0" w:color="000000"/>
              <w:left w:val="single" w:sz="4" w:space="0" w:color="000000"/>
              <w:bottom w:val="single" w:sz="4" w:space="0" w:color="000000"/>
              <w:right w:val="single" w:sz="4" w:space="0" w:color="000000"/>
            </w:tcBorders>
            <w:vAlign w:val="bottom"/>
          </w:tcPr>
          <w:p w14:paraId="01482C9A" w14:textId="77777777" w:rsidR="001649F9" w:rsidRDefault="001649F9">
            <w:pPr>
              <w:pStyle w:val="Heading1"/>
              <w:tabs>
                <w:tab w:val="right" w:leader="dot" w:pos="8842"/>
              </w:tabs>
              <w:ind w:left="360" w:hanging="360"/>
              <w:jc w:val="center"/>
              <w:rPr>
                <w:rStyle w:val="Formtext"/>
                <w:b/>
                <w:bCs/>
                <w:sz w:val="20"/>
              </w:rPr>
            </w:pPr>
            <w:r>
              <w:rPr>
                <w:rStyle w:val="Formtext"/>
                <w:b/>
                <w:bCs/>
                <w:sz w:val="20"/>
              </w:rPr>
              <w:t>7b</w:t>
            </w:r>
          </w:p>
        </w:tc>
        <w:tc>
          <w:tcPr>
            <w:tcW w:w="2052" w:type="dxa"/>
            <w:tcBorders>
              <w:top w:val="single" w:sz="4" w:space="0" w:color="auto"/>
              <w:left w:val="single" w:sz="4" w:space="0" w:color="000000"/>
              <w:bottom w:val="single" w:sz="4" w:space="0" w:color="auto"/>
            </w:tcBorders>
            <w:vAlign w:val="bottom"/>
          </w:tcPr>
          <w:p w14:paraId="01482C9B" w14:textId="77777777" w:rsidR="001649F9" w:rsidRDefault="001649F9">
            <w:pPr>
              <w:pStyle w:val="Heading1"/>
              <w:jc w:val="right"/>
              <w:rPr>
                <w:rStyle w:val="Content"/>
                <w:rFonts w:ascii="Courier" w:hAnsi="Courier"/>
                <w:color w:val="FFFFFF"/>
                <w:bdr w:val="single" w:sz="4" w:space="0" w:color="auto"/>
              </w:rPr>
            </w:pPr>
            <w:r>
              <w:rPr>
                <w:rStyle w:val="Content"/>
                <w:rFonts w:ascii="Courier" w:hAnsi="Courier"/>
                <w:b w:val="0"/>
                <w:bCs w:val="0"/>
                <w:color w:val="FFFFFF"/>
              </w:rPr>
              <w:t>123456789012345</w:t>
            </w:r>
          </w:p>
        </w:tc>
      </w:tr>
      <w:tr w:rsidR="001649F9" w14:paraId="01482CA1" w14:textId="77777777" w:rsidTr="007A1FB3">
        <w:trPr>
          <w:cantSplit/>
        </w:trPr>
        <w:tc>
          <w:tcPr>
            <w:tcW w:w="6120" w:type="dxa"/>
            <w:gridSpan w:val="8"/>
            <w:tcBorders>
              <w:top w:val="single" w:sz="4" w:space="0" w:color="000000"/>
              <w:right w:val="single" w:sz="4" w:space="0" w:color="auto"/>
            </w:tcBorders>
            <w:vAlign w:val="bottom"/>
          </w:tcPr>
          <w:p w14:paraId="01482C9D" w14:textId="77777777" w:rsidR="001649F9" w:rsidRDefault="001649F9">
            <w:pPr>
              <w:pStyle w:val="Heading1"/>
              <w:tabs>
                <w:tab w:val="right" w:leader="dot" w:pos="6372"/>
              </w:tabs>
              <w:ind w:left="619" w:hanging="360"/>
              <w:rPr>
                <w:rStyle w:val="Formtext"/>
              </w:rPr>
            </w:pPr>
            <w:proofErr w:type="gramStart"/>
            <w:r>
              <w:rPr>
                <w:rStyle w:val="Headerlarge"/>
              </w:rPr>
              <w:t>c</w:t>
            </w:r>
            <w:proofErr w:type="gramEnd"/>
            <w:r>
              <w:rPr>
                <w:rStyle w:val="Headerlarge"/>
              </w:rPr>
              <w:tab/>
            </w:r>
            <w:r>
              <w:rPr>
                <w:rStyle w:val="Formtext"/>
              </w:rPr>
              <w:t>Additions:  (1) Contributions deposited during the year</w:t>
            </w:r>
            <w:r>
              <w:rPr>
                <w:rStyle w:val="Formtext"/>
              </w:rPr>
              <w:tab/>
            </w:r>
          </w:p>
        </w:tc>
        <w:tc>
          <w:tcPr>
            <w:tcW w:w="720" w:type="dxa"/>
            <w:gridSpan w:val="2"/>
            <w:tcBorders>
              <w:top w:val="single" w:sz="4" w:space="0" w:color="000000"/>
              <w:bottom w:val="single" w:sz="4" w:space="0" w:color="auto"/>
              <w:right w:val="single" w:sz="4" w:space="0" w:color="auto"/>
            </w:tcBorders>
            <w:vAlign w:val="bottom"/>
          </w:tcPr>
          <w:p w14:paraId="01482C9E" w14:textId="77777777" w:rsidR="001649F9" w:rsidRDefault="001649F9">
            <w:pPr>
              <w:pStyle w:val="Heading1"/>
              <w:tabs>
                <w:tab w:val="right" w:leader="dot" w:pos="6372"/>
              </w:tabs>
              <w:ind w:left="360" w:hanging="360"/>
              <w:jc w:val="center"/>
              <w:rPr>
                <w:rStyle w:val="Formtext"/>
                <w:b/>
                <w:bCs/>
                <w:sz w:val="20"/>
              </w:rPr>
            </w:pPr>
            <w:proofErr w:type="gramStart"/>
            <w:r>
              <w:rPr>
                <w:rStyle w:val="Formtext"/>
                <w:b/>
                <w:bCs/>
                <w:sz w:val="20"/>
              </w:rPr>
              <w:t>7c(</w:t>
            </w:r>
            <w:proofErr w:type="gramEnd"/>
            <w:r>
              <w:rPr>
                <w:rStyle w:val="Formtext"/>
                <w:b/>
                <w:bCs/>
                <w:sz w:val="20"/>
              </w:rPr>
              <w:t>1)</w:t>
            </w:r>
          </w:p>
        </w:tc>
        <w:tc>
          <w:tcPr>
            <w:tcW w:w="2520" w:type="dxa"/>
            <w:gridSpan w:val="2"/>
            <w:tcBorders>
              <w:top w:val="single" w:sz="4" w:space="0" w:color="000000"/>
              <w:left w:val="single" w:sz="4" w:space="0" w:color="auto"/>
              <w:bottom w:val="single" w:sz="4" w:space="0" w:color="auto"/>
              <w:right w:val="single" w:sz="4" w:space="0" w:color="auto"/>
            </w:tcBorders>
            <w:vAlign w:val="bottom"/>
          </w:tcPr>
          <w:p w14:paraId="01482C9F" w14:textId="77777777" w:rsidR="001649F9" w:rsidRDefault="001649F9">
            <w:pPr>
              <w:pStyle w:val="Heading1"/>
              <w:ind w:left="342" w:hanging="342"/>
              <w:jc w:val="right"/>
              <w:rPr>
                <w:rStyle w:val="Content"/>
                <w:rFonts w:ascii="Courier" w:hAnsi="Courier"/>
                <w:b w:val="0"/>
                <w:bCs w:val="0"/>
                <w:color w:val="FFFFFF"/>
              </w:rPr>
            </w:pPr>
            <w:r>
              <w:rPr>
                <w:rStyle w:val="Content"/>
                <w:rFonts w:ascii="Courier" w:hAnsi="Courier"/>
                <w:b w:val="0"/>
                <w:bCs w:val="0"/>
                <w:color w:val="FFFFFF"/>
              </w:rPr>
              <w:t>-123456789012345</w:t>
            </w:r>
          </w:p>
        </w:tc>
        <w:tc>
          <w:tcPr>
            <w:tcW w:w="2052" w:type="dxa"/>
            <w:tcBorders>
              <w:top w:val="single" w:sz="4" w:space="0" w:color="auto"/>
              <w:left w:val="single" w:sz="4" w:space="0" w:color="auto"/>
            </w:tcBorders>
            <w:shd w:val="clear" w:color="auto" w:fill="E6E6E6"/>
            <w:vAlign w:val="bottom"/>
          </w:tcPr>
          <w:p w14:paraId="01482CA0" w14:textId="77777777" w:rsidR="001649F9" w:rsidRDefault="001649F9">
            <w:pPr>
              <w:pStyle w:val="Heading1"/>
              <w:rPr>
                <w:rStyle w:val="Content"/>
                <w:color w:val="FFFFFF"/>
                <w:bdr w:val="single" w:sz="4" w:space="0" w:color="auto"/>
              </w:rPr>
            </w:pPr>
          </w:p>
        </w:tc>
      </w:tr>
      <w:tr w:rsidR="001649F9" w14:paraId="01482CA6" w14:textId="77777777" w:rsidTr="007A1FB3">
        <w:trPr>
          <w:cantSplit/>
        </w:trPr>
        <w:tc>
          <w:tcPr>
            <w:tcW w:w="6120" w:type="dxa"/>
            <w:gridSpan w:val="8"/>
            <w:tcBorders>
              <w:right w:val="single" w:sz="4" w:space="0" w:color="auto"/>
            </w:tcBorders>
            <w:vAlign w:val="bottom"/>
          </w:tcPr>
          <w:p w14:paraId="01482CA2" w14:textId="77777777" w:rsidR="001649F9" w:rsidRDefault="001649F9">
            <w:pPr>
              <w:pStyle w:val="Heading1"/>
              <w:tabs>
                <w:tab w:val="right" w:leader="dot" w:pos="6372"/>
              </w:tabs>
              <w:ind w:left="612"/>
              <w:rPr>
                <w:rStyle w:val="Formtext"/>
              </w:rPr>
            </w:pPr>
            <w:r>
              <w:rPr>
                <w:rStyle w:val="Formtext"/>
              </w:rPr>
              <w:t>(2) Dividends and credits</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A3" w14:textId="77777777" w:rsidR="001649F9" w:rsidRDefault="001649F9">
            <w:pPr>
              <w:pStyle w:val="Heading1"/>
              <w:tabs>
                <w:tab w:val="right" w:leader="dot" w:pos="6372"/>
              </w:tabs>
              <w:jc w:val="center"/>
              <w:rPr>
                <w:rStyle w:val="Formtext"/>
                <w:b/>
                <w:bCs/>
                <w:sz w:val="20"/>
              </w:rPr>
            </w:pPr>
            <w:proofErr w:type="gramStart"/>
            <w:r>
              <w:rPr>
                <w:rStyle w:val="Formtext"/>
                <w:b/>
                <w:bCs/>
                <w:sz w:val="20"/>
              </w:rPr>
              <w:t>7c(</w:t>
            </w:r>
            <w:proofErr w:type="gramEnd"/>
            <w:r>
              <w:rPr>
                <w:rStyle w:val="Formtext"/>
                <w:b/>
                <w:bCs/>
                <w:sz w:val="20"/>
              </w:rPr>
              <w:t>2)</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A4"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A5" w14:textId="77777777" w:rsidR="001649F9" w:rsidRDefault="001649F9">
            <w:pPr>
              <w:pStyle w:val="Heading1"/>
              <w:rPr>
                <w:rStyle w:val="Content"/>
                <w:color w:val="FFFFFF"/>
                <w:bdr w:val="single" w:sz="4" w:space="0" w:color="auto"/>
              </w:rPr>
            </w:pPr>
          </w:p>
        </w:tc>
      </w:tr>
      <w:tr w:rsidR="001649F9" w14:paraId="01482CAB" w14:textId="77777777" w:rsidTr="007A1FB3">
        <w:trPr>
          <w:cantSplit/>
        </w:trPr>
        <w:tc>
          <w:tcPr>
            <w:tcW w:w="6120" w:type="dxa"/>
            <w:gridSpan w:val="8"/>
            <w:tcBorders>
              <w:right w:val="single" w:sz="4" w:space="0" w:color="auto"/>
            </w:tcBorders>
            <w:vAlign w:val="bottom"/>
          </w:tcPr>
          <w:p w14:paraId="01482CA7" w14:textId="77777777" w:rsidR="001649F9" w:rsidRDefault="001649F9">
            <w:pPr>
              <w:pStyle w:val="Heading1"/>
              <w:tabs>
                <w:tab w:val="right" w:leader="dot" w:pos="6372"/>
              </w:tabs>
              <w:ind w:left="612"/>
              <w:rPr>
                <w:rStyle w:val="Formtext"/>
              </w:rPr>
            </w:pPr>
            <w:r>
              <w:rPr>
                <w:rStyle w:val="Formtext"/>
              </w:rPr>
              <w:t>(3) Interest credited during the year</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A8" w14:textId="77777777" w:rsidR="001649F9" w:rsidRDefault="001649F9">
            <w:pPr>
              <w:pStyle w:val="Heading1"/>
              <w:tabs>
                <w:tab w:val="right" w:leader="dot" w:pos="6372"/>
              </w:tabs>
              <w:jc w:val="center"/>
              <w:rPr>
                <w:rStyle w:val="Formtext"/>
                <w:b/>
                <w:bCs/>
                <w:sz w:val="20"/>
              </w:rPr>
            </w:pPr>
            <w:proofErr w:type="gramStart"/>
            <w:r>
              <w:rPr>
                <w:rStyle w:val="Formtext"/>
                <w:b/>
                <w:bCs/>
                <w:sz w:val="20"/>
              </w:rPr>
              <w:t>7c(</w:t>
            </w:r>
            <w:proofErr w:type="gramEnd"/>
            <w:r>
              <w:rPr>
                <w:rStyle w:val="Formtext"/>
                <w:b/>
                <w:bCs/>
                <w:sz w:val="20"/>
              </w:rPr>
              <w:t>3)</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A9"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AA" w14:textId="77777777" w:rsidR="001649F9" w:rsidRDefault="001649F9">
            <w:pPr>
              <w:pStyle w:val="Heading1"/>
              <w:rPr>
                <w:rStyle w:val="Content"/>
                <w:color w:val="FFFFFF"/>
                <w:bdr w:val="single" w:sz="4" w:space="0" w:color="auto"/>
              </w:rPr>
            </w:pPr>
          </w:p>
        </w:tc>
      </w:tr>
      <w:tr w:rsidR="001649F9" w14:paraId="01482CB0" w14:textId="77777777" w:rsidTr="007A1FB3">
        <w:trPr>
          <w:cantSplit/>
        </w:trPr>
        <w:tc>
          <w:tcPr>
            <w:tcW w:w="6120" w:type="dxa"/>
            <w:gridSpan w:val="8"/>
            <w:tcBorders>
              <w:right w:val="single" w:sz="4" w:space="0" w:color="auto"/>
            </w:tcBorders>
            <w:vAlign w:val="bottom"/>
          </w:tcPr>
          <w:p w14:paraId="01482CAC" w14:textId="77777777" w:rsidR="001649F9" w:rsidRDefault="001649F9">
            <w:pPr>
              <w:pStyle w:val="Heading1"/>
              <w:tabs>
                <w:tab w:val="right" w:leader="dot" w:pos="6372"/>
              </w:tabs>
              <w:ind w:left="612"/>
              <w:rPr>
                <w:rStyle w:val="Formtext"/>
              </w:rPr>
            </w:pPr>
            <w:r>
              <w:rPr>
                <w:rStyle w:val="Formtext"/>
              </w:rPr>
              <w:t>(4) Transferred from separate account</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AD" w14:textId="77777777" w:rsidR="001649F9" w:rsidRDefault="001649F9">
            <w:pPr>
              <w:pStyle w:val="Heading1"/>
              <w:tabs>
                <w:tab w:val="right" w:leader="dot" w:pos="6372"/>
              </w:tabs>
              <w:jc w:val="center"/>
              <w:rPr>
                <w:rStyle w:val="Formtext"/>
                <w:b/>
                <w:bCs/>
                <w:sz w:val="20"/>
              </w:rPr>
            </w:pPr>
            <w:proofErr w:type="gramStart"/>
            <w:r>
              <w:rPr>
                <w:rStyle w:val="Formtext"/>
                <w:b/>
                <w:bCs/>
                <w:sz w:val="20"/>
              </w:rPr>
              <w:t>7c(</w:t>
            </w:r>
            <w:proofErr w:type="gramEnd"/>
            <w:r>
              <w:rPr>
                <w:rStyle w:val="Formtext"/>
                <w:b/>
                <w:bCs/>
                <w:sz w:val="20"/>
              </w:rPr>
              <w:t>4)</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AE"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AF" w14:textId="77777777" w:rsidR="001649F9" w:rsidRDefault="001649F9">
            <w:pPr>
              <w:pStyle w:val="Heading1"/>
              <w:rPr>
                <w:rStyle w:val="Content"/>
                <w:color w:val="FFFFFF"/>
                <w:bdr w:val="single" w:sz="4" w:space="0" w:color="auto"/>
              </w:rPr>
            </w:pPr>
          </w:p>
        </w:tc>
      </w:tr>
      <w:tr w:rsidR="001649F9" w14:paraId="01482CB5" w14:textId="77777777" w:rsidTr="007A1FB3">
        <w:trPr>
          <w:cantSplit/>
        </w:trPr>
        <w:tc>
          <w:tcPr>
            <w:tcW w:w="6120" w:type="dxa"/>
            <w:gridSpan w:val="8"/>
            <w:tcBorders>
              <w:right w:val="single" w:sz="4" w:space="0" w:color="auto"/>
            </w:tcBorders>
            <w:vAlign w:val="bottom"/>
          </w:tcPr>
          <w:p w14:paraId="01482CB1" w14:textId="77777777" w:rsidR="001649F9" w:rsidRDefault="001649F9">
            <w:pPr>
              <w:pStyle w:val="Heading1"/>
              <w:tabs>
                <w:tab w:val="right" w:leader="dot" w:pos="6372"/>
              </w:tabs>
              <w:ind w:left="612"/>
              <w:rPr>
                <w:rStyle w:val="Formtext"/>
              </w:rPr>
            </w:pPr>
            <w:r>
              <w:rPr>
                <w:rStyle w:val="Formtext"/>
              </w:rPr>
              <w:t>(5) Other (specify below)</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B2" w14:textId="77777777" w:rsidR="001649F9" w:rsidRDefault="001649F9">
            <w:pPr>
              <w:pStyle w:val="Heading1"/>
              <w:tabs>
                <w:tab w:val="right" w:leader="dot" w:pos="6372"/>
              </w:tabs>
              <w:jc w:val="center"/>
              <w:rPr>
                <w:rStyle w:val="Formtext"/>
                <w:b/>
                <w:bCs/>
                <w:sz w:val="20"/>
              </w:rPr>
            </w:pPr>
            <w:proofErr w:type="gramStart"/>
            <w:r>
              <w:rPr>
                <w:rStyle w:val="Formtext"/>
                <w:b/>
                <w:bCs/>
                <w:sz w:val="20"/>
              </w:rPr>
              <w:t>7c(</w:t>
            </w:r>
            <w:proofErr w:type="gramEnd"/>
            <w:r>
              <w:rPr>
                <w:rStyle w:val="Formtext"/>
                <w:b/>
                <w:bCs/>
                <w:sz w:val="20"/>
              </w:rPr>
              <w:t>5)</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B3"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B4" w14:textId="77777777" w:rsidR="001649F9" w:rsidRDefault="001649F9">
            <w:pPr>
              <w:pStyle w:val="Heading1"/>
              <w:rPr>
                <w:rStyle w:val="Content"/>
                <w:color w:val="FFFFFF"/>
                <w:bdr w:val="single" w:sz="4" w:space="0" w:color="auto"/>
              </w:rPr>
            </w:pPr>
          </w:p>
        </w:tc>
      </w:tr>
      <w:tr w:rsidR="002435DC" w14:paraId="01482CBB" w14:textId="77777777" w:rsidTr="007A1FB3">
        <w:trPr>
          <w:cantSplit/>
          <w:trHeight w:val="80"/>
        </w:trPr>
        <w:tc>
          <w:tcPr>
            <w:tcW w:w="900" w:type="dxa"/>
            <w:vAlign w:val="bottom"/>
          </w:tcPr>
          <w:p w14:paraId="01482CB6" w14:textId="77777777" w:rsidR="002435DC" w:rsidRDefault="002435DC">
            <w:pPr>
              <w:pStyle w:val="Heading1"/>
              <w:ind w:left="619" w:hanging="101"/>
              <w:rPr>
                <w:rStyle w:val="Content"/>
                <w:color w:val="FFFFFF"/>
                <w:bdr w:val="single" w:sz="4" w:space="0" w:color="auto"/>
              </w:rPr>
            </w:pPr>
            <w:r>
              <w:rPr>
                <w:rStyle w:val="Formtext"/>
                <w:sz w:val="24"/>
              </w:rPr>
              <w:sym w:font="Webdings" w:char="F034"/>
            </w:r>
          </w:p>
        </w:tc>
        <w:tc>
          <w:tcPr>
            <w:tcW w:w="4860" w:type="dxa"/>
            <w:gridSpan w:val="6"/>
            <w:vMerge w:val="restart"/>
            <w:vAlign w:val="bottom"/>
          </w:tcPr>
          <w:p w14:paraId="01482CB7" w14:textId="77777777" w:rsidR="002435DC" w:rsidRDefault="002435DC">
            <w:pPr>
              <w:pStyle w:val="Heading1"/>
              <w:ind w:left="619" w:hanging="101"/>
              <w:rPr>
                <w:rStyle w:val="Content"/>
                <w:color w:val="FFFFFF"/>
                <w:bdr w:val="single" w:sz="4" w:space="0" w:color="auto"/>
              </w:rPr>
            </w:pPr>
          </w:p>
        </w:tc>
        <w:tc>
          <w:tcPr>
            <w:tcW w:w="360" w:type="dxa"/>
            <w:tcBorders>
              <w:right w:val="single" w:sz="4" w:space="0" w:color="auto"/>
            </w:tcBorders>
            <w:vAlign w:val="bottom"/>
          </w:tcPr>
          <w:p w14:paraId="01482CB8" w14:textId="77777777" w:rsidR="002435DC" w:rsidRDefault="002435DC">
            <w:pPr>
              <w:pStyle w:val="Heading1"/>
              <w:ind w:left="619" w:hanging="101"/>
              <w:rPr>
                <w:rStyle w:val="Content"/>
                <w:color w:val="FFFFFF"/>
                <w:bdr w:val="single" w:sz="4" w:space="0" w:color="auto"/>
              </w:rPr>
            </w:pPr>
          </w:p>
        </w:tc>
        <w:tc>
          <w:tcPr>
            <w:tcW w:w="3240" w:type="dxa"/>
            <w:gridSpan w:val="4"/>
            <w:vMerge w:val="restart"/>
            <w:tcBorders>
              <w:top w:val="single" w:sz="4" w:space="0" w:color="auto"/>
              <w:left w:val="single" w:sz="4" w:space="0" w:color="auto"/>
              <w:bottom w:val="single" w:sz="4" w:space="0" w:color="auto"/>
              <w:right w:val="single" w:sz="4" w:space="0" w:color="auto"/>
            </w:tcBorders>
            <w:shd w:val="clear" w:color="auto" w:fill="E6E6E6"/>
            <w:vAlign w:val="bottom"/>
          </w:tcPr>
          <w:p w14:paraId="01482CB9" w14:textId="77777777" w:rsidR="002435DC" w:rsidRDefault="002435DC">
            <w:pPr>
              <w:pStyle w:val="Heading1"/>
              <w:rPr>
                <w:rStyle w:val="Content"/>
                <w:color w:val="FFFFFF"/>
                <w:bdr w:val="single" w:sz="4" w:space="0" w:color="auto"/>
              </w:rPr>
            </w:pPr>
          </w:p>
        </w:tc>
        <w:tc>
          <w:tcPr>
            <w:tcW w:w="2052" w:type="dxa"/>
            <w:vMerge w:val="restart"/>
            <w:tcBorders>
              <w:left w:val="single" w:sz="4" w:space="0" w:color="auto"/>
              <w:bottom w:val="single" w:sz="4" w:space="0" w:color="auto"/>
            </w:tcBorders>
            <w:shd w:val="clear" w:color="auto" w:fill="E6E6E6"/>
            <w:vAlign w:val="bottom"/>
          </w:tcPr>
          <w:p w14:paraId="01482CBA" w14:textId="77777777" w:rsidR="002435DC" w:rsidRDefault="002435DC">
            <w:pPr>
              <w:pStyle w:val="Heading1"/>
              <w:rPr>
                <w:rStyle w:val="Content"/>
                <w:color w:val="FFFFFF"/>
                <w:bdr w:val="single" w:sz="4" w:space="0" w:color="auto"/>
              </w:rPr>
            </w:pPr>
          </w:p>
        </w:tc>
      </w:tr>
      <w:tr w:rsidR="002435DC" w14:paraId="01482CC1" w14:textId="77777777" w:rsidTr="007A1FB3">
        <w:trPr>
          <w:cantSplit/>
          <w:trHeight w:val="80"/>
        </w:trPr>
        <w:tc>
          <w:tcPr>
            <w:tcW w:w="900" w:type="dxa"/>
            <w:vAlign w:val="bottom"/>
          </w:tcPr>
          <w:p w14:paraId="01482CBC" w14:textId="77777777" w:rsidR="002435DC" w:rsidRDefault="002435DC">
            <w:pPr>
              <w:pStyle w:val="Heading1"/>
              <w:ind w:left="619" w:hanging="101"/>
              <w:rPr>
                <w:rStyle w:val="Formtext"/>
                <w:sz w:val="24"/>
              </w:rPr>
            </w:pPr>
          </w:p>
        </w:tc>
        <w:tc>
          <w:tcPr>
            <w:tcW w:w="4860" w:type="dxa"/>
            <w:gridSpan w:val="6"/>
            <w:vMerge/>
            <w:vAlign w:val="bottom"/>
          </w:tcPr>
          <w:p w14:paraId="01482CBD" w14:textId="77777777" w:rsidR="002435DC" w:rsidRDefault="002435DC">
            <w:pPr>
              <w:pStyle w:val="Heading1"/>
              <w:ind w:left="619" w:hanging="101"/>
              <w:rPr>
                <w:rStyle w:val="Formtext"/>
                <w:sz w:val="20"/>
              </w:rPr>
            </w:pPr>
          </w:p>
        </w:tc>
        <w:tc>
          <w:tcPr>
            <w:tcW w:w="360" w:type="dxa"/>
            <w:tcBorders>
              <w:right w:val="single" w:sz="4" w:space="0" w:color="auto"/>
            </w:tcBorders>
            <w:vAlign w:val="bottom"/>
          </w:tcPr>
          <w:p w14:paraId="01482CBE" w14:textId="77777777" w:rsidR="002435DC" w:rsidRDefault="002435DC">
            <w:pPr>
              <w:pStyle w:val="Heading1"/>
              <w:ind w:left="619" w:hanging="101"/>
              <w:rPr>
                <w:rStyle w:val="Formtext"/>
                <w:sz w:val="20"/>
              </w:rPr>
            </w:pPr>
          </w:p>
        </w:tc>
        <w:tc>
          <w:tcPr>
            <w:tcW w:w="3240" w:type="dxa"/>
            <w:gridSpan w:val="4"/>
            <w:vMerge/>
            <w:tcBorders>
              <w:top w:val="single" w:sz="4" w:space="0" w:color="auto"/>
              <w:left w:val="single" w:sz="4" w:space="0" w:color="auto"/>
              <w:bottom w:val="single" w:sz="4" w:space="0" w:color="auto"/>
              <w:right w:val="single" w:sz="4" w:space="0" w:color="auto"/>
            </w:tcBorders>
            <w:shd w:val="clear" w:color="auto" w:fill="E6E6E6"/>
            <w:vAlign w:val="bottom"/>
          </w:tcPr>
          <w:p w14:paraId="01482CBF" w14:textId="77777777" w:rsidR="002435DC" w:rsidRDefault="002435DC">
            <w:pPr>
              <w:pStyle w:val="Heading1"/>
              <w:rPr>
                <w:rStyle w:val="Content"/>
                <w:color w:val="FFFFFF"/>
                <w:bdr w:val="single" w:sz="4" w:space="0" w:color="auto"/>
              </w:rPr>
            </w:pPr>
          </w:p>
        </w:tc>
        <w:tc>
          <w:tcPr>
            <w:tcW w:w="2052" w:type="dxa"/>
            <w:vMerge/>
            <w:tcBorders>
              <w:top w:val="single" w:sz="4" w:space="0" w:color="auto"/>
              <w:left w:val="single" w:sz="4" w:space="0" w:color="auto"/>
              <w:bottom w:val="single" w:sz="4" w:space="0" w:color="auto"/>
            </w:tcBorders>
            <w:shd w:val="clear" w:color="auto" w:fill="E6E6E6"/>
            <w:vAlign w:val="bottom"/>
          </w:tcPr>
          <w:p w14:paraId="01482CC0" w14:textId="77777777" w:rsidR="002435DC" w:rsidRDefault="002435DC">
            <w:pPr>
              <w:pStyle w:val="Heading1"/>
              <w:rPr>
                <w:rStyle w:val="Content"/>
                <w:color w:val="FFFFFF"/>
                <w:bdr w:val="single" w:sz="4" w:space="0" w:color="auto"/>
              </w:rPr>
            </w:pPr>
          </w:p>
        </w:tc>
      </w:tr>
      <w:tr w:rsidR="002435DC" w14:paraId="01482CC7" w14:textId="77777777" w:rsidTr="007A1FB3">
        <w:trPr>
          <w:cantSplit/>
          <w:trHeight w:val="80"/>
        </w:trPr>
        <w:tc>
          <w:tcPr>
            <w:tcW w:w="900" w:type="dxa"/>
            <w:vAlign w:val="bottom"/>
          </w:tcPr>
          <w:p w14:paraId="01482CC2" w14:textId="77777777" w:rsidR="002435DC" w:rsidRDefault="002435DC">
            <w:pPr>
              <w:pStyle w:val="Heading1"/>
              <w:ind w:left="619" w:hanging="101"/>
              <w:rPr>
                <w:rStyle w:val="Formtext"/>
                <w:sz w:val="24"/>
              </w:rPr>
            </w:pPr>
          </w:p>
        </w:tc>
        <w:tc>
          <w:tcPr>
            <w:tcW w:w="4860" w:type="dxa"/>
            <w:gridSpan w:val="6"/>
            <w:vMerge/>
            <w:vAlign w:val="bottom"/>
          </w:tcPr>
          <w:p w14:paraId="01482CC3" w14:textId="77777777" w:rsidR="002435DC" w:rsidRDefault="002435DC">
            <w:pPr>
              <w:pStyle w:val="Heading1"/>
              <w:ind w:left="619" w:hanging="101"/>
              <w:rPr>
                <w:rStyle w:val="Formtext"/>
                <w:sz w:val="20"/>
              </w:rPr>
            </w:pPr>
          </w:p>
        </w:tc>
        <w:tc>
          <w:tcPr>
            <w:tcW w:w="360" w:type="dxa"/>
            <w:tcBorders>
              <w:right w:val="single" w:sz="4" w:space="0" w:color="auto"/>
            </w:tcBorders>
            <w:vAlign w:val="bottom"/>
          </w:tcPr>
          <w:p w14:paraId="01482CC4" w14:textId="77777777" w:rsidR="002435DC" w:rsidRDefault="002435DC">
            <w:pPr>
              <w:pStyle w:val="Heading1"/>
              <w:ind w:left="619" w:hanging="101"/>
              <w:rPr>
                <w:rStyle w:val="Formtext"/>
                <w:sz w:val="20"/>
              </w:rPr>
            </w:pPr>
          </w:p>
        </w:tc>
        <w:tc>
          <w:tcPr>
            <w:tcW w:w="3240" w:type="dxa"/>
            <w:gridSpan w:val="4"/>
            <w:vMerge/>
            <w:tcBorders>
              <w:top w:val="single" w:sz="4" w:space="0" w:color="auto"/>
              <w:left w:val="single" w:sz="4" w:space="0" w:color="auto"/>
              <w:bottom w:val="single" w:sz="4" w:space="0" w:color="auto"/>
              <w:right w:val="single" w:sz="4" w:space="0" w:color="auto"/>
            </w:tcBorders>
            <w:shd w:val="clear" w:color="auto" w:fill="E6E6E6"/>
            <w:vAlign w:val="bottom"/>
          </w:tcPr>
          <w:p w14:paraId="01482CC5" w14:textId="77777777" w:rsidR="002435DC" w:rsidRDefault="002435DC">
            <w:pPr>
              <w:pStyle w:val="Heading1"/>
              <w:rPr>
                <w:rStyle w:val="Content"/>
                <w:color w:val="FFFFFF"/>
                <w:bdr w:val="single" w:sz="4" w:space="0" w:color="auto"/>
              </w:rPr>
            </w:pPr>
          </w:p>
        </w:tc>
        <w:tc>
          <w:tcPr>
            <w:tcW w:w="2052" w:type="dxa"/>
            <w:vMerge/>
            <w:tcBorders>
              <w:top w:val="single" w:sz="4" w:space="0" w:color="auto"/>
              <w:left w:val="single" w:sz="4" w:space="0" w:color="auto"/>
              <w:bottom w:val="single" w:sz="4" w:space="0" w:color="auto"/>
            </w:tcBorders>
            <w:shd w:val="clear" w:color="auto" w:fill="E6E6E6"/>
            <w:vAlign w:val="bottom"/>
          </w:tcPr>
          <w:p w14:paraId="01482CC6" w14:textId="77777777" w:rsidR="002435DC" w:rsidRDefault="002435DC">
            <w:pPr>
              <w:pStyle w:val="Heading1"/>
              <w:rPr>
                <w:rStyle w:val="Content"/>
                <w:color w:val="FFFFFF"/>
                <w:bdr w:val="single" w:sz="4" w:space="0" w:color="auto"/>
              </w:rPr>
            </w:pPr>
          </w:p>
        </w:tc>
      </w:tr>
      <w:tr w:rsidR="001649F9" w14:paraId="01482CCB" w14:textId="77777777" w:rsidTr="007A1FB3">
        <w:trPr>
          <w:cantSplit/>
        </w:trPr>
        <w:tc>
          <w:tcPr>
            <w:tcW w:w="8640" w:type="dxa"/>
            <w:gridSpan w:val="11"/>
            <w:vAlign w:val="bottom"/>
          </w:tcPr>
          <w:p w14:paraId="01482CC8" w14:textId="77777777" w:rsidR="001649F9" w:rsidRDefault="001649F9">
            <w:pPr>
              <w:pStyle w:val="Heading1"/>
              <w:tabs>
                <w:tab w:val="right" w:leader="dot" w:pos="8835"/>
              </w:tabs>
              <w:ind w:firstLine="612"/>
              <w:rPr>
                <w:rStyle w:val="Content"/>
                <w:color w:val="FFFFFF"/>
                <w:bdr w:val="single" w:sz="4" w:space="0" w:color="auto"/>
              </w:rPr>
            </w:pPr>
            <w:r>
              <w:rPr>
                <w:rStyle w:val="Formtext"/>
              </w:rPr>
              <w:t>(6)Total additions</w:t>
            </w:r>
            <w:r>
              <w:rPr>
                <w:rStyle w:val="Formtext"/>
              </w:rPr>
              <w:tab/>
            </w:r>
          </w:p>
        </w:tc>
        <w:tc>
          <w:tcPr>
            <w:tcW w:w="720" w:type="dxa"/>
            <w:tcBorders>
              <w:top w:val="single" w:sz="4" w:space="0" w:color="auto"/>
              <w:left w:val="nil"/>
              <w:bottom w:val="single" w:sz="4" w:space="0" w:color="auto"/>
              <w:right w:val="single" w:sz="4" w:space="0" w:color="auto"/>
            </w:tcBorders>
            <w:vAlign w:val="bottom"/>
          </w:tcPr>
          <w:p w14:paraId="01482CC9" w14:textId="77777777" w:rsidR="001649F9" w:rsidRDefault="001649F9">
            <w:pPr>
              <w:pStyle w:val="Heading1"/>
              <w:tabs>
                <w:tab w:val="right" w:leader="dot" w:pos="8835"/>
              </w:tabs>
              <w:jc w:val="center"/>
              <w:rPr>
                <w:rStyle w:val="Formtext"/>
                <w:b/>
                <w:bCs/>
                <w:sz w:val="20"/>
              </w:rPr>
            </w:pPr>
            <w:proofErr w:type="gramStart"/>
            <w:r>
              <w:rPr>
                <w:rStyle w:val="Formtext"/>
                <w:b/>
                <w:bCs/>
                <w:sz w:val="20"/>
              </w:rPr>
              <w:t>7c(</w:t>
            </w:r>
            <w:proofErr w:type="gramEnd"/>
            <w:r>
              <w:rPr>
                <w:rStyle w:val="Formtext"/>
                <w:b/>
                <w:bCs/>
                <w:sz w:val="20"/>
              </w:rPr>
              <w:t>6)</w:t>
            </w:r>
          </w:p>
        </w:tc>
        <w:tc>
          <w:tcPr>
            <w:tcW w:w="2052" w:type="dxa"/>
            <w:tcBorders>
              <w:top w:val="single" w:sz="4" w:space="0" w:color="auto"/>
              <w:left w:val="single" w:sz="4" w:space="0" w:color="auto"/>
              <w:bottom w:val="single" w:sz="4" w:space="0" w:color="auto"/>
            </w:tcBorders>
            <w:vAlign w:val="bottom"/>
          </w:tcPr>
          <w:p w14:paraId="01482CCA"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r w:rsidR="001649F9" w14:paraId="01482CCF" w14:textId="77777777" w:rsidTr="007A1FB3">
        <w:trPr>
          <w:cantSplit/>
        </w:trPr>
        <w:tc>
          <w:tcPr>
            <w:tcW w:w="8640" w:type="dxa"/>
            <w:gridSpan w:val="11"/>
            <w:tcBorders>
              <w:right w:val="single" w:sz="4" w:space="0" w:color="auto"/>
            </w:tcBorders>
            <w:vAlign w:val="bottom"/>
          </w:tcPr>
          <w:p w14:paraId="01482CCC" w14:textId="77777777" w:rsidR="001649F9" w:rsidRDefault="001649F9" w:rsidP="00DD5B2F">
            <w:pPr>
              <w:pStyle w:val="Heading1"/>
              <w:tabs>
                <w:tab w:val="right" w:leader="dot" w:pos="8835"/>
              </w:tabs>
              <w:ind w:left="605" w:hanging="346"/>
              <w:rPr>
                <w:rStyle w:val="Content"/>
                <w:color w:val="FFFFFF"/>
                <w:bdr w:val="single" w:sz="4" w:space="0" w:color="auto"/>
              </w:rPr>
            </w:pPr>
            <w:r>
              <w:rPr>
                <w:rStyle w:val="Headerlarge"/>
              </w:rPr>
              <w:t xml:space="preserve"> </w:t>
            </w:r>
            <w:proofErr w:type="gramStart"/>
            <w:r>
              <w:rPr>
                <w:rStyle w:val="Headerlarge"/>
              </w:rPr>
              <w:t xml:space="preserve">d  </w:t>
            </w:r>
            <w:r>
              <w:rPr>
                <w:rStyle w:val="Formtext"/>
              </w:rPr>
              <w:t>Total</w:t>
            </w:r>
            <w:proofErr w:type="gramEnd"/>
            <w:r>
              <w:rPr>
                <w:rStyle w:val="Formtext"/>
              </w:rPr>
              <w:t xml:space="preserve"> of balance and additions (add</w:t>
            </w:r>
            <w:r w:rsidR="00725C43">
              <w:rPr>
                <w:rStyle w:val="Formtext"/>
              </w:rPr>
              <w:t xml:space="preserve"> lines </w:t>
            </w:r>
            <w:r w:rsidR="00725C43">
              <w:rPr>
                <w:rStyle w:val="Formtext"/>
                <w:b/>
              </w:rPr>
              <w:t>7</w:t>
            </w:r>
            <w:r>
              <w:rPr>
                <w:rStyle w:val="Formtext"/>
                <w:b/>
                <w:bCs/>
              </w:rPr>
              <w:t>b</w:t>
            </w:r>
            <w:r>
              <w:rPr>
                <w:rStyle w:val="Formtext"/>
              </w:rPr>
              <w:t xml:space="preserve"> and </w:t>
            </w:r>
            <w:r w:rsidR="00725C43" w:rsidRPr="00725C43">
              <w:rPr>
                <w:rStyle w:val="Formtext"/>
                <w:b/>
              </w:rPr>
              <w:t>7</w:t>
            </w:r>
            <w:r w:rsidRPr="00725C43">
              <w:rPr>
                <w:rStyle w:val="Formtext"/>
                <w:b/>
                <w:bCs/>
              </w:rPr>
              <w:t>c</w:t>
            </w:r>
            <w:r>
              <w:rPr>
                <w:rStyle w:val="Formtext"/>
                <w:b/>
                <w:bCs/>
              </w:rPr>
              <w:t>(6)</w:t>
            </w:r>
            <w:r>
              <w:rPr>
                <w:rStyle w:val="Formtext"/>
              </w:rPr>
              <w:t xml:space="preserve">). </w:t>
            </w:r>
            <w:r>
              <w:rPr>
                <w:rStyle w:val="Formtext"/>
              </w:rPr>
              <w:tab/>
            </w:r>
          </w:p>
        </w:tc>
        <w:tc>
          <w:tcPr>
            <w:tcW w:w="720" w:type="dxa"/>
            <w:tcBorders>
              <w:top w:val="single" w:sz="4" w:space="0" w:color="auto"/>
              <w:bottom w:val="single" w:sz="4" w:space="0" w:color="auto"/>
              <w:right w:val="single" w:sz="4" w:space="0" w:color="auto"/>
            </w:tcBorders>
            <w:vAlign w:val="bottom"/>
          </w:tcPr>
          <w:p w14:paraId="01482CCD" w14:textId="77777777" w:rsidR="001649F9" w:rsidRDefault="001649F9">
            <w:pPr>
              <w:pStyle w:val="Heading1"/>
              <w:tabs>
                <w:tab w:val="right" w:leader="dot" w:pos="8835"/>
              </w:tabs>
              <w:jc w:val="center"/>
              <w:rPr>
                <w:rStyle w:val="Formtext"/>
                <w:b/>
                <w:bCs/>
                <w:sz w:val="20"/>
              </w:rPr>
            </w:pPr>
            <w:r>
              <w:rPr>
                <w:rStyle w:val="Formtext"/>
                <w:b/>
                <w:bCs/>
                <w:sz w:val="20"/>
              </w:rPr>
              <w:t>7d</w:t>
            </w:r>
          </w:p>
        </w:tc>
        <w:tc>
          <w:tcPr>
            <w:tcW w:w="2052" w:type="dxa"/>
            <w:tcBorders>
              <w:top w:val="single" w:sz="4" w:space="0" w:color="auto"/>
              <w:left w:val="single" w:sz="4" w:space="0" w:color="auto"/>
              <w:bottom w:val="single" w:sz="4" w:space="0" w:color="auto"/>
            </w:tcBorders>
            <w:vAlign w:val="bottom"/>
          </w:tcPr>
          <w:p w14:paraId="01482CCE"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r w:rsidR="001649F9" w14:paraId="01482CD3" w14:textId="77777777" w:rsidTr="007A1FB3">
        <w:trPr>
          <w:cantSplit/>
        </w:trPr>
        <w:tc>
          <w:tcPr>
            <w:tcW w:w="6840" w:type="dxa"/>
            <w:gridSpan w:val="10"/>
            <w:tcBorders>
              <w:right w:val="single" w:sz="4" w:space="0" w:color="auto"/>
            </w:tcBorders>
            <w:vAlign w:val="bottom"/>
          </w:tcPr>
          <w:p w14:paraId="01482CD0" w14:textId="77777777" w:rsidR="001649F9" w:rsidRDefault="001649F9">
            <w:pPr>
              <w:pStyle w:val="Heading1"/>
              <w:tabs>
                <w:tab w:val="right" w:leader="dot" w:pos="6372"/>
              </w:tabs>
              <w:ind w:left="605" w:hanging="346"/>
              <w:rPr>
                <w:rStyle w:val="Formtext"/>
              </w:rPr>
            </w:pPr>
            <w:r>
              <w:rPr>
                <w:rStyle w:val="Formtext"/>
                <w:sz w:val="24"/>
              </w:rPr>
              <w:t xml:space="preserve"> </w:t>
            </w:r>
            <w:proofErr w:type="gramStart"/>
            <w:r>
              <w:rPr>
                <w:rStyle w:val="Headerlarge"/>
              </w:rPr>
              <w:t xml:space="preserve">e  </w:t>
            </w:r>
            <w:r>
              <w:rPr>
                <w:rStyle w:val="Formtext"/>
              </w:rPr>
              <w:t>Deductions</w:t>
            </w:r>
            <w:proofErr w:type="gramEnd"/>
            <w:r>
              <w:rPr>
                <w:rStyle w:val="Formtext"/>
              </w:rPr>
              <w:t>:</w:t>
            </w:r>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vAlign w:val="bottom"/>
          </w:tcPr>
          <w:p w14:paraId="01482CD1" w14:textId="77777777" w:rsidR="001649F9" w:rsidRDefault="001649F9">
            <w:pPr>
              <w:pStyle w:val="Heading1"/>
              <w:ind w:left="342" w:hanging="342"/>
              <w:jc w:val="right"/>
              <w:rPr>
                <w:rStyle w:val="Content"/>
                <w:b w:val="0"/>
                <w:bCs w:val="0"/>
              </w:rPr>
            </w:pPr>
          </w:p>
        </w:tc>
        <w:tc>
          <w:tcPr>
            <w:tcW w:w="2052" w:type="dxa"/>
            <w:tcBorders>
              <w:top w:val="single" w:sz="4" w:space="0" w:color="auto"/>
              <w:left w:val="single" w:sz="4" w:space="0" w:color="auto"/>
            </w:tcBorders>
            <w:shd w:val="clear" w:color="auto" w:fill="E6E6E6"/>
            <w:vAlign w:val="bottom"/>
          </w:tcPr>
          <w:p w14:paraId="01482CD2" w14:textId="77777777" w:rsidR="001649F9" w:rsidRDefault="001649F9">
            <w:pPr>
              <w:pStyle w:val="Heading1"/>
              <w:rPr>
                <w:rStyle w:val="Content"/>
                <w:color w:val="FFFFFF"/>
                <w:bdr w:val="single" w:sz="4" w:space="0" w:color="auto"/>
              </w:rPr>
            </w:pPr>
          </w:p>
        </w:tc>
      </w:tr>
      <w:tr w:rsidR="001649F9" w14:paraId="01482CD8" w14:textId="77777777" w:rsidTr="007A1FB3">
        <w:trPr>
          <w:cantSplit/>
        </w:trPr>
        <w:tc>
          <w:tcPr>
            <w:tcW w:w="6120" w:type="dxa"/>
            <w:gridSpan w:val="8"/>
            <w:tcBorders>
              <w:right w:val="single" w:sz="4" w:space="0" w:color="auto"/>
            </w:tcBorders>
            <w:vAlign w:val="bottom"/>
          </w:tcPr>
          <w:p w14:paraId="01482CD4" w14:textId="77777777" w:rsidR="001649F9" w:rsidRDefault="001649F9">
            <w:pPr>
              <w:pStyle w:val="Heading1"/>
              <w:tabs>
                <w:tab w:val="right" w:leader="dot" w:pos="6372"/>
              </w:tabs>
              <w:ind w:left="777" w:hanging="518"/>
              <w:rPr>
                <w:rStyle w:val="Formtext"/>
              </w:rPr>
            </w:pPr>
            <w:r>
              <w:rPr>
                <w:rStyle w:val="Headerlarge"/>
              </w:rPr>
              <w:t xml:space="preserve">    </w:t>
            </w:r>
            <w:r>
              <w:rPr>
                <w:rStyle w:val="Formtext"/>
              </w:rPr>
              <w:t xml:space="preserve">  (1) Disbursed from fund to pay benefits or purchase annuities during year</w:t>
            </w:r>
          </w:p>
        </w:tc>
        <w:tc>
          <w:tcPr>
            <w:tcW w:w="720" w:type="dxa"/>
            <w:gridSpan w:val="2"/>
            <w:tcBorders>
              <w:top w:val="single" w:sz="4" w:space="0" w:color="auto"/>
              <w:bottom w:val="single" w:sz="4" w:space="0" w:color="auto"/>
              <w:right w:val="single" w:sz="4" w:space="0" w:color="auto"/>
            </w:tcBorders>
            <w:vAlign w:val="bottom"/>
          </w:tcPr>
          <w:p w14:paraId="01482CD5" w14:textId="77777777" w:rsidR="001649F9" w:rsidRDefault="001649F9">
            <w:pPr>
              <w:pStyle w:val="Heading1"/>
              <w:tabs>
                <w:tab w:val="right" w:leader="dot" w:pos="6372"/>
              </w:tabs>
              <w:jc w:val="center"/>
              <w:rPr>
                <w:rStyle w:val="Formtext"/>
                <w:b/>
                <w:sz w:val="20"/>
              </w:rPr>
            </w:pPr>
            <w:proofErr w:type="gramStart"/>
            <w:r>
              <w:rPr>
                <w:rStyle w:val="Formtext"/>
                <w:b/>
                <w:sz w:val="20"/>
              </w:rPr>
              <w:t>7e(</w:t>
            </w:r>
            <w:proofErr w:type="gramEnd"/>
            <w:r>
              <w:rPr>
                <w:rStyle w:val="Formtext"/>
                <w:b/>
                <w:sz w:val="20"/>
              </w:rPr>
              <w:t>1)</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D6"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D7" w14:textId="77777777" w:rsidR="001649F9" w:rsidRDefault="001649F9">
            <w:pPr>
              <w:pStyle w:val="Heading1"/>
              <w:rPr>
                <w:rStyle w:val="Content"/>
                <w:color w:val="FFFFFF"/>
                <w:bdr w:val="single" w:sz="4" w:space="0" w:color="auto"/>
              </w:rPr>
            </w:pPr>
          </w:p>
        </w:tc>
      </w:tr>
      <w:tr w:rsidR="001649F9" w14:paraId="01482CDD" w14:textId="77777777" w:rsidTr="007A1FB3">
        <w:trPr>
          <w:cantSplit/>
        </w:trPr>
        <w:tc>
          <w:tcPr>
            <w:tcW w:w="6120" w:type="dxa"/>
            <w:gridSpan w:val="8"/>
            <w:tcBorders>
              <w:right w:val="single" w:sz="4" w:space="0" w:color="auto"/>
            </w:tcBorders>
            <w:vAlign w:val="bottom"/>
          </w:tcPr>
          <w:p w14:paraId="01482CD9" w14:textId="77777777" w:rsidR="001649F9" w:rsidRDefault="001649F9">
            <w:pPr>
              <w:pStyle w:val="Heading1"/>
              <w:tabs>
                <w:tab w:val="right" w:leader="dot" w:pos="6372"/>
              </w:tabs>
              <w:ind w:left="777" w:hanging="518"/>
              <w:rPr>
                <w:rStyle w:val="Formtext"/>
              </w:rPr>
            </w:pPr>
            <w:r>
              <w:rPr>
                <w:rStyle w:val="Headerlarge"/>
              </w:rPr>
              <w:t xml:space="preserve">    </w:t>
            </w:r>
            <w:r>
              <w:rPr>
                <w:rStyle w:val="Formtext"/>
              </w:rPr>
              <w:t xml:space="preserve">  (2) Administration charge made by carrier</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DA" w14:textId="77777777" w:rsidR="001649F9" w:rsidRDefault="001649F9">
            <w:pPr>
              <w:pStyle w:val="Heading1"/>
              <w:tabs>
                <w:tab w:val="right" w:leader="dot" w:pos="6372"/>
              </w:tabs>
              <w:jc w:val="center"/>
              <w:rPr>
                <w:rStyle w:val="Formtext"/>
                <w:b/>
                <w:sz w:val="20"/>
              </w:rPr>
            </w:pPr>
            <w:proofErr w:type="gramStart"/>
            <w:r>
              <w:rPr>
                <w:rStyle w:val="Formtext"/>
                <w:b/>
                <w:sz w:val="20"/>
              </w:rPr>
              <w:t>7e(</w:t>
            </w:r>
            <w:proofErr w:type="gramEnd"/>
            <w:r>
              <w:rPr>
                <w:rStyle w:val="Formtext"/>
                <w:b/>
                <w:sz w:val="20"/>
              </w:rPr>
              <w:t>2)</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DB"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DC" w14:textId="77777777" w:rsidR="001649F9" w:rsidRDefault="001649F9">
            <w:pPr>
              <w:pStyle w:val="Heading1"/>
              <w:rPr>
                <w:rStyle w:val="Content"/>
                <w:color w:val="FFFFFF"/>
                <w:bdr w:val="single" w:sz="4" w:space="0" w:color="auto"/>
              </w:rPr>
            </w:pPr>
          </w:p>
        </w:tc>
      </w:tr>
      <w:tr w:rsidR="001649F9" w14:paraId="01482CE2" w14:textId="77777777" w:rsidTr="007A1FB3">
        <w:trPr>
          <w:cantSplit/>
        </w:trPr>
        <w:tc>
          <w:tcPr>
            <w:tcW w:w="6120" w:type="dxa"/>
            <w:gridSpan w:val="8"/>
            <w:tcBorders>
              <w:right w:val="single" w:sz="4" w:space="0" w:color="auto"/>
            </w:tcBorders>
            <w:vAlign w:val="bottom"/>
          </w:tcPr>
          <w:p w14:paraId="01482CDE" w14:textId="77777777" w:rsidR="001649F9" w:rsidRDefault="001649F9">
            <w:pPr>
              <w:pStyle w:val="Heading1"/>
              <w:tabs>
                <w:tab w:val="right" w:leader="dot" w:pos="6372"/>
              </w:tabs>
              <w:ind w:left="777" w:hanging="518"/>
              <w:rPr>
                <w:rStyle w:val="Formtext"/>
              </w:rPr>
            </w:pPr>
            <w:r>
              <w:rPr>
                <w:rStyle w:val="Headerlarge"/>
              </w:rPr>
              <w:t xml:space="preserve">    </w:t>
            </w:r>
            <w:r>
              <w:rPr>
                <w:rStyle w:val="Formtext"/>
              </w:rPr>
              <w:t xml:space="preserve">  (3) Transferred to separate account</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DF" w14:textId="77777777" w:rsidR="001649F9" w:rsidRDefault="001649F9">
            <w:pPr>
              <w:pStyle w:val="Heading1"/>
              <w:tabs>
                <w:tab w:val="right" w:leader="dot" w:pos="6372"/>
              </w:tabs>
              <w:jc w:val="center"/>
              <w:rPr>
                <w:rStyle w:val="Formtext"/>
                <w:b/>
                <w:sz w:val="20"/>
              </w:rPr>
            </w:pPr>
            <w:proofErr w:type="gramStart"/>
            <w:r>
              <w:rPr>
                <w:rStyle w:val="Formtext"/>
                <w:b/>
                <w:sz w:val="20"/>
              </w:rPr>
              <w:t>7e(</w:t>
            </w:r>
            <w:proofErr w:type="gramEnd"/>
            <w:r>
              <w:rPr>
                <w:rStyle w:val="Formtext"/>
                <w:b/>
                <w:sz w:val="20"/>
              </w:rPr>
              <w:t>3)</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E0"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E1" w14:textId="77777777" w:rsidR="001649F9" w:rsidRDefault="001649F9">
            <w:pPr>
              <w:pStyle w:val="Heading1"/>
              <w:rPr>
                <w:rStyle w:val="Content"/>
                <w:color w:val="FFFFFF"/>
                <w:bdr w:val="single" w:sz="4" w:space="0" w:color="auto"/>
              </w:rPr>
            </w:pPr>
          </w:p>
        </w:tc>
      </w:tr>
      <w:tr w:rsidR="001649F9" w14:paraId="01482CE7" w14:textId="77777777" w:rsidTr="007A1FB3">
        <w:trPr>
          <w:cantSplit/>
        </w:trPr>
        <w:tc>
          <w:tcPr>
            <w:tcW w:w="6120" w:type="dxa"/>
            <w:gridSpan w:val="8"/>
            <w:tcBorders>
              <w:right w:val="single" w:sz="4" w:space="0" w:color="auto"/>
            </w:tcBorders>
            <w:vAlign w:val="bottom"/>
          </w:tcPr>
          <w:p w14:paraId="01482CE3" w14:textId="77777777" w:rsidR="001649F9" w:rsidRDefault="001649F9">
            <w:pPr>
              <w:pStyle w:val="Heading1"/>
              <w:tabs>
                <w:tab w:val="right" w:leader="dot" w:pos="6379"/>
              </w:tabs>
              <w:ind w:left="777" w:hanging="518"/>
              <w:rPr>
                <w:rStyle w:val="Formtext"/>
              </w:rPr>
            </w:pPr>
            <w:r>
              <w:rPr>
                <w:rStyle w:val="Headerlarge"/>
              </w:rPr>
              <w:t xml:space="preserve">    </w:t>
            </w:r>
            <w:r>
              <w:rPr>
                <w:rStyle w:val="Formtext"/>
              </w:rPr>
              <w:t xml:space="preserve">  (4) Other (specify below)</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E4" w14:textId="77777777" w:rsidR="001649F9" w:rsidRDefault="001649F9">
            <w:pPr>
              <w:pStyle w:val="Heading1"/>
              <w:tabs>
                <w:tab w:val="right" w:leader="dot" w:pos="6379"/>
              </w:tabs>
              <w:jc w:val="center"/>
              <w:rPr>
                <w:rStyle w:val="Formtext"/>
                <w:b/>
                <w:sz w:val="20"/>
              </w:rPr>
            </w:pPr>
            <w:proofErr w:type="gramStart"/>
            <w:r>
              <w:rPr>
                <w:rStyle w:val="Formtext"/>
                <w:b/>
                <w:sz w:val="20"/>
              </w:rPr>
              <w:t>7e(</w:t>
            </w:r>
            <w:proofErr w:type="gramEnd"/>
            <w:r>
              <w:rPr>
                <w:rStyle w:val="Formtext"/>
                <w:b/>
                <w:sz w:val="20"/>
              </w:rPr>
              <w:t>4)</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E5"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E6" w14:textId="77777777" w:rsidR="001649F9" w:rsidRDefault="001649F9">
            <w:pPr>
              <w:pStyle w:val="Heading1"/>
              <w:rPr>
                <w:rStyle w:val="Content"/>
                <w:color w:val="FFFFFF"/>
                <w:bdr w:val="single" w:sz="4" w:space="0" w:color="auto"/>
              </w:rPr>
            </w:pPr>
          </w:p>
        </w:tc>
      </w:tr>
      <w:tr w:rsidR="002435DC" w14:paraId="01482CED" w14:textId="77777777" w:rsidTr="007A1FB3">
        <w:trPr>
          <w:cantSplit/>
          <w:trHeight w:val="235"/>
        </w:trPr>
        <w:tc>
          <w:tcPr>
            <w:tcW w:w="900" w:type="dxa"/>
            <w:vAlign w:val="bottom"/>
          </w:tcPr>
          <w:p w14:paraId="01482CE8" w14:textId="77777777" w:rsidR="002435DC" w:rsidRDefault="002435DC">
            <w:pPr>
              <w:pStyle w:val="Heading1"/>
              <w:ind w:left="612" w:hanging="94"/>
              <w:rPr>
                <w:rStyle w:val="Formtext"/>
                <w:sz w:val="24"/>
              </w:rPr>
            </w:pPr>
            <w:r>
              <w:rPr>
                <w:rStyle w:val="Formtext"/>
                <w:sz w:val="24"/>
              </w:rPr>
              <w:sym w:font="Webdings" w:char="F034"/>
            </w:r>
          </w:p>
        </w:tc>
        <w:tc>
          <w:tcPr>
            <w:tcW w:w="4860" w:type="dxa"/>
            <w:gridSpan w:val="6"/>
            <w:vMerge w:val="restart"/>
            <w:vAlign w:val="bottom"/>
          </w:tcPr>
          <w:p w14:paraId="01482CE9" w14:textId="77777777" w:rsidR="002435DC" w:rsidRDefault="002435DC">
            <w:pPr>
              <w:pStyle w:val="Heading1"/>
              <w:ind w:left="612" w:hanging="94"/>
              <w:rPr>
                <w:rStyle w:val="Formtext"/>
                <w:sz w:val="24"/>
              </w:rPr>
            </w:pPr>
          </w:p>
        </w:tc>
        <w:tc>
          <w:tcPr>
            <w:tcW w:w="360" w:type="dxa"/>
            <w:tcBorders>
              <w:right w:val="single" w:sz="4" w:space="0" w:color="auto"/>
            </w:tcBorders>
            <w:vAlign w:val="bottom"/>
          </w:tcPr>
          <w:p w14:paraId="01482CEA" w14:textId="77777777" w:rsidR="002435DC" w:rsidRDefault="002435DC">
            <w:pPr>
              <w:pStyle w:val="Heading1"/>
              <w:ind w:left="612" w:hanging="94"/>
              <w:rPr>
                <w:rStyle w:val="Formtext"/>
                <w:sz w:val="24"/>
              </w:rPr>
            </w:pPr>
          </w:p>
        </w:tc>
        <w:tc>
          <w:tcPr>
            <w:tcW w:w="3240" w:type="dxa"/>
            <w:gridSpan w:val="4"/>
            <w:vMerge w:val="restart"/>
            <w:tcBorders>
              <w:top w:val="single" w:sz="4" w:space="0" w:color="auto"/>
              <w:left w:val="single" w:sz="4" w:space="0" w:color="auto"/>
              <w:bottom w:val="single" w:sz="4" w:space="0" w:color="auto"/>
            </w:tcBorders>
            <w:shd w:val="clear" w:color="auto" w:fill="E6E6E6"/>
            <w:vAlign w:val="bottom"/>
          </w:tcPr>
          <w:p w14:paraId="01482CEB" w14:textId="77777777" w:rsidR="002435DC" w:rsidRDefault="002435DC">
            <w:pPr>
              <w:pStyle w:val="Heading1"/>
              <w:rPr>
                <w:rStyle w:val="Content"/>
                <w:color w:val="FFFFFF"/>
                <w:bdr w:val="single" w:sz="4" w:space="0" w:color="auto"/>
              </w:rPr>
            </w:pPr>
          </w:p>
        </w:tc>
        <w:tc>
          <w:tcPr>
            <w:tcW w:w="2052" w:type="dxa"/>
            <w:vMerge w:val="restart"/>
            <w:tcBorders>
              <w:left w:val="single" w:sz="4" w:space="0" w:color="auto"/>
            </w:tcBorders>
            <w:shd w:val="clear" w:color="auto" w:fill="E6E6E6"/>
            <w:vAlign w:val="bottom"/>
          </w:tcPr>
          <w:p w14:paraId="01482CEC" w14:textId="77777777" w:rsidR="002435DC" w:rsidRDefault="002435DC">
            <w:pPr>
              <w:pStyle w:val="Heading1"/>
              <w:rPr>
                <w:rStyle w:val="Content"/>
                <w:color w:val="FFFFFF"/>
                <w:bdr w:val="single" w:sz="4" w:space="0" w:color="auto"/>
              </w:rPr>
            </w:pPr>
          </w:p>
        </w:tc>
      </w:tr>
      <w:tr w:rsidR="002435DC" w14:paraId="01482CF3" w14:textId="77777777" w:rsidTr="007A1FB3">
        <w:trPr>
          <w:cantSplit/>
          <w:trHeight w:val="235"/>
        </w:trPr>
        <w:tc>
          <w:tcPr>
            <w:tcW w:w="900" w:type="dxa"/>
            <w:vAlign w:val="bottom"/>
          </w:tcPr>
          <w:p w14:paraId="01482CEE" w14:textId="77777777" w:rsidR="002435DC" w:rsidRDefault="002435DC">
            <w:pPr>
              <w:pStyle w:val="Heading1"/>
              <w:ind w:left="612" w:hanging="94"/>
              <w:rPr>
                <w:rStyle w:val="Formtext"/>
                <w:sz w:val="24"/>
              </w:rPr>
            </w:pPr>
          </w:p>
        </w:tc>
        <w:tc>
          <w:tcPr>
            <w:tcW w:w="4860" w:type="dxa"/>
            <w:gridSpan w:val="6"/>
            <w:vMerge/>
            <w:vAlign w:val="bottom"/>
          </w:tcPr>
          <w:p w14:paraId="01482CEF" w14:textId="77777777" w:rsidR="002435DC" w:rsidRDefault="002435DC">
            <w:pPr>
              <w:pStyle w:val="Heading1"/>
              <w:ind w:left="612" w:hanging="94"/>
              <w:rPr>
                <w:rStyle w:val="Formtext"/>
                <w:sz w:val="24"/>
              </w:rPr>
            </w:pPr>
          </w:p>
        </w:tc>
        <w:tc>
          <w:tcPr>
            <w:tcW w:w="360" w:type="dxa"/>
            <w:tcBorders>
              <w:right w:val="single" w:sz="4" w:space="0" w:color="auto"/>
            </w:tcBorders>
            <w:vAlign w:val="bottom"/>
          </w:tcPr>
          <w:p w14:paraId="01482CF0" w14:textId="77777777" w:rsidR="002435DC" w:rsidRDefault="002435DC">
            <w:pPr>
              <w:pStyle w:val="Heading1"/>
              <w:ind w:left="612" w:hanging="94"/>
              <w:rPr>
                <w:rStyle w:val="Formtext"/>
                <w:sz w:val="24"/>
              </w:rPr>
            </w:pPr>
          </w:p>
        </w:tc>
        <w:tc>
          <w:tcPr>
            <w:tcW w:w="3240" w:type="dxa"/>
            <w:gridSpan w:val="4"/>
            <w:vMerge/>
            <w:tcBorders>
              <w:left w:val="single" w:sz="4" w:space="0" w:color="auto"/>
              <w:bottom w:val="single" w:sz="4" w:space="0" w:color="auto"/>
            </w:tcBorders>
            <w:shd w:val="clear" w:color="auto" w:fill="E6E6E6"/>
            <w:vAlign w:val="bottom"/>
          </w:tcPr>
          <w:p w14:paraId="01482CF1" w14:textId="77777777" w:rsidR="002435DC" w:rsidRDefault="002435DC">
            <w:pPr>
              <w:pStyle w:val="Heading1"/>
              <w:rPr>
                <w:rStyle w:val="Content"/>
                <w:color w:val="FFFFFF"/>
                <w:bdr w:val="single" w:sz="4" w:space="0" w:color="auto"/>
              </w:rPr>
            </w:pPr>
          </w:p>
        </w:tc>
        <w:tc>
          <w:tcPr>
            <w:tcW w:w="2052" w:type="dxa"/>
            <w:vMerge/>
            <w:tcBorders>
              <w:left w:val="single" w:sz="4" w:space="0" w:color="auto"/>
            </w:tcBorders>
            <w:shd w:val="clear" w:color="auto" w:fill="E6E6E6"/>
            <w:vAlign w:val="bottom"/>
          </w:tcPr>
          <w:p w14:paraId="01482CF2" w14:textId="77777777" w:rsidR="002435DC" w:rsidRDefault="002435DC">
            <w:pPr>
              <w:pStyle w:val="Heading1"/>
              <w:rPr>
                <w:rStyle w:val="Content"/>
                <w:color w:val="FFFFFF"/>
                <w:bdr w:val="single" w:sz="4" w:space="0" w:color="auto"/>
              </w:rPr>
            </w:pPr>
          </w:p>
        </w:tc>
      </w:tr>
      <w:tr w:rsidR="002435DC" w14:paraId="01482CF9" w14:textId="77777777" w:rsidTr="007A1FB3">
        <w:trPr>
          <w:cantSplit/>
          <w:trHeight w:val="235"/>
        </w:trPr>
        <w:tc>
          <w:tcPr>
            <w:tcW w:w="900" w:type="dxa"/>
            <w:vAlign w:val="bottom"/>
          </w:tcPr>
          <w:p w14:paraId="01482CF4" w14:textId="77777777" w:rsidR="002435DC" w:rsidRDefault="002435DC">
            <w:pPr>
              <w:pStyle w:val="Heading1"/>
              <w:ind w:left="612" w:hanging="94"/>
              <w:rPr>
                <w:rStyle w:val="Formtext"/>
                <w:sz w:val="24"/>
              </w:rPr>
            </w:pPr>
          </w:p>
        </w:tc>
        <w:tc>
          <w:tcPr>
            <w:tcW w:w="4860" w:type="dxa"/>
            <w:gridSpan w:val="6"/>
            <w:vMerge/>
            <w:vAlign w:val="bottom"/>
          </w:tcPr>
          <w:p w14:paraId="01482CF5" w14:textId="77777777" w:rsidR="002435DC" w:rsidRDefault="002435DC">
            <w:pPr>
              <w:pStyle w:val="Heading1"/>
              <w:ind w:left="612" w:hanging="94"/>
              <w:rPr>
                <w:rStyle w:val="Formtext"/>
                <w:sz w:val="24"/>
              </w:rPr>
            </w:pPr>
          </w:p>
        </w:tc>
        <w:tc>
          <w:tcPr>
            <w:tcW w:w="360" w:type="dxa"/>
            <w:tcBorders>
              <w:right w:val="single" w:sz="4" w:space="0" w:color="auto"/>
            </w:tcBorders>
            <w:vAlign w:val="bottom"/>
          </w:tcPr>
          <w:p w14:paraId="01482CF6" w14:textId="77777777" w:rsidR="002435DC" w:rsidRDefault="002435DC">
            <w:pPr>
              <w:pStyle w:val="Heading1"/>
              <w:ind w:left="612" w:hanging="94"/>
              <w:rPr>
                <w:rStyle w:val="Formtext"/>
                <w:sz w:val="24"/>
              </w:rPr>
            </w:pPr>
          </w:p>
        </w:tc>
        <w:tc>
          <w:tcPr>
            <w:tcW w:w="3240" w:type="dxa"/>
            <w:gridSpan w:val="4"/>
            <w:vMerge/>
            <w:tcBorders>
              <w:left w:val="single" w:sz="4" w:space="0" w:color="auto"/>
              <w:bottom w:val="single" w:sz="4" w:space="0" w:color="auto"/>
            </w:tcBorders>
            <w:shd w:val="clear" w:color="auto" w:fill="E6E6E6"/>
            <w:vAlign w:val="bottom"/>
          </w:tcPr>
          <w:p w14:paraId="01482CF7" w14:textId="77777777" w:rsidR="002435DC" w:rsidRDefault="002435DC">
            <w:pPr>
              <w:pStyle w:val="Heading1"/>
              <w:rPr>
                <w:rStyle w:val="Content"/>
                <w:color w:val="FFFFFF"/>
                <w:bdr w:val="single" w:sz="4" w:space="0" w:color="auto"/>
              </w:rPr>
            </w:pPr>
          </w:p>
        </w:tc>
        <w:tc>
          <w:tcPr>
            <w:tcW w:w="2052" w:type="dxa"/>
            <w:vMerge/>
            <w:tcBorders>
              <w:left w:val="single" w:sz="4" w:space="0" w:color="auto"/>
            </w:tcBorders>
            <w:shd w:val="clear" w:color="auto" w:fill="E6E6E6"/>
            <w:vAlign w:val="bottom"/>
          </w:tcPr>
          <w:p w14:paraId="01482CF8" w14:textId="77777777" w:rsidR="002435DC" w:rsidRDefault="002435DC">
            <w:pPr>
              <w:pStyle w:val="Heading1"/>
              <w:rPr>
                <w:rStyle w:val="Content"/>
                <w:color w:val="FFFFFF"/>
                <w:bdr w:val="single" w:sz="4" w:space="0" w:color="auto"/>
              </w:rPr>
            </w:pPr>
          </w:p>
        </w:tc>
      </w:tr>
      <w:tr w:rsidR="001649F9" w14:paraId="01482CFD" w14:textId="77777777" w:rsidTr="007A1FB3">
        <w:trPr>
          <w:cantSplit/>
        </w:trPr>
        <w:tc>
          <w:tcPr>
            <w:tcW w:w="8640" w:type="dxa"/>
            <w:gridSpan w:val="11"/>
            <w:vAlign w:val="bottom"/>
          </w:tcPr>
          <w:p w14:paraId="01482CFA" w14:textId="77777777" w:rsidR="001649F9" w:rsidRDefault="001649F9">
            <w:pPr>
              <w:pStyle w:val="Heading1"/>
              <w:tabs>
                <w:tab w:val="right" w:leader="dot" w:pos="8835"/>
              </w:tabs>
              <w:ind w:left="777" w:hanging="518"/>
              <w:rPr>
                <w:rStyle w:val="Content"/>
                <w:b w:val="0"/>
                <w:bCs w:val="0"/>
              </w:rPr>
            </w:pPr>
            <w:r>
              <w:rPr>
                <w:rStyle w:val="Headerlarge"/>
              </w:rPr>
              <w:t xml:space="preserve">    </w:t>
            </w:r>
            <w:r>
              <w:rPr>
                <w:rStyle w:val="Formtext"/>
              </w:rPr>
              <w:t xml:space="preserve">  (5) Total deductions</w:t>
            </w:r>
            <w:r>
              <w:rPr>
                <w:rStyle w:val="Formtext"/>
              </w:rPr>
              <w:tab/>
            </w:r>
          </w:p>
        </w:tc>
        <w:tc>
          <w:tcPr>
            <w:tcW w:w="720" w:type="dxa"/>
            <w:tcBorders>
              <w:top w:val="single" w:sz="4" w:space="0" w:color="auto"/>
              <w:left w:val="nil"/>
              <w:bottom w:val="single" w:sz="4" w:space="0" w:color="auto"/>
              <w:right w:val="single" w:sz="4" w:space="0" w:color="auto"/>
            </w:tcBorders>
            <w:vAlign w:val="bottom"/>
          </w:tcPr>
          <w:p w14:paraId="01482CFB" w14:textId="77777777" w:rsidR="001649F9" w:rsidRDefault="001649F9">
            <w:pPr>
              <w:pStyle w:val="Heading1"/>
              <w:tabs>
                <w:tab w:val="right" w:leader="dot" w:pos="8835"/>
              </w:tabs>
              <w:jc w:val="center"/>
              <w:rPr>
                <w:rStyle w:val="Formtext"/>
                <w:rFonts w:cs="Arial"/>
                <w:b/>
                <w:bCs/>
                <w:sz w:val="20"/>
              </w:rPr>
            </w:pPr>
            <w:proofErr w:type="gramStart"/>
            <w:r>
              <w:rPr>
                <w:rStyle w:val="Formtext"/>
                <w:rFonts w:cs="Arial"/>
                <w:b/>
                <w:bCs/>
                <w:sz w:val="20"/>
              </w:rPr>
              <w:t>7e(</w:t>
            </w:r>
            <w:proofErr w:type="gramEnd"/>
            <w:r>
              <w:rPr>
                <w:rStyle w:val="Formtext"/>
                <w:rFonts w:cs="Arial"/>
                <w:b/>
                <w:bCs/>
                <w:sz w:val="20"/>
              </w:rPr>
              <w:t>5)</w:t>
            </w:r>
          </w:p>
        </w:tc>
        <w:tc>
          <w:tcPr>
            <w:tcW w:w="2052" w:type="dxa"/>
            <w:tcBorders>
              <w:top w:val="single" w:sz="4" w:space="0" w:color="auto"/>
              <w:left w:val="single" w:sz="4" w:space="0" w:color="auto"/>
              <w:bottom w:val="single" w:sz="4" w:space="0" w:color="auto"/>
            </w:tcBorders>
            <w:vAlign w:val="bottom"/>
          </w:tcPr>
          <w:p w14:paraId="01482CFC"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r w:rsidR="001649F9" w14:paraId="01482D01" w14:textId="77777777" w:rsidTr="007A1FB3">
        <w:trPr>
          <w:cantSplit/>
        </w:trPr>
        <w:tc>
          <w:tcPr>
            <w:tcW w:w="8640" w:type="dxa"/>
            <w:gridSpan w:val="11"/>
            <w:tcBorders>
              <w:bottom w:val="single" w:sz="4" w:space="0" w:color="auto"/>
              <w:right w:val="single" w:sz="4" w:space="0" w:color="auto"/>
            </w:tcBorders>
            <w:vAlign w:val="bottom"/>
          </w:tcPr>
          <w:p w14:paraId="01482CFE" w14:textId="77777777" w:rsidR="001649F9" w:rsidRDefault="001649F9">
            <w:pPr>
              <w:pStyle w:val="Heading1"/>
              <w:tabs>
                <w:tab w:val="right" w:leader="dot" w:pos="8835"/>
              </w:tabs>
              <w:ind w:left="605" w:hanging="346"/>
              <w:rPr>
                <w:rStyle w:val="Content"/>
                <w:b w:val="0"/>
                <w:bCs w:val="0"/>
              </w:rPr>
            </w:pPr>
            <w:r>
              <w:rPr>
                <w:rStyle w:val="Headerlarge"/>
              </w:rPr>
              <w:t xml:space="preserve"> </w:t>
            </w:r>
            <w:proofErr w:type="gramStart"/>
            <w:r>
              <w:rPr>
                <w:rStyle w:val="Headerlarge"/>
              </w:rPr>
              <w:t>f</w:t>
            </w:r>
            <w:proofErr w:type="gramEnd"/>
            <w:r>
              <w:rPr>
                <w:rStyle w:val="Headerlarge"/>
              </w:rPr>
              <w:tab/>
            </w:r>
            <w:r>
              <w:rPr>
                <w:rStyle w:val="Formtext"/>
              </w:rPr>
              <w:t xml:space="preserve">Balance at the end of the current year (subtract </w:t>
            </w:r>
            <w:r w:rsidR="00492A9A">
              <w:rPr>
                <w:rStyle w:val="Formtext"/>
              </w:rPr>
              <w:t>line</w:t>
            </w:r>
            <w:r w:rsidR="00725C43">
              <w:rPr>
                <w:rStyle w:val="Formtext"/>
              </w:rPr>
              <w:t xml:space="preserve"> </w:t>
            </w:r>
            <w:r w:rsidR="00725C43" w:rsidRPr="00725C43">
              <w:rPr>
                <w:rStyle w:val="Formtext"/>
                <w:b/>
              </w:rPr>
              <w:t>7</w:t>
            </w:r>
            <w:r w:rsidRPr="00725C43">
              <w:rPr>
                <w:rStyle w:val="Formtext"/>
                <w:b/>
                <w:bCs/>
              </w:rPr>
              <w:t>e</w:t>
            </w:r>
            <w:r>
              <w:rPr>
                <w:rStyle w:val="Formtext"/>
                <w:b/>
                <w:bCs/>
              </w:rPr>
              <w:t>(5)</w:t>
            </w:r>
            <w:r>
              <w:rPr>
                <w:rStyle w:val="Formtext"/>
              </w:rPr>
              <w:t xml:space="preserve"> from </w:t>
            </w:r>
            <w:r w:rsidR="00492A9A">
              <w:rPr>
                <w:rStyle w:val="Formtext"/>
              </w:rPr>
              <w:t xml:space="preserve">line </w:t>
            </w:r>
            <w:r w:rsidR="00725C43" w:rsidRPr="00725C43">
              <w:rPr>
                <w:rStyle w:val="Formtext"/>
                <w:b/>
              </w:rPr>
              <w:t>7</w:t>
            </w:r>
            <w:r w:rsidRPr="00725C43">
              <w:rPr>
                <w:rStyle w:val="Formtext"/>
                <w:b/>
                <w:bCs/>
              </w:rPr>
              <w:t>d</w:t>
            </w:r>
            <w:r w:rsidRPr="00492A9A">
              <w:rPr>
                <w:rStyle w:val="Formtext"/>
              </w:rPr>
              <w:t>)</w:t>
            </w:r>
            <w:r>
              <w:rPr>
                <w:rStyle w:val="Formtext"/>
              </w:rPr>
              <w:tab/>
            </w:r>
          </w:p>
        </w:tc>
        <w:tc>
          <w:tcPr>
            <w:tcW w:w="720" w:type="dxa"/>
            <w:tcBorders>
              <w:top w:val="single" w:sz="4" w:space="0" w:color="auto"/>
              <w:bottom w:val="single" w:sz="4" w:space="0" w:color="auto"/>
              <w:right w:val="single" w:sz="4" w:space="0" w:color="auto"/>
            </w:tcBorders>
            <w:vAlign w:val="bottom"/>
          </w:tcPr>
          <w:p w14:paraId="01482CFF" w14:textId="77777777" w:rsidR="001649F9" w:rsidRDefault="001649F9">
            <w:pPr>
              <w:pStyle w:val="Heading1"/>
              <w:tabs>
                <w:tab w:val="right" w:leader="dot" w:pos="8835"/>
              </w:tabs>
              <w:jc w:val="center"/>
              <w:rPr>
                <w:rStyle w:val="Formtext"/>
                <w:b/>
                <w:bCs/>
                <w:sz w:val="20"/>
              </w:rPr>
            </w:pPr>
            <w:r>
              <w:rPr>
                <w:rStyle w:val="Formtext"/>
                <w:b/>
                <w:bCs/>
                <w:sz w:val="20"/>
              </w:rPr>
              <w:t>7f</w:t>
            </w:r>
          </w:p>
        </w:tc>
        <w:tc>
          <w:tcPr>
            <w:tcW w:w="2052" w:type="dxa"/>
            <w:tcBorders>
              <w:top w:val="single" w:sz="4" w:space="0" w:color="auto"/>
              <w:left w:val="single" w:sz="4" w:space="0" w:color="auto"/>
              <w:bottom w:val="single" w:sz="4" w:space="0" w:color="auto"/>
            </w:tcBorders>
            <w:vAlign w:val="bottom"/>
          </w:tcPr>
          <w:p w14:paraId="01482D00"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bl>
    <w:p w14:paraId="01482D02" w14:textId="77777777" w:rsidR="00346F63" w:rsidRDefault="00346F63">
      <w:pPr>
        <w:pStyle w:val="Heading1"/>
        <w:jc w:val="right"/>
        <w:rPr>
          <w:rStyle w:val="Content"/>
          <w:b w:val="0"/>
          <w:bCs w:val="0"/>
          <w:color w:val="FFFFFF"/>
        </w:rPr>
        <w:sectPr w:rsidR="00346F63">
          <w:headerReference w:type="default" r:id="rId14"/>
          <w:headerReference w:type="first" r:id="rId15"/>
          <w:type w:val="continuous"/>
          <w:pgSz w:w="12240" w:h="15840" w:code="1"/>
          <w:pgMar w:top="994" w:right="540" w:bottom="360" w:left="360" w:header="720" w:footer="720" w:gutter="0"/>
          <w:cols w:space="720"/>
          <w:titlePg/>
          <w:docGrid w:linePitch="360"/>
        </w:sectPr>
      </w:pPr>
    </w:p>
    <w:tbl>
      <w:tblPr>
        <w:tblW w:w="11412" w:type="dxa"/>
        <w:tblInd w:w="108" w:type="dxa"/>
        <w:tblLayout w:type="fixed"/>
        <w:tblLook w:val="0000" w:firstRow="0" w:lastRow="0" w:firstColumn="0" w:lastColumn="0" w:noHBand="0" w:noVBand="0"/>
      </w:tblPr>
      <w:tblGrid>
        <w:gridCol w:w="270"/>
        <w:gridCol w:w="720"/>
        <w:gridCol w:w="3150"/>
        <w:gridCol w:w="1800"/>
        <w:gridCol w:w="540"/>
        <w:gridCol w:w="360"/>
        <w:gridCol w:w="1170"/>
        <w:gridCol w:w="450"/>
        <w:gridCol w:w="720"/>
        <w:gridCol w:w="180"/>
        <w:gridCol w:w="2052"/>
      </w:tblGrid>
      <w:tr w:rsidR="00346F63" w14:paraId="01482D04" w14:textId="77777777" w:rsidTr="000C5ACA">
        <w:trPr>
          <w:cantSplit/>
          <w:trHeight w:hRule="exact" w:val="80"/>
        </w:trPr>
        <w:tc>
          <w:tcPr>
            <w:tcW w:w="11412" w:type="dxa"/>
            <w:gridSpan w:val="11"/>
            <w:tcBorders>
              <w:bottom w:val="single" w:sz="4" w:space="0" w:color="auto"/>
            </w:tcBorders>
            <w:vAlign w:val="bottom"/>
          </w:tcPr>
          <w:p w14:paraId="01482D03" w14:textId="77777777" w:rsidR="00346F63" w:rsidRDefault="00346F63">
            <w:pPr>
              <w:pStyle w:val="Heading1"/>
              <w:jc w:val="right"/>
              <w:rPr>
                <w:rStyle w:val="Content"/>
                <w:b w:val="0"/>
                <w:bCs w:val="0"/>
                <w:color w:val="FFFFFF"/>
              </w:rPr>
            </w:pPr>
          </w:p>
        </w:tc>
      </w:tr>
      <w:tr w:rsidR="00AB69C0" w14:paraId="01482D08" w14:textId="77777777" w:rsidTr="000C5ACA">
        <w:trPr>
          <w:cantSplit/>
        </w:trPr>
        <w:tc>
          <w:tcPr>
            <w:tcW w:w="990" w:type="dxa"/>
            <w:gridSpan w:val="2"/>
            <w:tcBorders>
              <w:top w:val="single" w:sz="4" w:space="0" w:color="auto"/>
              <w:left w:val="single" w:sz="4" w:space="0" w:color="auto"/>
              <w:bottom w:val="single" w:sz="4" w:space="0" w:color="auto"/>
              <w:right w:val="single" w:sz="4" w:space="0" w:color="auto"/>
            </w:tcBorders>
            <w:shd w:val="clear" w:color="auto" w:fill="E6E6E6"/>
          </w:tcPr>
          <w:p w14:paraId="01482D05" w14:textId="77777777" w:rsidR="00346F63" w:rsidRDefault="00346F63" w:rsidP="000C5ACA">
            <w:pPr>
              <w:pStyle w:val="Heading1"/>
              <w:spacing w:before="20"/>
              <w:jc w:val="center"/>
              <w:rPr>
                <w:rStyle w:val="Headerlarge"/>
              </w:rPr>
            </w:pPr>
            <w:r>
              <w:rPr>
                <w:rStyle w:val="Headerlarge"/>
              </w:rPr>
              <w:t>Part III</w:t>
            </w:r>
          </w:p>
        </w:tc>
        <w:tc>
          <w:tcPr>
            <w:tcW w:w="10422" w:type="dxa"/>
            <w:gridSpan w:val="9"/>
            <w:tcBorders>
              <w:top w:val="single" w:sz="4" w:space="0" w:color="auto"/>
              <w:left w:val="single" w:sz="4" w:space="0" w:color="auto"/>
              <w:bottom w:val="single" w:sz="4" w:space="0" w:color="auto"/>
            </w:tcBorders>
            <w:vAlign w:val="center"/>
          </w:tcPr>
          <w:p w14:paraId="01482D06" w14:textId="77777777" w:rsidR="00346F63" w:rsidRDefault="00346F63">
            <w:pPr>
              <w:pStyle w:val="Heading1"/>
              <w:rPr>
                <w:rStyle w:val="Headerlarge"/>
              </w:rPr>
            </w:pPr>
            <w:r>
              <w:rPr>
                <w:rStyle w:val="Headerlarge"/>
              </w:rPr>
              <w:t>Welfare Benefit Contract Information</w:t>
            </w:r>
          </w:p>
          <w:p w14:paraId="01482D07" w14:textId="77777777" w:rsidR="00346F63" w:rsidRDefault="00346F63">
            <w:pPr>
              <w:spacing w:after="40"/>
              <w:rPr>
                <w:rStyle w:val="Formtext"/>
              </w:rPr>
            </w:pPr>
            <w:r>
              <w:rPr>
                <w:rStyle w:val="Formtext"/>
              </w:rPr>
              <w:t>If more than one contract covers the same group of employees of the same employer(s) or members of the same employee organizations(s), the information may be combined for reporting purposes if such contracts are experience-rated as a unit.  Where contracts cover individual employees, the entire group of such individual contracts with each carrier may be treated as a unit for purposes of this report.</w:t>
            </w:r>
          </w:p>
        </w:tc>
      </w:tr>
      <w:tr w:rsidR="00346F63" w14:paraId="01482D0A" w14:textId="77777777" w:rsidTr="000C5ACA">
        <w:trPr>
          <w:cantSplit/>
        </w:trPr>
        <w:tc>
          <w:tcPr>
            <w:tcW w:w="11412" w:type="dxa"/>
            <w:gridSpan w:val="11"/>
            <w:tcBorders>
              <w:top w:val="single" w:sz="4" w:space="0" w:color="auto"/>
            </w:tcBorders>
            <w:vAlign w:val="center"/>
          </w:tcPr>
          <w:p w14:paraId="01482D09" w14:textId="77777777" w:rsidR="00346F63" w:rsidRDefault="00346F63">
            <w:pPr>
              <w:pStyle w:val="Heading1"/>
              <w:rPr>
                <w:rStyle w:val="Headerlarge"/>
                <w:sz w:val="22"/>
                <w:bdr w:val="single" w:sz="4" w:space="0" w:color="auto"/>
                <w:shd w:val="clear" w:color="auto" w:fill="E6E6E6"/>
              </w:rPr>
            </w:pPr>
            <w:r>
              <w:rPr>
                <w:rStyle w:val="Headerlarge"/>
              </w:rPr>
              <w:t>8</w:t>
            </w:r>
            <w:r>
              <w:rPr>
                <w:rStyle w:val="Formtext"/>
              </w:rPr>
              <w:t xml:space="preserve">   Benefit and contract type (check all applicable boxes)</w:t>
            </w:r>
          </w:p>
        </w:tc>
      </w:tr>
      <w:tr w:rsidR="00346F63" w14:paraId="01482D10" w14:textId="77777777" w:rsidTr="000C5ACA">
        <w:trPr>
          <w:cantSplit/>
        </w:trPr>
        <w:tc>
          <w:tcPr>
            <w:tcW w:w="270" w:type="dxa"/>
          </w:tcPr>
          <w:p w14:paraId="01482D0B" w14:textId="77777777" w:rsidR="00346F63" w:rsidRDefault="00346F63">
            <w:pPr>
              <w:pStyle w:val="Heading1"/>
              <w:rPr>
                <w:rStyle w:val="Headerlarge"/>
                <w:sz w:val="22"/>
                <w:bdr w:val="single" w:sz="4" w:space="0" w:color="auto"/>
                <w:shd w:val="clear" w:color="auto" w:fill="E6E6E6"/>
              </w:rPr>
            </w:pPr>
          </w:p>
        </w:tc>
        <w:tc>
          <w:tcPr>
            <w:tcW w:w="3870" w:type="dxa"/>
            <w:gridSpan w:val="2"/>
          </w:tcPr>
          <w:p w14:paraId="01482D0C" w14:textId="77777777" w:rsidR="00346F63" w:rsidRDefault="00346F63">
            <w:pPr>
              <w:pStyle w:val="Heading1"/>
              <w:tabs>
                <w:tab w:val="left" w:pos="162"/>
              </w:tabs>
              <w:spacing w:before="40"/>
              <w:rPr>
                <w:rStyle w:val="Headerlarge"/>
              </w:rPr>
            </w:pPr>
            <w:proofErr w:type="gramStart"/>
            <w:r>
              <w:rPr>
                <w:rStyle w:val="Headerlarge"/>
              </w:rPr>
              <w:t>a</w:t>
            </w:r>
            <w:proofErr w:type="gramEnd"/>
            <w:r>
              <w:rPr>
                <w:rStyle w:val="Headerlarge"/>
              </w:rPr>
              <w:tab/>
              <w:t xml:space="preserve"> </w:t>
            </w:r>
            <w:r>
              <w:rPr>
                <w:rStyle w:val="Content"/>
                <w:color w:val="FFFFFF"/>
                <w:bdr w:val="single" w:sz="4" w:space="0" w:color="auto"/>
              </w:rPr>
              <w:t>X</w:t>
            </w:r>
            <w:r>
              <w:rPr>
                <w:rStyle w:val="Formtext"/>
              </w:rPr>
              <w:t xml:space="preserve">  Health (other than dental or vision)</w:t>
            </w:r>
          </w:p>
        </w:tc>
        <w:tc>
          <w:tcPr>
            <w:tcW w:w="2340" w:type="dxa"/>
            <w:gridSpan w:val="2"/>
          </w:tcPr>
          <w:p w14:paraId="01482D0D" w14:textId="77777777" w:rsidR="00346F63" w:rsidRDefault="00346F63">
            <w:pPr>
              <w:pStyle w:val="Heading1"/>
              <w:tabs>
                <w:tab w:val="left" w:pos="162"/>
              </w:tabs>
              <w:spacing w:before="40"/>
              <w:rPr>
                <w:rStyle w:val="Headerlarge"/>
                <w:sz w:val="22"/>
                <w:bdr w:val="single" w:sz="4" w:space="0" w:color="auto"/>
                <w:shd w:val="clear" w:color="auto" w:fill="E6E6E6"/>
              </w:rPr>
            </w:pPr>
            <w:proofErr w:type="gramStart"/>
            <w:r>
              <w:rPr>
                <w:rStyle w:val="Headerlarge"/>
              </w:rPr>
              <w:t>b</w:t>
            </w:r>
            <w:proofErr w:type="gramEnd"/>
            <w:r>
              <w:rPr>
                <w:rStyle w:val="Headerlarge"/>
              </w:rPr>
              <w:t xml:space="preserve"> </w:t>
            </w:r>
            <w:r>
              <w:rPr>
                <w:rStyle w:val="Content"/>
                <w:color w:val="FFFFFF"/>
                <w:bdr w:val="single" w:sz="4" w:space="0" w:color="auto"/>
              </w:rPr>
              <w:t>X</w:t>
            </w:r>
            <w:r>
              <w:rPr>
                <w:rStyle w:val="Formtext"/>
              </w:rPr>
              <w:t xml:space="preserve">  Dental</w:t>
            </w:r>
          </w:p>
        </w:tc>
        <w:tc>
          <w:tcPr>
            <w:tcW w:w="2700" w:type="dxa"/>
            <w:gridSpan w:val="4"/>
          </w:tcPr>
          <w:p w14:paraId="01482D0E" w14:textId="77777777" w:rsidR="00346F63" w:rsidRDefault="00346F63">
            <w:pPr>
              <w:pStyle w:val="Heading1"/>
              <w:tabs>
                <w:tab w:val="left" w:pos="162"/>
              </w:tabs>
              <w:spacing w:before="40"/>
              <w:rPr>
                <w:rStyle w:val="Headerlarge"/>
                <w:sz w:val="22"/>
                <w:bdr w:val="single" w:sz="4" w:space="0" w:color="auto"/>
                <w:shd w:val="clear" w:color="auto" w:fill="E6E6E6"/>
                <w:lang w:val="fr-FR"/>
              </w:rPr>
            </w:pPr>
            <w:proofErr w:type="gramStart"/>
            <w:r>
              <w:rPr>
                <w:rStyle w:val="Headerlarge"/>
                <w:lang w:val="fr-FR"/>
              </w:rPr>
              <w:t>c</w:t>
            </w:r>
            <w:proofErr w:type="gramEnd"/>
            <w:r>
              <w:rPr>
                <w:rStyle w:val="Headerlarge"/>
                <w:lang w:val="fr-FR"/>
              </w:rPr>
              <w:t xml:space="preserve"> </w:t>
            </w:r>
            <w:r>
              <w:rPr>
                <w:rStyle w:val="Content"/>
                <w:color w:val="FFFFFF"/>
                <w:bdr w:val="single" w:sz="4" w:space="0" w:color="auto"/>
              </w:rPr>
              <w:t>X</w:t>
            </w:r>
            <w:r>
              <w:rPr>
                <w:rStyle w:val="Formtext"/>
                <w:lang w:val="fr-FR"/>
              </w:rPr>
              <w:t xml:space="preserve">  Vision</w:t>
            </w:r>
          </w:p>
        </w:tc>
        <w:tc>
          <w:tcPr>
            <w:tcW w:w="2232" w:type="dxa"/>
            <w:gridSpan w:val="2"/>
          </w:tcPr>
          <w:p w14:paraId="01482D0F" w14:textId="77777777" w:rsidR="00346F63" w:rsidRDefault="00346F63">
            <w:pPr>
              <w:pStyle w:val="Heading1"/>
              <w:tabs>
                <w:tab w:val="left" w:pos="162"/>
              </w:tabs>
              <w:spacing w:before="40"/>
              <w:rPr>
                <w:rStyle w:val="Headerlarge"/>
                <w:sz w:val="22"/>
                <w:bdr w:val="single" w:sz="4" w:space="0" w:color="auto"/>
                <w:shd w:val="clear" w:color="auto" w:fill="E6E6E6"/>
              </w:rPr>
            </w:pPr>
            <w:proofErr w:type="gramStart"/>
            <w:r>
              <w:rPr>
                <w:rStyle w:val="Headerlarge"/>
              </w:rPr>
              <w:t>d</w:t>
            </w:r>
            <w:proofErr w:type="gramEnd"/>
            <w:r>
              <w:rPr>
                <w:rStyle w:val="Headerlarge"/>
              </w:rPr>
              <w:t xml:space="preserve"> </w:t>
            </w:r>
            <w:r>
              <w:rPr>
                <w:rStyle w:val="Content"/>
                <w:color w:val="FFFFFF"/>
                <w:bdr w:val="single" w:sz="4" w:space="0" w:color="auto"/>
              </w:rPr>
              <w:t>X</w:t>
            </w:r>
            <w:r>
              <w:rPr>
                <w:rStyle w:val="Formtext"/>
              </w:rPr>
              <w:t xml:space="preserve">  Life insurance</w:t>
            </w:r>
          </w:p>
        </w:tc>
      </w:tr>
      <w:tr w:rsidR="00346F63" w14:paraId="01482D16" w14:textId="77777777" w:rsidTr="000C5ACA">
        <w:trPr>
          <w:cantSplit/>
        </w:trPr>
        <w:tc>
          <w:tcPr>
            <w:tcW w:w="270" w:type="dxa"/>
          </w:tcPr>
          <w:p w14:paraId="01482D11" w14:textId="77777777" w:rsidR="00346F63" w:rsidRDefault="00346F63">
            <w:pPr>
              <w:pStyle w:val="Heading1"/>
              <w:rPr>
                <w:rStyle w:val="Headerlarge"/>
                <w:sz w:val="22"/>
                <w:bdr w:val="single" w:sz="4" w:space="0" w:color="auto"/>
                <w:shd w:val="clear" w:color="auto" w:fill="E6E6E6"/>
              </w:rPr>
            </w:pPr>
          </w:p>
        </w:tc>
        <w:tc>
          <w:tcPr>
            <w:tcW w:w="3870" w:type="dxa"/>
            <w:gridSpan w:val="2"/>
          </w:tcPr>
          <w:p w14:paraId="01482D12" w14:textId="77777777" w:rsidR="00346F63" w:rsidRDefault="00346F63">
            <w:pPr>
              <w:pStyle w:val="Heading1"/>
              <w:tabs>
                <w:tab w:val="left" w:pos="162"/>
              </w:tabs>
              <w:spacing w:before="40"/>
              <w:ind w:left="432" w:hanging="432"/>
              <w:rPr>
                <w:rStyle w:val="Headerlarge"/>
                <w:sz w:val="22"/>
                <w:bdr w:val="single" w:sz="4" w:space="0" w:color="auto"/>
                <w:shd w:val="clear" w:color="auto" w:fill="E6E6E6"/>
              </w:rPr>
            </w:pPr>
            <w:proofErr w:type="gramStart"/>
            <w:r>
              <w:rPr>
                <w:rStyle w:val="Headerlarge"/>
              </w:rPr>
              <w:t xml:space="preserve">e  </w:t>
            </w:r>
            <w:r>
              <w:rPr>
                <w:rStyle w:val="Content"/>
                <w:color w:val="FFFFFF"/>
                <w:bdr w:val="single" w:sz="4" w:space="0" w:color="auto"/>
              </w:rPr>
              <w:t>X</w:t>
            </w:r>
            <w:proofErr w:type="gramEnd"/>
            <w:r>
              <w:rPr>
                <w:rStyle w:val="Formtext"/>
              </w:rPr>
              <w:t xml:space="preserve">  Temporary disability (accident and sickness)</w:t>
            </w:r>
          </w:p>
        </w:tc>
        <w:tc>
          <w:tcPr>
            <w:tcW w:w="2340" w:type="dxa"/>
            <w:gridSpan w:val="2"/>
          </w:tcPr>
          <w:p w14:paraId="01482D13" w14:textId="77777777" w:rsidR="00346F63" w:rsidRDefault="00346F63">
            <w:pPr>
              <w:pStyle w:val="Heading1"/>
              <w:tabs>
                <w:tab w:val="left" w:pos="162"/>
              </w:tabs>
              <w:spacing w:before="40"/>
              <w:rPr>
                <w:rStyle w:val="Headerlarge"/>
                <w:sz w:val="22"/>
                <w:bdr w:val="single" w:sz="4" w:space="0" w:color="auto"/>
                <w:shd w:val="clear" w:color="auto" w:fill="E6E6E6"/>
              </w:rPr>
            </w:pPr>
            <w:proofErr w:type="gramStart"/>
            <w:r>
              <w:rPr>
                <w:rStyle w:val="Headerlarge"/>
              </w:rPr>
              <w:t xml:space="preserve">f  </w:t>
            </w:r>
            <w:r>
              <w:rPr>
                <w:rStyle w:val="Content"/>
                <w:color w:val="FFFFFF"/>
                <w:bdr w:val="single" w:sz="4" w:space="0" w:color="auto"/>
              </w:rPr>
              <w:t>X</w:t>
            </w:r>
            <w:proofErr w:type="gramEnd"/>
            <w:r>
              <w:rPr>
                <w:rStyle w:val="Formtext"/>
              </w:rPr>
              <w:t xml:space="preserve">  Long-term disability</w:t>
            </w:r>
          </w:p>
        </w:tc>
        <w:tc>
          <w:tcPr>
            <w:tcW w:w="2700" w:type="dxa"/>
            <w:gridSpan w:val="4"/>
          </w:tcPr>
          <w:p w14:paraId="01482D14" w14:textId="77777777" w:rsidR="00346F63" w:rsidRDefault="00346F63">
            <w:pPr>
              <w:pStyle w:val="Heading1"/>
              <w:tabs>
                <w:tab w:val="left" w:pos="162"/>
              </w:tabs>
              <w:spacing w:before="40"/>
              <w:ind w:left="418" w:hanging="432"/>
              <w:rPr>
                <w:rStyle w:val="Headerlarge"/>
                <w:sz w:val="22"/>
                <w:bdr w:val="single" w:sz="4" w:space="0" w:color="auto"/>
                <w:shd w:val="clear" w:color="auto" w:fill="E6E6E6"/>
              </w:rPr>
            </w:pPr>
            <w:proofErr w:type="gramStart"/>
            <w:r>
              <w:rPr>
                <w:rStyle w:val="Headerlarge"/>
              </w:rPr>
              <w:t>g</w:t>
            </w:r>
            <w:proofErr w:type="gramEnd"/>
            <w:r>
              <w:rPr>
                <w:rStyle w:val="Headerlarge"/>
              </w:rPr>
              <w:t xml:space="preserve"> </w:t>
            </w:r>
            <w:r>
              <w:rPr>
                <w:rStyle w:val="Content"/>
                <w:color w:val="FFFFFF"/>
                <w:bdr w:val="single" w:sz="4" w:space="0" w:color="auto"/>
              </w:rPr>
              <w:t>X</w:t>
            </w:r>
            <w:r>
              <w:rPr>
                <w:rStyle w:val="Formtext"/>
              </w:rPr>
              <w:t xml:space="preserve">  Supplemental unemployment</w:t>
            </w:r>
          </w:p>
        </w:tc>
        <w:tc>
          <w:tcPr>
            <w:tcW w:w="2232" w:type="dxa"/>
            <w:gridSpan w:val="2"/>
          </w:tcPr>
          <w:p w14:paraId="01482D15" w14:textId="77777777" w:rsidR="00346F63" w:rsidRDefault="00346F63">
            <w:pPr>
              <w:pStyle w:val="Heading1"/>
              <w:tabs>
                <w:tab w:val="left" w:pos="162"/>
              </w:tabs>
              <w:spacing w:before="40"/>
              <w:rPr>
                <w:rStyle w:val="Headerlarge"/>
                <w:sz w:val="22"/>
                <w:bdr w:val="single" w:sz="4" w:space="0" w:color="auto"/>
                <w:shd w:val="clear" w:color="auto" w:fill="E6E6E6"/>
              </w:rPr>
            </w:pPr>
            <w:proofErr w:type="gramStart"/>
            <w:r>
              <w:rPr>
                <w:rStyle w:val="Headerlarge"/>
              </w:rPr>
              <w:t>h</w:t>
            </w:r>
            <w:proofErr w:type="gramEnd"/>
            <w:r>
              <w:rPr>
                <w:rStyle w:val="Headerlarge"/>
              </w:rPr>
              <w:t xml:space="preserve"> </w:t>
            </w:r>
            <w:r>
              <w:rPr>
                <w:rStyle w:val="Content"/>
                <w:color w:val="FFFFFF"/>
                <w:bdr w:val="single" w:sz="4" w:space="0" w:color="auto"/>
              </w:rPr>
              <w:t>X</w:t>
            </w:r>
            <w:r>
              <w:rPr>
                <w:rStyle w:val="Formtext"/>
              </w:rPr>
              <w:t xml:space="preserve">  Prescription drug</w:t>
            </w:r>
          </w:p>
        </w:tc>
      </w:tr>
      <w:tr w:rsidR="00346F63" w14:paraId="01482D1C" w14:textId="77777777" w:rsidTr="000C5ACA">
        <w:trPr>
          <w:cantSplit/>
        </w:trPr>
        <w:tc>
          <w:tcPr>
            <w:tcW w:w="270" w:type="dxa"/>
          </w:tcPr>
          <w:p w14:paraId="01482D17" w14:textId="77777777" w:rsidR="00346F63" w:rsidRDefault="00346F63">
            <w:pPr>
              <w:pStyle w:val="Heading1"/>
              <w:rPr>
                <w:rStyle w:val="Headerlarge"/>
                <w:sz w:val="22"/>
                <w:bdr w:val="single" w:sz="4" w:space="0" w:color="auto"/>
                <w:shd w:val="clear" w:color="auto" w:fill="E6E6E6"/>
              </w:rPr>
            </w:pPr>
          </w:p>
        </w:tc>
        <w:tc>
          <w:tcPr>
            <w:tcW w:w="3870" w:type="dxa"/>
            <w:gridSpan w:val="2"/>
          </w:tcPr>
          <w:p w14:paraId="01482D18" w14:textId="77777777" w:rsidR="00346F63" w:rsidRDefault="00346F63">
            <w:pPr>
              <w:pStyle w:val="Heading1"/>
              <w:tabs>
                <w:tab w:val="left" w:pos="162"/>
              </w:tabs>
              <w:spacing w:before="40"/>
              <w:rPr>
                <w:rStyle w:val="Headerlarge"/>
                <w:sz w:val="22"/>
                <w:bdr w:val="single" w:sz="4" w:space="0" w:color="auto"/>
                <w:shd w:val="clear" w:color="auto" w:fill="E6E6E6"/>
              </w:rPr>
            </w:pPr>
            <w:proofErr w:type="spellStart"/>
            <w:proofErr w:type="gramStart"/>
            <w:r>
              <w:rPr>
                <w:rStyle w:val="Headerlarge"/>
              </w:rPr>
              <w:t>i</w:t>
            </w:r>
            <w:proofErr w:type="spellEnd"/>
            <w:proofErr w:type="gramEnd"/>
            <w:r>
              <w:rPr>
                <w:rStyle w:val="Headerlarge"/>
              </w:rPr>
              <w:tab/>
              <w:t xml:space="preserve"> </w:t>
            </w:r>
            <w:r>
              <w:rPr>
                <w:rStyle w:val="Content"/>
                <w:color w:val="FFFFFF"/>
                <w:bdr w:val="single" w:sz="4" w:space="0" w:color="auto"/>
              </w:rPr>
              <w:t>X</w:t>
            </w:r>
            <w:r>
              <w:rPr>
                <w:rStyle w:val="Formtext"/>
              </w:rPr>
              <w:t xml:space="preserve">  Stop loss (large deductible)</w:t>
            </w:r>
          </w:p>
        </w:tc>
        <w:tc>
          <w:tcPr>
            <w:tcW w:w="2340" w:type="dxa"/>
            <w:gridSpan w:val="2"/>
          </w:tcPr>
          <w:p w14:paraId="01482D19" w14:textId="77777777" w:rsidR="00346F63" w:rsidRDefault="00346F63">
            <w:pPr>
              <w:pStyle w:val="Heading1"/>
              <w:tabs>
                <w:tab w:val="left" w:pos="162"/>
              </w:tabs>
              <w:spacing w:before="40"/>
              <w:rPr>
                <w:rStyle w:val="Headerlarge"/>
                <w:sz w:val="22"/>
                <w:bdr w:val="single" w:sz="4" w:space="0" w:color="auto"/>
                <w:shd w:val="clear" w:color="auto" w:fill="E6E6E6"/>
              </w:rPr>
            </w:pPr>
            <w:proofErr w:type="gramStart"/>
            <w:r>
              <w:rPr>
                <w:rStyle w:val="Headerlarge"/>
              </w:rPr>
              <w:t xml:space="preserve">j  </w:t>
            </w:r>
            <w:r>
              <w:rPr>
                <w:rStyle w:val="Content"/>
                <w:color w:val="FFFFFF"/>
                <w:bdr w:val="single" w:sz="4" w:space="0" w:color="auto"/>
              </w:rPr>
              <w:t>X</w:t>
            </w:r>
            <w:proofErr w:type="gramEnd"/>
            <w:r>
              <w:rPr>
                <w:rStyle w:val="Formtext"/>
              </w:rPr>
              <w:t xml:space="preserve">  HMO contract</w:t>
            </w:r>
          </w:p>
        </w:tc>
        <w:tc>
          <w:tcPr>
            <w:tcW w:w="2700" w:type="dxa"/>
            <w:gridSpan w:val="4"/>
          </w:tcPr>
          <w:p w14:paraId="01482D1A" w14:textId="77777777" w:rsidR="00346F63" w:rsidRDefault="00346F63">
            <w:pPr>
              <w:pStyle w:val="Heading1"/>
              <w:tabs>
                <w:tab w:val="left" w:pos="162"/>
              </w:tabs>
              <w:spacing w:before="40"/>
              <w:rPr>
                <w:rStyle w:val="Headerlarge"/>
                <w:sz w:val="22"/>
                <w:bdr w:val="single" w:sz="4" w:space="0" w:color="auto"/>
                <w:shd w:val="clear" w:color="auto" w:fill="E6E6E6"/>
              </w:rPr>
            </w:pPr>
            <w:proofErr w:type="gramStart"/>
            <w:r>
              <w:rPr>
                <w:rStyle w:val="Headerlarge"/>
              </w:rPr>
              <w:t>k</w:t>
            </w:r>
            <w:proofErr w:type="gramEnd"/>
            <w:r>
              <w:rPr>
                <w:rStyle w:val="Headerlarge"/>
              </w:rPr>
              <w:t xml:space="preserve"> </w:t>
            </w:r>
            <w:r>
              <w:rPr>
                <w:rStyle w:val="Content"/>
                <w:color w:val="FFFFFF"/>
                <w:bdr w:val="single" w:sz="4" w:space="0" w:color="auto"/>
              </w:rPr>
              <w:t>X</w:t>
            </w:r>
            <w:r>
              <w:rPr>
                <w:rStyle w:val="Formtext"/>
              </w:rPr>
              <w:t xml:space="preserve">  PPO contract</w:t>
            </w:r>
          </w:p>
        </w:tc>
        <w:tc>
          <w:tcPr>
            <w:tcW w:w="2232" w:type="dxa"/>
            <w:gridSpan w:val="2"/>
          </w:tcPr>
          <w:p w14:paraId="01482D1B"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 </w:t>
            </w:r>
            <w:proofErr w:type="gramStart"/>
            <w:r>
              <w:rPr>
                <w:rStyle w:val="Headerlarge"/>
              </w:rPr>
              <w:t>l</w:t>
            </w:r>
            <w:proofErr w:type="gramEnd"/>
            <w:r>
              <w:rPr>
                <w:rStyle w:val="Headerlarge"/>
              </w:rPr>
              <w:t xml:space="preserve"> </w:t>
            </w:r>
            <w:r>
              <w:rPr>
                <w:rStyle w:val="Content"/>
                <w:color w:val="FFFFFF"/>
                <w:bdr w:val="single" w:sz="4" w:space="0" w:color="auto"/>
              </w:rPr>
              <w:t>X</w:t>
            </w:r>
            <w:r>
              <w:rPr>
                <w:rStyle w:val="Formtext"/>
              </w:rPr>
              <w:t xml:space="preserve">  Indemnity contract</w:t>
            </w:r>
          </w:p>
        </w:tc>
      </w:tr>
      <w:tr w:rsidR="00346F63" w14:paraId="01482D1F" w14:textId="77777777" w:rsidTr="000C5ACA">
        <w:trPr>
          <w:cantSplit/>
        </w:trPr>
        <w:tc>
          <w:tcPr>
            <w:tcW w:w="270" w:type="dxa"/>
            <w:tcBorders>
              <w:bottom w:val="single" w:sz="4" w:space="0" w:color="auto"/>
            </w:tcBorders>
          </w:tcPr>
          <w:p w14:paraId="01482D1D" w14:textId="77777777" w:rsidR="00346F63" w:rsidRDefault="00346F63">
            <w:pPr>
              <w:pStyle w:val="Heading1"/>
              <w:rPr>
                <w:rStyle w:val="Headerlarge"/>
                <w:sz w:val="22"/>
                <w:bdr w:val="single" w:sz="4" w:space="0" w:color="auto"/>
                <w:shd w:val="clear" w:color="auto" w:fill="E6E6E6"/>
              </w:rPr>
            </w:pPr>
          </w:p>
        </w:tc>
        <w:tc>
          <w:tcPr>
            <w:tcW w:w="11142" w:type="dxa"/>
            <w:gridSpan w:val="10"/>
            <w:tcBorders>
              <w:bottom w:val="single" w:sz="4" w:space="0" w:color="auto"/>
            </w:tcBorders>
          </w:tcPr>
          <w:p w14:paraId="01482D1E" w14:textId="77777777" w:rsidR="00346F63" w:rsidRDefault="00346F63">
            <w:pPr>
              <w:pStyle w:val="Heading1"/>
              <w:tabs>
                <w:tab w:val="left" w:pos="162"/>
              </w:tabs>
              <w:spacing w:before="40"/>
              <w:ind w:left="1962" w:hanging="1962"/>
              <w:rPr>
                <w:rStyle w:val="Headerlarge"/>
              </w:rPr>
            </w:pPr>
            <w:proofErr w:type="gramStart"/>
            <w:r>
              <w:rPr>
                <w:rStyle w:val="Headerlarge"/>
              </w:rPr>
              <w:t>m</w:t>
            </w:r>
            <w:proofErr w:type="gramEnd"/>
            <w:r>
              <w:rPr>
                <w:rStyle w:val="Headerlarge"/>
              </w:rPr>
              <w:t xml:space="preserve"> </w:t>
            </w:r>
            <w:r>
              <w:rPr>
                <w:rStyle w:val="Content"/>
                <w:color w:val="FFFFFF"/>
                <w:bdr w:val="single" w:sz="4" w:space="0" w:color="auto"/>
              </w:rPr>
              <w:t>X</w:t>
            </w:r>
            <w:r>
              <w:rPr>
                <w:rStyle w:val="Formtext"/>
              </w:rPr>
              <w:t xml:space="preserve">  Other (specify)</w:t>
            </w:r>
            <w:r>
              <w:rPr>
                <w:rStyle w:val="Formtext"/>
                <w:sz w:val="24"/>
              </w:rPr>
              <w:t xml:space="preserve"> </w:t>
            </w:r>
            <w:r>
              <w:rPr>
                <w:rStyle w:val="Formtext"/>
                <w:sz w:val="24"/>
              </w:rPr>
              <w:sym w:font="Webdings" w:char="F034"/>
            </w:r>
            <w:r>
              <w:rPr>
                <w:rStyle w:val="Content"/>
                <w:b w:val="0"/>
                <w:bCs w:val="0"/>
                <w:color w:val="FFFFFF"/>
              </w:rPr>
              <w:t xml:space="preserv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ABCKEFGHI ABCDEFGHI </w:t>
            </w:r>
            <w:proofErr w:type="spellStart"/>
            <w:r>
              <w:rPr>
                <w:rStyle w:val="Content"/>
                <w:b w:val="0"/>
                <w:bCs w:val="0"/>
                <w:color w:val="FFFFFF"/>
              </w:rPr>
              <w:t>ABCDEFGHI</w:t>
            </w:r>
            <w:proofErr w:type="spellEnd"/>
            <w:r>
              <w:rPr>
                <w:rStyle w:val="Content"/>
                <w:b w:val="0"/>
                <w:bCs w:val="0"/>
                <w:color w:val="FFFFFF"/>
              </w:rPr>
              <w:t xml:space="preserve"> ABCDE</w:t>
            </w:r>
          </w:p>
        </w:tc>
      </w:tr>
      <w:tr w:rsidR="00346F63" w14:paraId="01482D22" w14:textId="77777777" w:rsidTr="000C5ACA">
        <w:trPr>
          <w:cantSplit/>
        </w:trPr>
        <w:tc>
          <w:tcPr>
            <w:tcW w:w="9360" w:type="dxa"/>
            <w:gridSpan w:val="10"/>
            <w:tcBorders>
              <w:right w:val="single" w:sz="4" w:space="0" w:color="auto"/>
            </w:tcBorders>
            <w:vAlign w:val="bottom"/>
          </w:tcPr>
          <w:p w14:paraId="01482D20" w14:textId="77777777" w:rsidR="00346F63" w:rsidRDefault="00346F63">
            <w:pPr>
              <w:pStyle w:val="Heading1"/>
              <w:rPr>
                <w:rStyle w:val="Content"/>
                <w:b w:val="0"/>
                <w:bCs w:val="0"/>
              </w:rPr>
            </w:pPr>
            <w:proofErr w:type="gramStart"/>
            <w:r>
              <w:rPr>
                <w:rStyle w:val="Headerlarge"/>
              </w:rPr>
              <w:t xml:space="preserve">9  </w:t>
            </w:r>
            <w:r>
              <w:rPr>
                <w:rStyle w:val="Formtext"/>
              </w:rPr>
              <w:t>Experience</w:t>
            </w:r>
            <w:proofErr w:type="gramEnd"/>
            <w:r>
              <w:rPr>
                <w:rStyle w:val="Formtext"/>
              </w:rPr>
              <w:t>-rated contracts:</w:t>
            </w:r>
          </w:p>
        </w:tc>
        <w:tc>
          <w:tcPr>
            <w:tcW w:w="2052" w:type="dxa"/>
            <w:tcBorders>
              <w:top w:val="single" w:sz="4" w:space="0" w:color="auto"/>
              <w:left w:val="single" w:sz="4" w:space="0" w:color="auto"/>
            </w:tcBorders>
            <w:shd w:val="clear" w:color="auto" w:fill="E6E6E6"/>
            <w:vAlign w:val="bottom"/>
          </w:tcPr>
          <w:p w14:paraId="01482D21" w14:textId="77777777" w:rsidR="00346F63" w:rsidRDefault="00346F63">
            <w:pPr>
              <w:pStyle w:val="Heading1"/>
              <w:ind w:right="-108"/>
              <w:rPr>
                <w:rStyle w:val="Content"/>
                <w:color w:val="FFFFFF"/>
                <w:bdr w:val="single" w:sz="4" w:space="0" w:color="auto"/>
              </w:rPr>
            </w:pPr>
          </w:p>
        </w:tc>
      </w:tr>
      <w:tr w:rsidR="00057BD5" w14:paraId="01482D27" w14:textId="77777777" w:rsidTr="000C5ACA">
        <w:trPr>
          <w:cantSplit/>
        </w:trPr>
        <w:tc>
          <w:tcPr>
            <w:tcW w:w="5940" w:type="dxa"/>
            <w:gridSpan w:val="4"/>
            <w:tcBorders>
              <w:right w:val="single" w:sz="4" w:space="0" w:color="auto"/>
            </w:tcBorders>
            <w:vAlign w:val="bottom"/>
          </w:tcPr>
          <w:p w14:paraId="01482D23" w14:textId="77777777" w:rsidR="00346F63" w:rsidRDefault="00346F63">
            <w:pPr>
              <w:pStyle w:val="Heading1"/>
              <w:tabs>
                <w:tab w:val="right" w:leader="dot" w:pos="6732"/>
              </w:tabs>
              <w:ind w:left="605" w:hanging="346"/>
              <w:rPr>
                <w:rStyle w:val="Formtext"/>
              </w:rPr>
            </w:pPr>
            <w:proofErr w:type="gramStart"/>
            <w:r>
              <w:rPr>
                <w:rStyle w:val="Headerlarge"/>
              </w:rPr>
              <w:t>a</w:t>
            </w:r>
            <w:proofErr w:type="gramEnd"/>
            <w:r>
              <w:rPr>
                <w:rStyle w:val="Headerlarge"/>
              </w:rPr>
              <w:t xml:space="preserve"> </w:t>
            </w:r>
            <w:r>
              <w:rPr>
                <w:rStyle w:val="Formtext"/>
              </w:rPr>
              <w:t xml:space="preserve">  Premiums: (1) Amount received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24" w14:textId="77777777" w:rsidR="00346F63" w:rsidRDefault="00346F63">
            <w:pPr>
              <w:pStyle w:val="Heading1"/>
              <w:tabs>
                <w:tab w:val="right" w:leader="dot" w:pos="6732"/>
              </w:tabs>
              <w:jc w:val="center"/>
              <w:rPr>
                <w:rStyle w:val="Formtext"/>
                <w:b/>
                <w:bCs/>
                <w:sz w:val="18"/>
              </w:rPr>
            </w:pPr>
            <w:proofErr w:type="gramStart"/>
            <w:r>
              <w:rPr>
                <w:rStyle w:val="Formtext"/>
                <w:b/>
                <w:bCs/>
                <w:sz w:val="18"/>
              </w:rPr>
              <w:t>9a(</w:t>
            </w:r>
            <w:proofErr w:type="gramEnd"/>
            <w:r>
              <w:rPr>
                <w:rStyle w:val="Formtext"/>
                <w:b/>
                <w:bCs/>
                <w:sz w:val="18"/>
              </w:rPr>
              <w:t>1)</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25"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26" w14:textId="77777777" w:rsidR="00346F63" w:rsidRDefault="00346F63">
            <w:pPr>
              <w:pStyle w:val="Heading1"/>
              <w:rPr>
                <w:rStyle w:val="Content"/>
                <w:color w:val="FFFFFF"/>
                <w:bdr w:val="single" w:sz="4" w:space="0" w:color="auto"/>
              </w:rPr>
            </w:pPr>
          </w:p>
        </w:tc>
      </w:tr>
      <w:tr w:rsidR="00057BD5" w14:paraId="01482D2C" w14:textId="77777777" w:rsidTr="000C5ACA">
        <w:trPr>
          <w:cantSplit/>
        </w:trPr>
        <w:tc>
          <w:tcPr>
            <w:tcW w:w="5940" w:type="dxa"/>
            <w:gridSpan w:val="4"/>
            <w:tcBorders>
              <w:right w:val="single" w:sz="4" w:space="0" w:color="auto"/>
            </w:tcBorders>
            <w:vAlign w:val="bottom"/>
          </w:tcPr>
          <w:p w14:paraId="01482D28"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(2) Increase (decrease) in amount due but unpaid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29" w14:textId="77777777" w:rsidR="00346F63" w:rsidRDefault="00346F63">
            <w:pPr>
              <w:pStyle w:val="Heading1"/>
              <w:tabs>
                <w:tab w:val="right" w:leader="dot" w:pos="6732"/>
              </w:tabs>
              <w:jc w:val="center"/>
              <w:rPr>
                <w:rStyle w:val="Formtext"/>
                <w:b/>
                <w:bCs/>
                <w:sz w:val="18"/>
              </w:rPr>
            </w:pPr>
            <w:proofErr w:type="gramStart"/>
            <w:r>
              <w:rPr>
                <w:rStyle w:val="Formtext"/>
                <w:b/>
                <w:bCs/>
                <w:sz w:val="18"/>
              </w:rPr>
              <w:t>9a(</w:t>
            </w:r>
            <w:proofErr w:type="gramEnd"/>
            <w:r>
              <w:rPr>
                <w:rStyle w:val="Formtext"/>
                <w:b/>
                <w:bCs/>
                <w:sz w:val="18"/>
              </w:rPr>
              <w:t>2)</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2A"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2B" w14:textId="77777777" w:rsidR="00346F63" w:rsidRDefault="00346F63">
            <w:pPr>
              <w:pStyle w:val="Heading1"/>
              <w:rPr>
                <w:rStyle w:val="Content"/>
                <w:color w:val="FFFFFF"/>
                <w:bdr w:val="single" w:sz="4" w:space="0" w:color="auto"/>
              </w:rPr>
            </w:pPr>
          </w:p>
        </w:tc>
      </w:tr>
      <w:tr w:rsidR="00057BD5" w14:paraId="01482D31" w14:textId="77777777" w:rsidTr="000C5ACA">
        <w:trPr>
          <w:cantSplit/>
        </w:trPr>
        <w:tc>
          <w:tcPr>
            <w:tcW w:w="5940" w:type="dxa"/>
            <w:gridSpan w:val="4"/>
            <w:tcBorders>
              <w:right w:val="single" w:sz="4" w:space="0" w:color="auto"/>
            </w:tcBorders>
            <w:vAlign w:val="bottom"/>
          </w:tcPr>
          <w:p w14:paraId="01482D2D"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(3) Increase (decrease) in unearned premium reserve</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2E" w14:textId="77777777" w:rsidR="00346F63" w:rsidRDefault="00346F63">
            <w:pPr>
              <w:pStyle w:val="Heading1"/>
              <w:tabs>
                <w:tab w:val="right" w:leader="dot" w:pos="6732"/>
              </w:tabs>
              <w:jc w:val="center"/>
              <w:rPr>
                <w:rStyle w:val="Formtext"/>
                <w:b/>
                <w:bCs/>
                <w:sz w:val="18"/>
              </w:rPr>
            </w:pPr>
            <w:proofErr w:type="gramStart"/>
            <w:r>
              <w:rPr>
                <w:rStyle w:val="Formtext"/>
                <w:b/>
                <w:bCs/>
                <w:sz w:val="18"/>
              </w:rPr>
              <w:t>9a(</w:t>
            </w:r>
            <w:proofErr w:type="gramEnd"/>
            <w:r>
              <w:rPr>
                <w:rStyle w:val="Formtext"/>
                <w:b/>
                <w:bCs/>
                <w:sz w:val="18"/>
              </w:rPr>
              <w:t>3)</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2F"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14:paraId="01482D30" w14:textId="77777777" w:rsidR="00346F63" w:rsidRDefault="00346F63">
            <w:pPr>
              <w:pStyle w:val="Heading1"/>
              <w:rPr>
                <w:rStyle w:val="Content"/>
                <w:color w:val="FFFFFF"/>
                <w:bdr w:val="single" w:sz="4" w:space="0" w:color="auto"/>
              </w:rPr>
            </w:pPr>
          </w:p>
        </w:tc>
      </w:tr>
      <w:tr w:rsidR="00346F63" w14:paraId="01482D35" w14:textId="77777777" w:rsidTr="000C5ACA">
        <w:trPr>
          <w:cantSplit/>
        </w:trPr>
        <w:tc>
          <w:tcPr>
            <w:tcW w:w="8460" w:type="dxa"/>
            <w:gridSpan w:val="8"/>
            <w:tcBorders>
              <w:right w:val="single" w:sz="4" w:space="0" w:color="auto"/>
            </w:tcBorders>
            <w:vAlign w:val="bottom"/>
          </w:tcPr>
          <w:p w14:paraId="01482D32" w14:textId="77777777" w:rsidR="00346F63" w:rsidRDefault="00346F63" w:rsidP="00057BD5">
            <w:pPr>
              <w:pStyle w:val="Heading1"/>
              <w:tabs>
                <w:tab w:val="left" w:leader="dot" w:pos="8964"/>
              </w:tabs>
              <w:ind w:right="-810" w:firstLine="576"/>
              <w:rPr>
                <w:rStyle w:val="Content"/>
                <w:b w:val="0"/>
                <w:bCs w:val="0"/>
              </w:rPr>
            </w:pPr>
            <w:r>
              <w:rPr>
                <w:rStyle w:val="Formtext"/>
              </w:rPr>
              <w:t>(4) Earned (</w:t>
            </w:r>
            <w:r>
              <w:rPr>
                <w:rStyle w:val="Formtext"/>
                <w:b/>
                <w:bCs/>
              </w:rPr>
              <w:t>(1)</w:t>
            </w:r>
            <w:r>
              <w:rPr>
                <w:rStyle w:val="Formtext"/>
              </w:rPr>
              <w:t xml:space="preserve"> +</w:t>
            </w:r>
            <w:r>
              <w:rPr>
                <w:rStyle w:val="Formtext"/>
                <w:b/>
                <w:bCs/>
              </w:rPr>
              <w:t xml:space="preserve"> (2)</w:t>
            </w:r>
            <w:r>
              <w:rPr>
                <w:rStyle w:val="Formtext"/>
              </w:rPr>
              <w:t xml:space="preserve"> -</w:t>
            </w:r>
            <w:r>
              <w:rPr>
                <w:rStyle w:val="Formtext"/>
                <w:b/>
                <w:bCs/>
              </w:rPr>
              <w:t xml:space="preserve"> (3)</w:t>
            </w:r>
            <w:r>
              <w:rPr>
                <w:rStyle w:val="Formtext"/>
              </w:rPr>
              <w:t>)</w:t>
            </w:r>
            <w:r>
              <w:rPr>
                <w:rStyle w:val="Formtext"/>
              </w:rPr>
              <w:tab/>
            </w:r>
          </w:p>
        </w:tc>
        <w:tc>
          <w:tcPr>
            <w:tcW w:w="900" w:type="dxa"/>
            <w:gridSpan w:val="2"/>
            <w:tcBorders>
              <w:right w:val="single" w:sz="4" w:space="0" w:color="auto"/>
            </w:tcBorders>
            <w:vAlign w:val="bottom"/>
          </w:tcPr>
          <w:p w14:paraId="01482D33" w14:textId="77777777" w:rsidR="00346F63" w:rsidRDefault="00346F63">
            <w:pPr>
              <w:pStyle w:val="Heading1"/>
              <w:tabs>
                <w:tab w:val="left" w:leader="dot" w:pos="8964"/>
              </w:tabs>
              <w:jc w:val="center"/>
              <w:rPr>
                <w:rStyle w:val="Formtext"/>
                <w:b/>
                <w:bCs/>
                <w:sz w:val="18"/>
              </w:rPr>
            </w:pPr>
            <w:proofErr w:type="gramStart"/>
            <w:r>
              <w:rPr>
                <w:rStyle w:val="Formtext"/>
                <w:b/>
                <w:bCs/>
                <w:sz w:val="18"/>
              </w:rPr>
              <w:t>9a(</w:t>
            </w:r>
            <w:proofErr w:type="gramEnd"/>
            <w:r>
              <w:rPr>
                <w:rStyle w:val="Formtext"/>
                <w:b/>
                <w:bCs/>
                <w:sz w:val="18"/>
              </w:rPr>
              <w:t>4)</w:t>
            </w:r>
          </w:p>
        </w:tc>
        <w:tc>
          <w:tcPr>
            <w:tcW w:w="2052" w:type="dxa"/>
            <w:tcBorders>
              <w:top w:val="single" w:sz="4" w:space="0" w:color="auto"/>
              <w:left w:val="single" w:sz="4" w:space="0" w:color="auto"/>
              <w:bottom w:val="single" w:sz="4" w:space="0" w:color="auto"/>
            </w:tcBorders>
            <w:vAlign w:val="bottom"/>
          </w:tcPr>
          <w:p w14:paraId="01482D34"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3A" w14:textId="77777777" w:rsidTr="000C5ACA">
        <w:trPr>
          <w:cantSplit/>
        </w:trPr>
        <w:tc>
          <w:tcPr>
            <w:tcW w:w="5940" w:type="dxa"/>
            <w:gridSpan w:val="4"/>
            <w:tcBorders>
              <w:right w:val="single" w:sz="4" w:space="0" w:color="auto"/>
            </w:tcBorders>
            <w:vAlign w:val="bottom"/>
          </w:tcPr>
          <w:p w14:paraId="01482D36" w14:textId="77777777" w:rsidR="00346F63" w:rsidRDefault="00346F63">
            <w:pPr>
              <w:pStyle w:val="Heading1"/>
              <w:tabs>
                <w:tab w:val="left" w:pos="252"/>
                <w:tab w:val="right" w:leader="dot" w:pos="6732"/>
              </w:tabs>
              <w:ind w:left="605" w:hanging="346"/>
              <w:rPr>
                <w:rStyle w:val="Formtext"/>
              </w:rPr>
            </w:pPr>
            <w:r>
              <w:rPr>
                <w:rStyle w:val="Headerlarge"/>
              </w:rPr>
              <w:t xml:space="preserve"> </w:t>
            </w:r>
            <w:proofErr w:type="gramStart"/>
            <w:r>
              <w:rPr>
                <w:rStyle w:val="Headerlarge"/>
              </w:rPr>
              <w:t>b</w:t>
            </w:r>
            <w:proofErr w:type="gramEnd"/>
            <w:r>
              <w:rPr>
                <w:rStyle w:val="Headerlarge"/>
              </w:rPr>
              <w:tab/>
            </w:r>
            <w:r>
              <w:rPr>
                <w:rStyle w:val="Formtext"/>
              </w:rPr>
              <w:t>Benefit charges (1) Claims paid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37" w14:textId="77777777" w:rsidR="00346F63" w:rsidRDefault="00346F63">
            <w:pPr>
              <w:pStyle w:val="Heading1"/>
              <w:tabs>
                <w:tab w:val="left" w:pos="252"/>
                <w:tab w:val="right" w:leader="dot" w:pos="6732"/>
              </w:tabs>
              <w:jc w:val="center"/>
              <w:rPr>
                <w:rStyle w:val="Formtext"/>
                <w:b/>
                <w:bCs/>
                <w:sz w:val="18"/>
              </w:rPr>
            </w:pPr>
            <w:proofErr w:type="gramStart"/>
            <w:r>
              <w:rPr>
                <w:rStyle w:val="Formtext"/>
                <w:b/>
                <w:bCs/>
                <w:sz w:val="18"/>
              </w:rPr>
              <w:t>9b(</w:t>
            </w:r>
            <w:proofErr w:type="gramEnd"/>
            <w:r>
              <w:rPr>
                <w:rStyle w:val="Formtext"/>
                <w:b/>
                <w:bCs/>
                <w:sz w:val="18"/>
              </w:rPr>
              <w:t>1)</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38"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top w:val="single" w:sz="4" w:space="0" w:color="auto"/>
              <w:left w:val="single" w:sz="4" w:space="0" w:color="auto"/>
            </w:tcBorders>
            <w:shd w:val="clear" w:color="auto" w:fill="E6E6E6"/>
            <w:vAlign w:val="bottom"/>
          </w:tcPr>
          <w:p w14:paraId="01482D39" w14:textId="77777777" w:rsidR="00346F63" w:rsidRDefault="00346F63">
            <w:pPr>
              <w:pStyle w:val="Heading1"/>
              <w:jc w:val="right"/>
              <w:rPr>
                <w:rStyle w:val="Content"/>
                <w:color w:val="FFFFFF"/>
                <w:bdr w:val="single" w:sz="4" w:space="0" w:color="auto"/>
              </w:rPr>
            </w:pPr>
          </w:p>
        </w:tc>
      </w:tr>
      <w:tr w:rsidR="00057BD5" w14:paraId="01482D3F" w14:textId="77777777" w:rsidTr="000C5ACA">
        <w:trPr>
          <w:cantSplit/>
        </w:trPr>
        <w:tc>
          <w:tcPr>
            <w:tcW w:w="5940" w:type="dxa"/>
            <w:gridSpan w:val="4"/>
            <w:tcBorders>
              <w:right w:val="single" w:sz="4" w:space="0" w:color="auto"/>
            </w:tcBorders>
            <w:vAlign w:val="bottom"/>
          </w:tcPr>
          <w:p w14:paraId="01482D3B"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(2) Increase (decrease) in claim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3C" w14:textId="77777777" w:rsidR="00346F63" w:rsidRDefault="00346F63">
            <w:pPr>
              <w:pStyle w:val="Heading1"/>
              <w:tabs>
                <w:tab w:val="right" w:leader="dot" w:pos="6732"/>
              </w:tabs>
              <w:jc w:val="center"/>
              <w:rPr>
                <w:rStyle w:val="Formtext"/>
                <w:b/>
                <w:bCs/>
                <w:sz w:val="18"/>
              </w:rPr>
            </w:pPr>
            <w:proofErr w:type="gramStart"/>
            <w:r>
              <w:rPr>
                <w:rStyle w:val="Formtext"/>
                <w:b/>
                <w:bCs/>
                <w:sz w:val="18"/>
              </w:rPr>
              <w:t>9b(</w:t>
            </w:r>
            <w:proofErr w:type="gramEnd"/>
            <w:r>
              <w:rPr>
                <w:rStyle w:val="Formtext"/>
                <w:b/>
                <w:bCs/>
                <w:sz w:val="18"/>
              </w:rPr>
              <w:t>2)</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3D"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14:paraId="01482D3E" w14:textId="77777777" w:rsidR="00346F63" w:rsidRDefault="00346F63">
            <w:pPr>
              <w:pStyle w:val="Heading1"/>
              <w:rPr>
                <w:rStyle w:val="Content"/>
                <w:color w:val="FFFFFF"/>
                <w:bdr w:val="single" w:sz="4" w:space="0" w:color="auto"/>
              </w:rPr>
            </w:pPr>
          </w:p>
        </w:tc>
      </w:tr>
      <w:tr w:rsidR="00346F63" w14:paraId="01482D43" w14:textId="77777777" w:rsidTr="000C5ACA">
        <w:trPr>
          <w:cantSplit/>
        </w:trPr>
        <w:tc>
          <w:tcPr>
            <w:tcW w:w="8460" w:type="dxa"/>
            <w:gridSpan w:val="8"/>
            <w:tcBorders>
              <w:right w:val="single" w:sz="4" w:space="0" w:color="auto"/>
            </w:tcBorders>
            <w:vAlign w:val="bottom"/>
          </w:tcPr>
          <w:p w14:paraId="01482D40" w14:textId="77777777" w:rsidR="00346F63" w:rsidRDefault="00346F63">
            <w:pPr>
              <w:pStyle w:val="Heading1"/>
              <w:tabs>
                <w:tab w:val="right" w:leader="dot" w:pos="8892"/>
              </w:tabs>
              <w:ind w:left="605" w:hanging="346"/>
              <w:rPr>
                <w:rStyle w:val="Content"/>
                <w:b w:val="0"/>
                <w:bCs w:val="0"/>
              </w:rPr>
            </w:pPr>
            <w:r>
              <w:rPr>
                <w:rStyle w:val="Headerlarge"/>
              </w:rPr>
              <w:t xml:space="preserve">    </w:t>
            </w:r>
            <w:r>
              <w:rPr>
                <w:rStyle w:val="Formtext"/>
              </w:rPr>
              <w:t xml:space="preserve">  (3) Incurred claims (add </w:t>
            </w:r>
            <w:r>
              <w:rPr>
                <w:rStyle w:val="Formtext"/>
                <w:b/>
                <w:bCs/>
              </w:rPr>
              <w:t>(1)</w:t>
            </w:r>
            <w:r>
              <w:rPr>
                <w:rStyle w:val="Formtext"/>
              </w:rPr>
              <w:t xml:space="preserve"> and</w:t>
            </w:r>
            <w:r>
              <w:rPr>
                <w:rStyle w:val="Formtext"/>
                <w:b/>
                <w:bCs/>
              </w:rPr>
              <w:t xml:space="preserve"> (2)</w:t>
            </w:r>
            <w:r>
              <w:rPr>
                <w:rStyle w:val="Formtext"/>
              </w:rPr>
              <w: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41" w14:textId="77777777" w:rsidR="00346F63" w:rsidRDefault="00346F63">
            <w:pPr>
              <w:pStyle w:val="Heading1"/>
              <w:tabs>
                <w:tab w:val="right" w:leader="dot" w:pos="8892"/>
              </w:tabs>
              <w:jc w:val="center"/>
              <w:rPr>
                <w:rStyle w:val="Formtext"/>
                <w:b/>
                <w:bCs/>
                <w:sz w:val="18"/>
              </w:rPr>
            </w:pPr>
            <w:proofErr w:type="gramStart"/>
            <w:r>
              <w:rPr>
                <w:rStyle w:val="Formtext"/>
                <w:b/>
                <w:bCs/>
                <w:sz w:val="18"/>
              </w:rPr>
              <w:t>9b(</w:t>
            </w:r>
            <w:proofErr w:type="gramEnd"/>
            <w:r>
              <w:rPr>
                <w:rStyle w:val="Formtext"/>
                <w:b/>
                <w:bCs/>
                <w:sz w:val="18"/>
              </w:rPr>
              <w:t>3)</w:t>
            </w:r>
          </w:p>
        </w:tc>
        <w:tc>
          <w:tcPr>
            <w:tcW w:w="2052" w:type="dxa"/>
            <w:tcBorders>
              <w:top w:val="single" w:sz="4" w:space="0" w:color="auto"/>
              <w:left w:val="single" w:sz="4" w:space="0" w:color="auto"/>
              <w:bottom w:val="single" w:sz="4" w:space="0" w:color="auto"/>
            </w:tcBorders>
            <w:vAlign w:val="bottom"/>
          </w:tcPr>
          <w:p w14:paraId="01482D42"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47" w14:textId="77777777" w:rsidTr="000C5ACA">
        <w:trPr>
          <w:cantSplit/>
        </w:trPr>
        <w:tc>
          <w:tcPr>
            <w:tcW w:w="8460" w:type="dxa"/>
            <w:gridSpan w:val="8"/>
            <w:tcBorders>
              <w:right w:val="single" w:sz="4" w:space="0" w:color="auto"/>
            </w:tcBorders>
            <w:vAlign w:val="bottom"/>
          </w:tcPr>
          <w:p w14:paraId="01482D44" w14:textId="77777777" w:rsidR="00346F63" w:rsidRDefault="00346F63">
            <w:pPr>
              <w:pStyle w:val="Heading1"/>
              <w:tabs>
                <w:tab w:val="right" w:leader="dot" w:pos="8892"/>
              </w:tabs>
              <w:ind w:left="605" w:hanging="346"/>
              <w:rPr>
                <w:rStyle w:val="Content"/>
                <w:b w:val="0"/>
                <w:bCs w:val="0"/>
              </w:rPr>
            </w:pPr>
            <w:r>
              <w:rPr>
                <w:rStyle w:val="Headerlarge"/>
              </w:rPr>
              <w:t xml:space="preserve">    </w:t>
            </w:r>
            <w:r>
              <w:rPr>
                <w:rStyle w:val="Formtext"/>
              </w:rPr>
              <w:t xml:space="preserve">  (4) Claims charged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45" w14:textId="77777777" w:rsidR="00346F63" w:rsidRDefault="00346F63">
            <w:pPr>
              <w:pStyle w:val="Heading1"/>
              <w:tabs>
                <w:tab w:val="right" w:leader="dot" w:pos="8892"/>
              </w:tabs>
              <w:jc w:val="center"/>
              <w:rPr>
                <w:rStyle w:val="Formtext"/>
                <w:b/>
                <w:bCs/>
                <w:sz w:val="18"/>
              </w:rPr>
            </w:pPr>
            <w:proofErr w:type="gramStart"/>
            <w:r>
              <w:rPr>
                <w:rStyle w:val="Formtext"/>
                <w:b/>
                <w:bCs/>
                <w:sz w:val="18"/>
              </w:rPr>
              <w:t>9b(</w:t>
            </w:r>
            <w:proofErr w:type="gramEnd"/>
            <w:r>
              <w:rPr>
                <w:rStyle w:val="Formtext"/>
                <w:b/>
                <w:bCs/>
                <w:sz w:val="18"/>
              </w:rPr>
              <w:t>4)</w:t>
            </w:r>
          </w:p>
        </w:tc>
        <w:tc>
          <w:tcPr>
            <w:tcW w:w="2052" w:type="dxa"/>
            <w:tcBorders>
              <w:top w:val="single" w:sz="4" w:space="0" w:color="auto"/>
              <w:left w:val="single" w:sz="4" w:space="0" w:color="auto"/>
              <w:bottom w:val="single" w:sz="4" w:space="0" w:color="auto"/>
            </w:tcBorders>
            <w:vAlign w:val="bottom"/>
          </w:tcPr>
          <w:p w14:paraId="01482D46"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4B" w14:textId="77777777" w:rsidTr="00057BD5">
        <w:trPr>
          <w:cantSplit/>
        </w:trPr>
        <w:tc>
          <w:tcPr>
            <w:tcW w:w="6840" w:type="dxa"/>
            <w:gridSpan w:val="6"/>
            <w:vAlign w:val="bottom"/>
          </w:tcPr>
          <w:p w14:paraId="01482D48" w14:textId="77777777" w:rsidR="00346F63" w:rsidRDefault="00346F63">
            <w:pPr>
              <w:pStyle w:val="Heading1"/>
              <w:tabs>
                <w:tab w:val="right" w:leader="dot" w:pos="6732"/>
              </w:tabs>
              <w:ind w:left="605" w:hanging="346"/>
              <w:rPr>
                <w:rStyle w:val="Formtext"/>
              </w:rPr>
            </w:pPr>
            <w:r>
              <w:rPr>
                <w:rStyle w:val="Headerlarge"/>
              </w:rPr>
              <w:t xml:space="preserve"> </w:t>
            </w:r>
            <w:proofErr w:type="gramStart"/>
            <w:r>
              <w:rPr>
                <w:rStyle w:val="Headerlarge"/>
              </w:rPr>
              <w:t>c</w:t>
            </w:r>
            <w:proofErr w:type="gramEnd"/>
            <w:r>
              <w:rPr>
                <w:rStyle w:val="Headerlarge"/>
              </w:rPr>
              <w:tab/>
            </w:r>
            <w:r>
              <w:rPr>
                <w:rStyle w:val="Formtext"/>
              </w:rPr>
              <w:t>Remainder of premium: (1) Retention charges (on an accrual basis) --</w:t>
            </w:r>
          </w:p>
        </w:tc>
        <w:tc>
          <w:tcPr>
            <w:tcW w:w="2520" w:type="dxa"/>
            <w:gridSpan w:val="4"/>
            <w:tcBorders>
              <w:bottom w:val="single" w:sz="4" w:space="0" w:color="auto"/>
              <w:right w:val="single" w:sz="4" w:space="0" w:color="auto"/>
            </w:tcBorders>
            <w:vAlign w:val="bottom"/>
          </w:tcPr>
          <w:p w14:paraId="01482D49"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top w:val="single" w:sz="4" w:space="0" w:color="auto"/>
              <w:left w:val="single" w:sz="4" w:space="0" w:color="auto"/>
            </w:tcBorders>
            <w:shd w:val="clear" w:color="auto" w:fill="E6E6E6"/>
            <w:vAlign w:val="bottom"/>
          </w:tcPr>
          <w:p w14:paraId="01482D4A" w14:textId="77777777" w:rsidR="00346F63" w:rsidRDefault="00346F63">
            <w:pPr>
              <w:pStyle w:val="Heading1"/>
              <w:jc w:val="right"/>
              <w:rPr>
                <w:rStyle w:val="Content"/>
                <w:color w:val="FFFFFF"/>
                <w:bdr w:val="single" w:sz="4" w:space="0" w:color="auto"/>
              </w:rPr>
            </w:pPr>
          </w:p>
        </w:tc>
      </w:tr>
      <w:tr w:rsidR="00057BD5" w14:paraId="01482D50" w14:textId="77777777" w:rsidTr="000C5ACA">
        <w:trPr>
          <w:cantSplit/>
        </w:trPr>
        <w:tc>
          <w:tcPr>
            <w:tcW w:w="5940" w:type="dxa"/>
            <w:gridSpan w:val="4"/>
            <w:tcBorders>
              <w:right w:val="single" w:sz="4" w:space="0" w:color="auto"/>
            </w:tcBorders>
            <w:vAlign w:val="bottom"/>
          </w:tcPr>
          <w:p w14:paraId="01482D4C"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(A) Commissions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4D" w14:textId="77777777" w:rsidR="00346F63" w:rsidRDefault="00346F63">
            <w:pPr>
              <w:pStyle w:val="Heading1"/>
              <w:tabs>
                <w:tab w:val="right" w:leader="dot" w:pos="6732"/>
              </w:tabs>
              <w:jc w:val="center"/>
              <w:rPr>
                <w:rStyle w:val="Formtext"/>
                <w:b/>
                <w:bCs/>
                <w:sz w:val="18"/>
              </w:rPr>
            </w:pPr>
            <w:proofErr w:type="gramStart"/>
            <w:r>
              <w:rPr>
                <w:rStyle w:val="Formtext"/>
                <w:b/>
                <w:bCs/>
                <w:sz w:val="18"/>
              </w:rPr>
              <w:t>9c(</w:t>
            </w:r>
            <w:proofErr w:type="gramEnd"/>
            <w:r>
              <w:rPr>
                <w:rStyle w:val="Formtext"/>
                <w:b/>
                <w:bCs/>
                <w:sz w:val="18"/>
              </w:rPr>
              <w:t>1)(A)</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4E"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4F" w14:textId="77777777" w:rsidR="00346F63" w:rsidRDefault="00346F63">
            <w:pPr>
              <w:pStyle w:val="Heading1"/>
              <w:jc w:val="right"/>
              <w:rPr>
                <w:rStyle w:val="Content"/>
                <w:color w:val="FFFFFF"/>
                <w:bdr w:val="single" w:sz="4" w:space="0" w:color="auto"/>
              </w:rPr>
            </w:pPr>
          </w:p>
        </w:tc>
      </w:tr>
      <w:tr w:rsidR="00057BD5" w14:paraId="01482D55" w14:textId="77777777" w:rsidTr="000C5ACA">
        <w:trPr>
          <w:cantSplit/>
        </w:trPr>
        <w:tc>
          <w:tcPr>
            <w:tcW w:w="5940" w:type="dxa"/>
            <w:gridSpan w:val="4"/>
            <w:tcBorders>
              <w:right w:val="single" w:sz="4" w:space="0" w:color="auto"/>
            </w:tcBorders>
            <w:vAlign w:val="bottom"/>
          </w:tcPr>
          <w:p w14:paraId="01482D51"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(B) Administrative service or other fees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52" w14:textId="77777777" w:rsidR="00346F63" w:rsidRDefault="00346F63">
            <w:pPr>
              <w:pStyle w:val="Heading1"/>
              <w:tabs>
                <w:tab w:val="right" w:leader="dot" w:pos="6732"/>
              </w:tabs>
              <w:jc w:val="center"/>
              <w:rPr>
                <w:rStyle w:val="Formtext"/>
                <w:b/>
                <w:bCs/>
                <w:sz w:val="18"/>
              </w:rPr>
            </w:pPr>
            <w:proofErr w:type="gramStart"/>
            <w:r>
              <w:rPr>
                <w:rStyle w:val="Formtext"/>
                <w:b/>
                <w:bCs/>
                <w:sz w:val="18"/>
              </w:rPr>
              <w:t>9c(</w:t>
            </w:r>
            <w:proofErr w:type="gramEnd"/>
            <w:r>
              <w:rPr>
                <w:rStyle w:val="Formtext"/>
                <w:b/>
                <w:bCs/>
                <w:sz w:val="18"/>
              </w:rPr>
              <w:t>1)(B)</w:t>
            </w:r>
          </w:p>
        </w:tc>
        <w:tc>
          <w:tcPr>
            <w:tcW w:w="2520" w:type="dxa"/>
            <w:gridSpan w:val="4"/>
            <w:tcBorders>
              <w:left w:val="single" w:sz="4" w:space="0" w:color="auto"/>
              <w:bottom w:val="single" w:sz="4" w:space="0" w:color="auto"/>
              <w:right w:val="single" w:sz="4" w:space="0" w:color="auto"/>
            </w:tcBorders>
            <w:vAlign w:val="bottom"/>
          </w:tcPr>
          <w:p w14:paraId="01482D53"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54" w14:textId="77777777" w:rsidR="00346F63" w:rsidRDefault="00346F63">
            <w:pPr>
              <w:pStyle w:val="Heading1"/>
              <w:jc w:val="right"/>
              <w:rPr>
                <w:rStyle w:val="Content"/>
                <w:color w:val="FFFFFF"/>
                <w:bdr w:val="single" w:sz="4" w:space="0" w:color="auto"/>
              </w:rPr>
            </w:pPr>
          </w:p>
        </w:tc>
      </w:tr>
      <w:tr w:rsidR="00057BD5" w14:paraId="01482D5A" w14:textId="77777777" w:rsidTr="000C5ACA">
        <w:trPr>
          <w:cantSplit/>
        </w:trPr>
        <w:tc>
          <w:tcPr>
            <w:tcW w:w="5940" w:type="dxa"/>
            <w:gridSpan w:val="4"/>
            <w:tcBorders>
              <w:right w:val="single" w:sz="4" w:space="0" w:color="auto"/>
            </w:tcBorders>
            <w:vAlign w:val="bottom"/>
          </w:tcPr>
          <w:p w14:paraId="01482D56"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(C) Other specific acquisition costs</w:t>
            </w:r>
            <w:r>
              <w:rPr>
                <w:rStyle w:val="Formtext"/>
              </w:rPr>
              <w:tab/>
            </w:r>
          </w:p>
        </w:tc>
        <w:tc>
          <w:tcPr>
            <w:tcW w:w="900" w:type="dxa"/>
            <w:gridSpan w:val="2"/>
            <w:tcBorders>
              <w:top w:val="single" w:sz="4" w:space="0" w:color="auto"/>
              <w:bottom w:val="single" w:sz="4" w:space="0" w:color="auto"/>
              <w:right w:val="single" w:sz="4" w:space="0" w:color="auto"/>
            </w:tcBorders>
          </w:tcPr>
          <w:p w14:paraId="01482D57" w14:textId="77777777" w:rsidR="00346F63" w:rsidRDefault="00346F63">
            <w:r>
              <w:rPr>
                <w:rStyle w:val="Formtext"/>
                <w:b/>
                <w:bCs/>
                <w:sz w:val="18"/>
              </w:rPr>
              <w:t>9c(1)(C)</w:t>
            </w:r>
          </w:p>
        </w:tc>
        <w:tc>
          <w:tcPr>
            <w:tcW w:w="2520" w:type="dxa"/>
            <w:gridSpan w:val="4"/>
            <w:tcBorders>
              <w:left w:val="single" w:sz="4" w:space="0" w:color="auto"/>
              <w:bottom w:val="single" w:sz="4" w:space="0" w:color="auto"/>
              <w:right w:val="single" w:sz="4" w:space="0" w:color="auto"/>
            </w:tcBorders>
            <w:vAlign w:val="bottom"/>
          </w:tcPr>
          <w:p w14:paraId="01482D58"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59" w14:textId="77777777" w:rsidR="00346F63" w:rsidRDefault="00346F63">
            <w:pPr>
              <w:pStyle w:val="Heading1"/>
              <w:jc w:val="right"/>
              <w:rPr>
                <w:rStyle w:val="Content"/>
                <w:color w:val="FFFFFF"/>
                <w:bdr w:val="single" w:sz="4" w:space="0" w:color="auto"/>
              </w:rPr>
            </w:pPr>
          </w:p>
        </w:tc>
      </w:tr>
      <w:tr w:rsidR="00057BD5" w14:paraId="01482D5F" w14:textId="77777777" w:rsidTr="000C5ACA">
        <w:trPr>
          <w:cantSplit/>
        </w:trPr>
        <w:tc>
          <w:tcPr>
            <w:tcW w:w="5940" w:type="dxa"/>
            <w:gridSpan w:val="4"/>
            <w:tcBorders>
              <w:right w:val="single" w:sz="4" w:space="0" w:color="auto"/>
            </w:tcBorders>
            <w:vAlign w:val="bottom"/>
          </w:tcPr>
          <w:p w14:paraId="01482D5B"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(D) Other expenses</w:t>
            </w:r>
            <w:r>
              <w:rPr>
                <w:rStyle w:val="Formtext"/>
              </w:rPr>
              <w:tab/>
            </w:r>
          </w:p>
        </w:tc>
        <w:tc>
          <w:tcPr>
            <w:tcW w:w="900" w:type="dxa"/>
            <w:gridSpan w:val="2"/>
            <w:tcBorders>
              <w:top w:val="single" w:sz="4" w:space="0" w:color="auto"/>
              <w:bottom w:val="single" w:sz="4" w:space="0" w:color="auto"/>
              <w:right w:val="single" w:sz="4" w:space="0" w:color="auto"/>
            </w:tcBorders>
          </w:tcPr>
          <w:p w14:paraId="01482D5C" w14:textId="77777777" w:rsidR="00346F63" w:rsidRDefault="00346F63">
            <w:r>
              <w:rPr>
                <w:rStyle w:val="Formtext"/>
                <w:b/>
                <w:bCs/>
                <w:sz w:val="18"/>
              </w:rPr>
              <w:t>9c(1)(D)</w:t>
            </w:r>
          </w:p>
        </w:tc>
        <w:tc>
          <w:tcPr>
            <w:tcW w:w="2520" w:type="dxa"/>
            <w:gridSpan w:val="4"/>
            <w:tcBorders>
              <w:left w:val="single" w:sz="4" w:space="0" w:color="auto"/>
              <w:bottom w:val="single" w:sz="4" w:space="0" w:color="auto"/>
              <w:right w:val="single" w:sz="4" w:space="0" w:color="auto"/>
            </w:tcBorders>
            <w:vAlign w:val="bottom"/>
          </w:tcPr>
          <w:p w14:paraId="01482D5D"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5E" w14:textId="77777777" w:rsidR="00346F63" w:rsidRDefault="00346F63">
            <w:pPr>
              <w:pStyle w:val="Heading1"/>
              <w:jc w:val="right"/>
              <w:rPr>
                <w:rStyle w:val="Content"/>
                <w:color w:val="FFFFFF"/>
                <w:bdr w:val="single" w:sz="4" w:space="0" w:color="auto"/>
              </w:rPr>
            </w:pPr>
          </w:p>
        </w:tc>
      </w:tr>
      <w:tr w:rsidR="00057BD5" w14:paraId="01482D64" w14:textId="77777777" w:rsidTr="000C5ACA">
        <w:trPr>
          <w:cantSplit/>
        </w:trPr>
        <w:tc>
          <w:tcPr>
            <w:tcW w:w="5940" w:type="dxa"/>
            <w:gridSpan w:val="4"/>
            <w:tcBorders>
              <w:right w:val="single" w:sz="4" w:space="0" w:color="auto"/>
            </w:tcBorders>
            <w:vAlign w:val="bottom"/>
          </w:tcPr>
          <w:p w14:paraId="01482D60"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(E) Taxes</w:t>
            </w:r>
            <w:r>
              <w:rPr>
                <w:rStyle w:val="Formtext"/>
              </w:rPr>
              <w:tab/>
            </w:r>
          </w:p>
        </w:tc>
        <w:tc>
          <w:tcPr>
            <w:tcW w:w="900" w:type="dxa"/>
            <w:gridSpan w:val="2"/>
            <w:tcBorders>
              <w:top w:val="single" w:sz="4" w:space="0" w:color="auto"/>
              <w:bottom w:val="single" w:sz="4" w:space="0" w:color="auto"/>
              <w:right w:val="single" w:sz="4" w:space="0" w:color="auto"/>
            </w:tcBorders>
          </w:tcPr>
          <w:p w14:paraId="01482D61" w14:textId="77777777" w:rsidR="00346F63" w:rsidRDefault="00346F63">
            <w:r>
              <w:rPr>
                <w:rStyle w:val="Formtext"/>
                <w:b/>
                <w:bCs/>
                <w:sz w:val="18"/>
              </w:rPr>
              <w:t>9c(1)(E)</w:t>
            </w:r>
          </w:p>
        </w:tc>
        <w:tc>
          <w:tcPr>
            <w:tcW w:w="2520" w:type="dxa"/>
            <w:gridSpan w:val="4"/>
            <w:tcBorders>
              <w:left w:val="single" w:sz="4" w:space="0" w:color="auto"/>
              <w:bottom w:val="single" w:sz="4" w:space="0" w:color="auto"/>
              <w:right w:val="single" w:sz="4" w:space="0" w:color="auto"/>
            </w:tcBorders>
            <w:vAlign w:val="bottom"/>
          </w:tcPr>
          <w:p w14:paraId="01482D62"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63" w14:textId="77777777" w:rsidR="00346F63" w:rsidRDefault="00346F63">
            <w:pPr>
              <w:pStyle w:val="Heading1"/>
              <w:jc w:val="right"/>
              <w:rPr>
                <w:rStyle w:val="Content"/>
                <w:color w:val="FFFFFF"/>
                <w:bdr w:val="single" w:sz="4" w:space="0" w:color="auto"/>
              </w:rPr>
            </w:pPr>
          </w:p>
        </w:tc>
      </w:tr>
      <w:tr w:rsidR="00057BD5" w14:paraId="01482D69" w14:textId="77777777" w:rsidTr="000C5ACA">
        <w:trPr>
          <w:cantSplit/>
        </w:trPr>
        <w:tc>
          <w:tcPr>
            <w:tcW w:w="5940" w:type="dxa"/>
            <w:gridSpan w:val="4"/>
            <w:tcBorders>
              <w:right w:val="single" w:sz="4" w:space="0" w:color="auto"/>
            </w:tcBorders>
            <w:vAlign w:val="bottom"/>
          </w:tcPr>
          <w:p w14:paraId="01482D65"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(F) Charges for risks or other contingencies</w:t>
            </w:r>
            <w:r>
              <w:rPr>
                <w:rStyle w:val="Formtext"/>
              </w:rPr>
              <w:tab/>
            </w:r>
          </w:p>
        </w:tc>
        <w:tc>
          <w:tcPr>
            <w:tcW w:w="900" w:type="dxa"/>
            <w:gridSpan w:val="2"/>
            <w:tcBorders>
              <w:top w:val="single" w:sz="4" w:space="0" w:color="auto"/>
              <w:bottom w:val="single" w:sz="4" w:space="0" w:color="auto"/>
              <w:right w:val="single" w:sz="4" w:space="0" w:color="auto"/>
            </w:tcBorders>
          </w:tcPr>
          <w:p w14:paraId="01482D66" w14:textId="77777777" w:rsidR="00346F63" w:rsidRDefault="00346F63">
            <w:r>
              <w:rPr>
                <w:rStyle w:val="Formtext"/>
                <w:b/>
                <w:bCs/>
                <w:sz w:val="18"/>
              </w:rPr>
              <w:t>9c(1)(F)</w:t>
            </w:r>
          </w:p>
        </w:tc>
        <w:tc>
          <w:tcPr>
            <w:tcW w:w="2520" w:type="dxa"/>
            <w:gridSpan w:val="4"/>
            <w:tcBorders>
              <w:left w:val="single" w:sz="4" w:space="0" w:color="auto"/>
              <w:bottom w:val="single" w:sz="4" w:space="0" w:color="auto"/>
              <w:right w:val="single" w:sz="4" w:space="0" w:color="auto"/>
            </w:tcBorders>
            <w:vAlign w:val="bottom"/>
          </w:tcPr>
          <w:p w14:paraId="01482D67"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68" w14:textId="77777777" w:rsidR="00346F63" w:rsidRDefault="00346F63">
            <w:pPr>
              <w:pStyle w:val="Heading1"/>
              <w:jc w:val="right"/>
              <w:rPr>
                <w:rStyle w:val="Content"/>
                <w:color w:val="FFFFFF"/>
                <w:bdr w:val="single" w:sz="4" w:space="0" w:color="auto"/>
              </w:rPr>
            </w:pPr>
          </w:p>
        </w:tc>
      </w:tr>
      <w:tr w:rsidR="00057BD5" w14:paraId="01482D6E" w14:textId="77777777" w:rsidTr="000C5ACA">
        <w:trPr>
          <w:cantSplit/>
        </w:trPr>
        <w:tc>
          <w:tcPr>
            <w:tcW w:w="5940" w:type="dxa"/>
            <w:gridSpan w:val="4"/>
            <w:tcBorders>
              <w:right w:val="single" w:sz="4" w:space="0" w:color="auto"/>
            </w:tcBorders>
            <w:vAlign w:val="bottom"/>
          </w:tcPr>
          <w:p w14:paraId="01482D6A"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(G) Other retention charges</w:t>
            </w:r>
            <w:r>
              <w:rPr>
                <w:rStyle w:val="Formtext"/>
              </w:rPr>
              <w:tab/>
            </w:r>
          </w:p>
        </w:tc>
        <w:tc>
          <w:tcPr>
            <w:tcW w:w="900" w:type="dxa"/>
            <w:gridSpan w:val="2"/>
            <w:tcBorders>
              <w:top w:val="single" w:sz="4" w:space="0" w:color="auto"/>
              <w:bottom w:val="single" w:sz="4" w:space="0" w:color="auto"/>
              <w:right w:val="single" w:sz="4" w:space="0" w:color="auto"/>
            </w:tcBorders>
          </w:tcPr>
          <w:p w14:paraId="01482D6B" w14:textId="77777777" w:rsidR="00346F63" w:rsidRDefault="00346F63">
            <w:r>
              <w:rPr>
                <w:rStyle w:val="Formtext"/>
                <w:b/>
                <w:bCs/>
                <w:sz w:val="18"/>
              </w:rPr>
              <w:t>9c(1)(G)</w:t>
            </w:r>
          </w:p>
        </w:tc>
        <w:tc>
          <w:tcPr>
            <w:tcW w:w="2520" w:type="dxa"/>
            <w:gridSpan w:val="4"/>
            <w:tcBorders>
              <w:left w:val="single" w:sz="4" w:space="0" w:color="auto"/>
              <w:bottom w:val="single" w:sz="4" w:space="0" w:color="auto"/>
              <w:right w:val="single" w:sz="4" w:space="0" w:color="auto"/>
            </w:tcBorders>
            <w:vAlign w:val="bottom"/>
          </w:tcPr>
          <w:p w14:paraId="01482D6C"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14:paraId="01482D6D" w14:textId="77777777" w:rsidR="00346F63" w:rsidRDefault="00346F63">
            <w:pPr>
              <w:pStyle w:val="Heading1"/>
              <w:jc w:val="right"/>
              <w:rPr>
                <w:rStyle w:val="Content"/>
                <w:color w:val="FFFFFF"/>
                <w:bdr w:val="single" w:sz="4" w:space="0" w:color="auto"/>
              </w:rPr>
            </w:pPr>
          </w:p>
        </w:tc>
      </w:tr>
      <w:tr w:rsidR="00346F63" w14:paraId="01482D72" w14:textId="77777777" w:rsidTr="000C5ACA">
        <w:trPr>
          <w:cantSplit/>
        </w:trPr>
        <w:tc>
          <w:tcPr>
            <w:tcW w:w="8460" w:type="dxa"/>
            <w:gridSpan w:val="8"/>
            <w:tcBorders>
              <w:right w:val="single" w:sz="4" w:space="0" w:color="auto"/>
            </w:tcBorders>
            <w:vAlign w:val="bottom"/>
          </w:tcPr>
          <w:p w14:paraId="01482D6F" w14:textId="77777777" w:rsidR="00346F63" w:rsidRDefault="00346F63">
            <w:pPr>
              <w:pStyle w:val="Heading1"/>
              <w:tabs>
                <w:tab w:val="right" w:leader="dot" w:pos="8892"/>
              </w:tabs>
              <w:ind w:left="605" w:hanging="346"/>
              <w:rPr>
                <w:rStyle w:val="Content"/>
                <w:b w:val="0"/>
                <w:bCs w:val="0"/>
              </w:rPr>
            </w:pPr>
            <w:r>
              <w:rPr>
                <w:rStyle w:val="Headerlarge"/>
              </w:rPr>
              <w:t xml:space="preserve">   </w:t>
            </w:r>
            <w:r>
              <w:rPr>
                <w:rStyle w:val="Formtext"/>
              </w:rPr>
              <w:t xml:space="preserve">          (H) Total retention</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0" w14:textId="77777777" w:rsidR="00346F63" w:rsidRDefault="00346F63">
            <w:pPr>
              <w:pStyle w:val="Heading1"/>
              <w:tabs>
                <w:tab w:val="right" w:leader="dot" w:pos="8892"/>
              </w:tabs>
              <w:jc w:val="center"/>
              <w:rPr>
                <w:rStyle w:val="Formtext"/>
                <w:b/>
                <w:bCs/>
                <w:sz w:val="18"/>
              </w:rPr>
            </w:pPr>
            <w:proofErr w:type="gramStart"/>
            <w:r>
              <w:rPr>
                <w:rStyle w:val="Formtext"/>
                <w:b/>
                <w:bCs/>
                <w:sz w:val="18"/>
              </w:rPr>
              <w:t>9c(</w:t>
            </w:r>
            <w:proofErr w:type="gramEnd"/>
            <w:r>
              <w:rPr>
                <w:rStyle w:val="Formtext"/>
                <w:b/>
                <w:bCs/>
                <w:sz w:val="18"/>
              </w:rPr>
              <w:t>1)(H)</w:t>
            </w:r>
          </w:p>
        </w:tc>
        <w:tc>
          <w:tcPr>
            <w:tcW w:w="2052" w:type="dxa"/>
            <w:tcBorders>
              <w:top w:val="single" w:sz="4" w:space="0" w:color="auto"/>
              <w:left w:val="single" w:sz="4" w:space="0" w:color="auto"/>
              <w:bottom w:val="single" w:sz="4" w:space="0" w:color="auto"/>
            </w:tcBorders>
            <w:vAlign w:val="bottom"/>
          </w:tcPr>
          <w:p w14:paraId="01482D71"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76" w14:textId="77777777" w:rsidTr="000C5ACA">
        <w:trPr>
          <w:cantSplit/>
          <w:trHeight w:val="278"/>
        </w:trPr>
        <w:tc>
          <w:tcPr>
            <w:tcW w:w="8460" w:type="dxa"/>
            <w:gridSpan w:val="8"/>
            <w:tcBorders>
              <w:right w:val="single" w:sz="4" w:space="0" w:color="auto"/>
            </w:tcBorders>
            <w:vAlign w:val="bottom"/>
          </w:tcPr>
          <w:p w14:paraId="01482D73" w14:textId="77777777" w:rsidR="00346F63" w:rsidRDefault="00346F63" w:rsidP="001E7E8F">
            <w:pPr>
              <w:pStyle w:val="Heading1"/>
              <w:tabs>
                <w:tab w:val="right" w:leader="dot" w:pos="8892"/>
              </w:tabs>
              <w:spacing w:before="20"/>
              <w:ind w:left="605" w:hanging="346"/>
              <w:rPr>
                <w:rStyle w:val="Formtext"/>
              </w:rPr>
            </w:pPr>
            <w:r>
              <w:rPr>
                <w:rStyle w:val="Formtext"/>
              </w:rPr>
              <w:t xml:space="preserve">    </w:t>
            </w:r>
            <w:r>
              <w:rPr>
                <w:rStyle w:val="Formtext"/>
              </w:rPr>
              <w:tab/>
              <w:t xml:space="preserve">(2) Dividends or retroactive rate refunds.  (These amounts were </w:t>
            </w:r>
            <w:proofErr w:type="gramStart"/>
            <w:r>
              <w:rPr>
                <w:rStyle w:val="Content"/>
                <w:color w:val="FFFFFF"/>
                <w:bdr w:val="single" w:sz="4" w:space="0" w:color="auto"/>
              </w:rPr>
              <w:t>X</w:t>
            </w:r>
            <w:r>
              <w:rPr>
                <w:rStyle w:val="Formtext"/>
              </w:rPr>
              <w:t xml:space="preserve">  paid</w:t>
            </w:r>
            <w:proofErr w:type="gramEnd"/>
            <w:r>
              <w:rPr>
                <w:rStyle w:val="Formtext"/>
              </w:rPr>
              <w:t xml:space="preserve"> in cash, or </w:t>
            </w:r>
            <w:r>
              <w:rPr>
                <w:rStyle w:val="Content"/>
                <w:color w:val="FFFFFF"/>
                <w:bdr w:val="single" w:sz="4" w:space="0" w:color="auto"/>
              </w:rPr>
              <w:t>X</w:t>
            </w:r>
            <w:r>
              <w:rPr>
                <w:rStyle w:val="Formtext"/>
              </w:rPr>
              <w:t xml:space="preserve">  credited.)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4" w14:textId="77777777" w:rsidR="00346F63" w:rsidRDefault="00346F63">
            <w:pPr>
              <w:pStyle w:val="Heading1"/>
              <w:tabs>
                <w:tab w:val="right" w:leader="dot" w:pos="8892"/>
              </w:tabs>
              <w:jc w:val="center"/>
              <w:rPr>
                <w:rStyle w:val="Formtext"/>
                <w:b/>
                <w:bCs/>
                <w:sz w:val="18"/>
              </w:rPr>
            </w:pPr>
            <w:proofErr w:type="gramStart"/>
            <w:r>
              <w:rPr>
                <w:rStyle w:val="Formtext"/>
                <w:b/>
                <w:bCs/>
                <w:sz w:val="18"/>
              </w:rPr>
              <w:t>9c(</w:t>
            </w:r>
            <w:proofErr w:type="gramEnd"/>
            <w:r>
              <w:rPr>
                <w:rStyle w:val="Formtext"/>
                <w:b/>
                <w:bCs/>
                <w:sz w:val="18"/>
              </w:rPr>
              <w:t>2)</w:t>
            </w:r>
          </w:p>
        </w:tc>
        <w:tc>
          <w:tcPr>
            <w:tcW w:w="2052" w:type="dxa"/>
            <w:tcBorders>
              <w:top w:val="single" w:sz="4" w:space="0" w:color="auto"/>
              <w:left w:val="single" w:sz="4" w:space="0" w:color="auto"/>
              <w:bottom w:val="single" w:sz="4" w:space="0" w:color="auto"/>
            </w:tcBorders>
            <w:vAlign w:val="bottom"/>
          </w:tcPr>
          <w:p w14:paraId="01482D75"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7A" w14:textId="77777777" w:rsidTr="000C5ACA">
        <w:trPr>
          <w:cantSplit/>
        </w:trPr>
        <w:tc>
          <w:tcPr>
            <w:tcW w:w="8460" w:type="dxa"/>
            <w:gridSpan w:val="8"/>
            <w:tcBorders>
              <w:right w:val="single" w:sz="4" w:space="0" w:color="auto"/>
            </w:tcBorders>
            <w:vAlign w:val="bottom"/>
          </w:tcPr>
          <w:p w14:paraId="01482D77" w14:textId="77777777" w:rsidR="00346F63" w:rsidRDefault="00346F63">
            <w:pPr>
              <w:pStyle w:val="Heading1"/>
              <w:tabs>
                <w:tab w:val="right" w:leader="dot" w:pos="8892"/>
              </w:tabs>
              <w:ind w:left="605" w:hanging="346"/>
              <w:rPr>
                <w:rStyle w:val="Formtext"/>
              </w:rPr>
            </w:pPr>
            <w:r>
              <w:rPr>
                <w:rStyle w:val="Headerlarge"/>
              </w:rPr>
              <w:t xml:space="preserve"> </w:t>
            </w:r>
            <w:proofErr w:type="gramStart"/>
            <w:r>
              <w:rPr>
                <w:rStyle w:val="Headerlarge"/>
              </w:rPr>
              <w:t>d</w:t>
            </w:r>
            <w:proofErr w:type="gramEnd"/>
            <w:r>
              <w:rPr>
                <w:rStyle w:val="Headerlarge"/>
              </w:rPr>
              <w:tab/>
            </w:r>
            <w:r>
              <w:rPr>
                <w:rStyle w:val="Formtext"/>
              </w:rPr>
              <w:t>Status of policyholder reserves at end of year: (1) Amount held to provide benefits after retirement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8" w14:textId="77777777" w:rsidR="00346F63" w:rsidRDefault="00346F63">
            <w:pPr>
              <w:pStyle w:val="Heading1"/>
              <w:tabs>
                <w:tab w:val="right" w:leader="dot" w:pos="8892"/>
              </w:tabs>
              <w:jc w:val="center"/>
              <w:rPr>
                <w:rStyle w:val="Formtext"/>
                <w:b/>
                <w:bCs/>
                <w:sz w:val="18"/>
              </w:rPr>
            </w:pPr>
            <w:proofErr w:type="gramStart"/>
            <w:r>
              <w:rPr>
                <w:rStyle w:val="Formtext"/>
                <w:b/>
                <w:bCs/>
                <w:sz w:val="18"/>
              </w:rPr>
              <w:t>9d(</w:t>
            </w:r>
            <w:proofErr w:type="gramEnd"/>
            <w:r>
              <w:rPr>
                <w:rStyle w:val="Formtext"/>
                <w:b/>
                <w:bCs/>
                <w:sz w:val="18"/>
              </w:rPr>
              <w:t>1)</w:t>
            </w:r>
          </w:p>
        </w:tc>
        <w:tc>
          <w:tcPr>
            <w:tcW w:w="2052" w:type="dxa"/>
            <w:tcBorders>
              <w:top w:val="single" w:sz="4" w:space="0" w:color="auto"/>
              <w:left w:val="single" w:sz="4" w:space="0" w:color="auto"/>
              <w:bottom w:val="single" w:sz="4" w:space="0" w:color="auto"/>
            </w:tcBorders>
            <w:vAlign w:val="bottom"/>
          </w:tcPr>
          <w:p w14:paraId="01482D79"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7E" w14:textId="77777777" w:rsidTr="000C5ACA">
        <w:trPr>
          <w:cantSplit/>
        </w:trPr>
        <w:tc>
          <w:tcPr>
            <w:tcW w:w="8460" w:type="dxa"/>
            <w:gridSpan w:val="8"/>
            <w:tcBorders>
              <w:right w:val="single" w:sz="4" w:space="0" w:color="auto"/>
            </w:tcBorders>
            <w:vAlign w:val="bottom"/>
          </w:tcPr>
          <w:p w14:paraId="01482D7B" w14:textId="77777777" w:rsidR="00346F63" w:rsidRDefault="00346F63">
            <w:pPr>
              <w:pStyle w:val="Heading1"/>
              <w:tabs>
                <w:tab w:val="right" w:leader="dot" w:pos="8892"/>
              </w:tabs>
              <w:ind w:left="605" w:hanging="346"/>
              <w:rPr>
                <w:rStyle w:val="Formtext"/>
              </w:rPr>
            </w:pPr>
            <w:r>
              <w:rPr>
                <w:rStyle w:val="Formtext"/>
              </w:rPr>
              <w:t xml:space="preserve">    </w:t>
            </w:r>
            <w:r>
              <w:rPr>
                <w:rStyle w:val="Formtext"/>
              </w:rPr>
              <w:tab/>
              <w:t>(2) Claim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C" w14:textId="77777777" w:rsidR="00346F63" w:rsidRDefault="00346F63">
            <w:pPr>
              <w:pStyle w:val="Heading1"/>
              <w:tabs>
                <w:tab w:val="right" w:leader="dot" w:pos="8892"/>
              </w:tabs>
              <w:jc w:val="center"/>
              <w:rPr>
                <w:rStyle w:val="Formtext"/>
                <w:b/>
                <w:bCs/>
                <w:sz w:val="18"/>
              </w:rPr>
            </w:pPr>
            <w:proofErr w:type="gramStart"/>
            <w:r>
              <w:rPr>
                <w:rStyle w:val="Formtext"/>
                <w:b/>
                <w:bCs/>
                <w:sz w:val="18"/>
              </w:rPr>
              <w:t>9d(</w:t>
            </w:r>
            <w:proofErr w:type="gramEnd"/>
            <w:r>
              <w:rPr>
                <w:rStyle w:val="Formtext"/>
                <w:b/>
                <w:bCs/>
                <w:sz w:val="18"/>
              </w:rPr>
              <w:t>2)</w:t>
            </w:r>
          </w:p>
        </w:tc>
        <w:tc>
          <w:tcPr>
            <w:tcW w:w="2052" w:type="dxa"/>
            <w:tcBorders>
              <w:top w:val="single" w:sz="4" w:space="0" w:color="auto"/>
              <w:left w:val="single" w:sz="4" w:space="0" w:color="auto"/>
              <w:bottom w:val="single" w:sz="4" w:space="0" w:color="auto"/>
            </w:tcBorders>
            <w:vAlign w:val="bottom"/>
          </w:tcPr>
          <w:p w14:paraId="01482D7D"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82" w14:textId="77777777" w:rsidTr="000C5ACA">
        <w:trPr>
          <w:cantSplit/>
        </w:trPr>
        <w:tc>
          <w:tcPr>
            <w:tcW w:w="8460" w:type="dxa"/>
            <w:gridSpan w:val="8"/>
            <w:tcBorders>
              <w:right w:val="single" w:sz="4" w:space="0" w:color="auto"/>
            </w:tcBorders>
            <w:vAlign w:val="bottom"/>
          </w:tcPr>
          <w:p w14:paraId="01482D7F" w14:textId="77777777" w:rsidR="00346F63" w:rsidRDefault="00346F63">
            <w:pPr>
              <w:pStyle w:val="Heading1"/>
              <w:tabs>
                <w:tab w:val="right" w:leader="dot" w:pos="8892"/>
              </w:tabs>
              <w:ind w:left="605" w:hanging="346"/>
              <w:rPr>
                <w:rStyle w:val="Formtext"/>
              </w:rPr>
            </w:pPr>
            <w:r>
              <w:rPr>
                <w:rStyle w:val="Formtext"/>
              </w:rPr>
              <w:t xml:space="preserve">  </w:t>
            </w:r>
            <w:r>
              <w:rPr>
                <w:rStyle w:val="Formtext"/>
              </w:rPr>
              <w:tab/>
              <w:t>(3) Other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0" w14:textId="77777777" w:rsidR="00346F63" w:rsidRDefault="00346F63">
            <w:pPr>
              <w:pStyle w:val="Heading1"/>
              <w:tabs>
                <w:tab w:val="right" w:leader="dot" w:pos="8892"/>
              </w:tabs>
              <w:jc w:val="center"/>
              <w:rPr>
                <w:rStyle w:val="Formtext"/>
                <w:b/>
                <w:bCs/>
                <w:sz w:val="18"/>
              </w:rPr>
            </w:pPr>
            <w:proofErr w:type="gramStart"/>
            <w:r>
              <w:rPr>
                <w:rStyle w:val="Formtext"/>
                <w:b/>
                <w:bCs/>
                <w:sz w:val="18"/>
              </w:rPr>
              <w:t>9d(</w:t>
            </w:r>
            <w:proofErr w:type="gramEnd"/>
            <w:r>
              <w:rPr>
                <w:rStyle w:val="Formtext"/>
                <w:b/>
                <w:bCs/>
                <w:sz w:val="18"/>
              </w:rPr>
              <w:t>3)</w:t>
            </w:r>
          </w:p>
        </w:tc>
        <w:tc>
          <w:tcPr>
            <w:tcW w:w="2052" w:type="dxa"/>
            <w:tcBorders>
              <w:top w:val="single" w:sz="4" w:space="0" w:color="auto"/>
              <w:left w:val="single" w:sz="4" w:space="0" w:color="auto"/>
              <w:bottom w:val="single" w:sz="4" w:space="0" w:color="auto"/>
            </w:tcBorders>
            <w:vAlign w:val="bottom"/>
          </w:tcPr>
          <w:p w14:paraId="01482D81"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86" w14:textId="77777777" w:rsidTr="000C5ACA">
        <w:trPr>
          <w:cantSplit/>
        </w:trPr>
        <w:tc>
          <w:tcPr>
            <w:tcW w:w="8460" w:type="dxa"/>
            <w:gridSpan w:val="8"/>
            <w:tcBorders>
              <w:right w:val="single" w:sz="4" w:space="0" w:color="auto"/>
            </w:tcBorders>
            <w:vAlign w:val="bottom"/>
          </w:tcPr>
          <w:p w14:paraId="01482D83" w14:textId="77777777" w:rsidR="00346F63" w:rsidRDefault="00346F63">
            <w:pPr>
              <w:pStyle w:val="Heading1"/>
              <w:tabs>
                <w:tab w:val="right" w:leader="dot" w:pos="8892"/>
              </w:tabs>
              <w:ind w:left="605" w:hanging="346"/>
              <w:rPr>
                <w:rStyle w:val="Formtext"/>
              </w:rPr>
            </w:pPr>
            <w:r>
              <w:rPr>
                <w:rStyle w:val="Headerlarge"/>
              </w:rPr>
              <w:t xml:space="preserve"> </w:t>
            </w:r>
            <w:proofErr w:type="gramStart"/>
            <w:r>
              <w:rPr>
                <w:rStyle w:val="Headerlarge"/>
              </w:rPr>
              <w:t>e</w:t>
            </w:r>
            <w:proofErr w:type="gramEnd"/>
            <w:r>
              <w:rPr>
                <w:rStyle w:val="Headerlarge"/>
              </w:rPr>
              <w:tab/>
            </w:r>
            <w:r>
              <w:rPr>
                <w:rStyle w:val="Formtext"/>
              </w:rPr>
              <w:t xml:space="preserve">Dividends or retroactive rate refunds due.  (Do not include amount entered in </w:t>
            </w:r>
            <w:r w:rsidR="00725C43">
              <w:rPr>
                <w:rStyle w:val="Formtext"/>
              </w:rPr>
              <w:t xml:space="preserve">line </w:t>
            </w:r>
            <w:proofErr w:type="gramStart"/>
            <w:r w:rsidR="00725C43" w:rsidRPr="00725C43">
              <w:rPr>
                <w:rStyle w:val="Formtext"/>
                <w:b/>
              </w:rPr>
              <w:t>9</w:t>
            </w:r>
            <w:r w:rsidRPr="00725C43">
              <w:rPr>
                <w:rStyle w:val="Formtext"/>
                <w:b/>
                <w:bCs/>
              </w:rPr>
              <w:t>c(</w:t>
            </w:r>
            <w:proofErr w:type="gramEnd"/>
            <w:r>
              <w:rPr>
                <w:rStyle w:val="Formtext"/>
                <w:b/>
                <w:bCs/>
              </w:rPr>
              <w:t>2)</w:t>
            </w:r>
            <w:r>
              <w:rPr>
                <w:rStyle w:val="Formtext"/>
              </w:rPr>
              <w: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4" w14:textId="77777777" w:rsidR="00346F63" w:rsidRDefault="00346F63">
            <w:pPr>
              <w:pStyle w:val="Heading1"/>
              <w:tabs>
                <w:tab w:val="right" w:leader="dot" w:pos="8892"/>
              </w:tabs>
              <w:jc w:val="center"/>
              <w:rPr>
                <w:rStyle w:val="Formtext"/>
                <w:b/>
                <w:bCs/>
                <w:sz w:val="18"/>
              </w:rPr>
            </w:pPr>
            <w:r>
              <w:rPr>
                <w:rStyle w:val="Formtext"/>
                <w:b/>
                <w:bCs/>
                <w:sz w:val="18"/>
              </w:rPr>
              <w:t>9e</w:t>
            </w:r>
          </w:p>
        </w:tc>
        <w:tc>
          <w:tcPr>
            <w:tcW w:w="2052" w:type="dxa"/>
            <w:tcBorders>
              <w:top w:val="single" w:sz="4" w:space="0" w:color="auto"/>
              <w:left w:val="single" w:sz="4" w:space="0" w:color="auto"/>
              <w:bottom w:val="single" w:sz="4" w:space="0" w:color="auto"/>
            </w:tcBorders>
            <w:vAlign w:val="bottom"/>
          </w:tcPr>
          <w:p w14:paraId="01482D85"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89" w14:textId="77777777" w:rsidTr="00057BD5">
        <w:trPr>
          <w:cantSplit/>
        </w:trPr>
        <w:tc>
          <w:tcPr>
            <w:tcW w:w="9360" w:type="dxa"/>
            <w:gridSpan w:val="10"/>
            <w:tcBorders>
              <w:top w:val="single" w:sz="4" w:space="0" w:color="auto"/>
              <w:right w:val="single" w:sz="4" w:space="0" w:color="auto"/>
            </w:tcBorders>
            <w:vAlign w:val="bottom"/>
          </w:tcPr>
          <w:p w14:paraId="01482D87" w14:textId="77777777" w:rsidR="00346F63" w:rsidRDefault="00346F63">
            <w:pPr>
              <w:pStyle w:val="Heading1"/>
              <w:ind w:left="346" w:hanging="346"/>
              <w:rPr>
                <w:rStyle w:val="Content"/>
                <w:b w:val="0"/>
                <w:bCs w:val="0"/>
              </w:rPr>
            </w:pPr>
            <w:r>
              <w:rPr>
                <w:rStyle w:val="Headerlarge"/>
              </w:rPr>
              <w:t>10</w:t>
            </w:r>
            <w:r>
              <w:rPr>
                <w:rStyle w:val="Headerlarge"/>
              </w:rPr>
              <w:tab/>
            </w:r>
            <w:r>
              <w:rPr>
                <w:rStyle w:val="Formtext"/>
              </w:rPr>
              <w:t>Nonexperience-rated contracts:</w:t>
            </w:r>
          </w:p>
        </w:tc>
        <w:tc>
          <w:tcPr>
            <w:tcW w:w="2052" w:type="dxa"/>
            <w:tcBorders>
              <w:top w:val="single" w:sz="4" w:space="0" w:color="auto"/>
              <w:left w:val="single" w:sz="4" w:space="0" w:color="auto"/>
            </w:tcBorders>
            <w:shd w:val="clear" w:color="auto" w:fill="E6E6E6"/>
            <w:vAlign w:val="bottom"/>
          </w:tcPr>
          <w:p w14:paraId="01482D88" w14:textId="77777777" w:rsidR="00346F63" w:rsidRDefault="00346F63">
            <w:pPr>
              <w:pStyle w:val="Heading1"/>
              <w:rPr>
                <w:rStyle w:val="Content"/>
                <w:color w:val="FFFFFF"/>
                <w:bdr w:val="single" w:sz="4" w:space="0" w:color="auto"/>
              </w:rPr>
            </w:pPr>
          </w:p>
        </w:tc>
      </w:tr>
      <w:tr w:rsidR="00346F63" w14:paraId="01482D8D" w14:textId="77777777" w:rsidTr="000C5ACA">
        <w:trPr>
          <w:cantSplit/>
        </w:trPr>
        <w:tc>
          <w:tcPr>
            <w:tcW w:w="8460" w:type="dxa"/>
            <w:gridSpan w:val="8"/>
            <w:tcBorders>
              <w:right w:val="single" w:sz="4" w:space="0" w:color="auto"/>
            </w:tcBorders>
            <w:vAlign w:val="bottom"/>
          </w:tcPr>
          <w:p w14:paraId="01482D8A" w14:textId="77777777" w:rsidR="00346F63" w:rsidRDefault="00346F63">
            <w:pPr>
              <w:pStyle w:val="Heading1"/>
              <w:tabs>
                <w:tab w:val="right" w:leader="dot" w:pos="8892"/>
              </w:tabs>
              <w:ind w:left="605" w:hanging="346"/>
              <w:rPr>
                <w:rStyle w:val="Formtext"/>
              </w:rPr>
            </w:pPr>
            <w:r>
              <w:rPr>
                <w:rStyle w:val="Headerlarge"/>
              </w:rPr>
              <w:t xml:space="preserve"> </w:t>
            </w:r>
            <w:proofErr w:type="gramStart"/>
            <w:r>
              <w:rPr>
                <w:rStyle w:val="Headerlarge"/>
              </w:rPr>
              <w:t>a</w:t>
            </w:r>
            <w:proofErr w:type="gramEnd"/>
            <w:r>
              <w:rPr>
                <w:rStyle w:val="Headerlarge"/>
              </w:rPr>
              <w:tab/>
            </w:r>
            <w:r>
              <w:rPr>
                <w:rStyle w:val="Formtext"/>
              </w:rPr>
              <w:t>Total premiums or subscription charges paid to carrier</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B" w14:textId="77777777" w:rsidR="00346F63" w:rsidRDefault="00346F63">
            <w:pPr>
              <w:pStyle w:val="Heading1"/>
              <w:tabs>
                <w:tab w:val="right" w:leader="dot" w:pos="8892"/>
              </w:tabs>
              <w:jc w:val="center"/>
              <w:rPr>
                <w:rStyle w:val="Formtext"/>
                <w:b/>
                <w:bCs/>
                <w:sz w:val="18"/>
              </w:rPr>
            </w:pPr>
            <w:r>
              <w:rPr>
                <w:rStyle w:val="Formtext"/>
                <w:b/>
                <w:bCs/>
                <w:sz w:val="18"/>
              </w:rPr>
              <w:t>10a</w:t>
            </w:r>
          </w:p>
        </w:tc>
        <w:tc>
          <w:tcPr>
            <w:tcW w:w="2052" w:type="dxa"/>
            <w:tcBorders>
              <w:top w:val="single" w:sz="4" w:space="0" w:color="auto"/>
              <w:left w:val="single" w:sz="4" w:space="0" w:color="auto"/>
              <w:bottom w:val="single" w:sz="4" w:space="0" w:color="auto"/>
            </w:tcBorders>
            <w:vAlign w:val="bottom"/>
          </w:tcPr>
          <w:p w14:paraId="01482D8C"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91" w14:textId="77777777" w:rsidTr="000C5ACA">
        <w:trPr>
          <w:cantSplit/>
        </w:trPr>
        <w:tc>
          <w:tcPr>
            <w:tcW w:w="8460" w:type="dxa"/>
            <w:gridSpan w:val="8"/>
            <w:tcBorders>
              <w:right w:val="single" w:sz="4" w:space="0" w:color="auto"/>
            </w:tcBorders>
            <w:vAlign w:val="bottom"/>
          </w:tcPr>
          <w:p w14:paraId="01482D8E" w14:textId="77777777" w:rsidR="00346F63" w:rsidRDefault="00346F63" w:rsidP="00725C43">
            <w:pPr>
              <w:pStyle w:val="Heading1"/>
              <w:tabs>
                <w:tab w:val="right" w:leader="dot" w:pos="8892"/>
              </w:tabs>
              <w:ind w:left="605" w:hanging="346"/>
              <w:rPr>
                <w:rStyle w:val="Formtext"/>
              </w:rPr>
            </w:pPr>
            <w:r>
              <w:rPr>
                <w:rStyle w:val="Headerlarge"/>
              </w:rPr>
              <w:t xml:space="preserve"> b</w:t>
            </w:r>
            <w:r>
              <w:rPr>
                <w:rStyle w:val="Headerlarge"/>
              </w:rPr>
              <w:tab/>
            </w:r>
            <w:r>
              <w:rPr>
                <w:rStyle w:val="Formtext"/>
              </w:rPr>
              <w:t xml:space="preserve">If the carrier, service, or other organization incurred any specific costs in connection with the acquisition or retention of the contract or policy, other than reported in Part I, </w:t>
            </w:r>
            <w:r w:rsidR="00725C43">
              <w:rPr>
                <w:rStyle w:val="Formtext"/>
              </w:rPr>
              <w:t>line</w:t>
            </w:r>
            <w:r>
              <w:rPr>
                <w:rStyle w:val="Formtext"/>
              </w:rPr>
              <w:t xml:space="preserve"> 2 above, report amount.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F" w14:textId="77777777" w:rsidR="00346F63" w:rsidRDefault="00346F63">
            <w:pPr>
              <w:pStyle w:val="Heading1"/>
              <w:tabs>
                <w:tab w:val="right" w:leader="dot" w:pos="8892"/>
              </w:tabs>
              <w:jc w:val="center"/>
              <w:rPr>
                <w:rStyle w:val="Formtext"/>
                <w:b/>
                <w:bCs/>
                <w:sz w:val="18"/>
              </w:rPr>
            </w:pPr>
            <w:r>
              <w:rPr>
                <w:rStyle w:val="Formtext"/>
                <w:b/>
                <w:bCs/>
                <w:sz w:val="18"/>
              </w:rPr>
              <w:t>10b</w:t>
            </w:r>
          </w:p>
        </w:tc>
        <w:tc>
          <w:tcPr>
            <w:tcW w:w="2052" w:type="dxa"/>
            <w:tcBorders>
              <w:top w:val="single" w:sz="4" w:space="0" w:color="auto"/>
              <w:left w:val="single" w:sz="4" w:space="0" w:color="auto"/>
              <w:bottom w:val="single" w:sz="4" w:space="0" w:color="auto"/>
            </w:tcBorders>
            <w:vAlign w:val="bottom"/>
          </w:tcPr>
          <w:p w14:paraId="01482D90"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9E" w14:textId="77777777" w:rsidTr="00326D1B">
        <w:trPr>
          <w:cantSplit/>
          <w:trHeight w:val="1872"/>
        </w:trPr>
        <w:tc>
          <w:tcPr>
            <w:tcW w:w="11412" w:type="dxa"/>
            <w:gridSpan w:val="11"/>
            <w:tcBorders>
              <w:bottom w:val="single" w:sz="12" w:space="0" w:color="auto"/>
            </w:tcBorders>
            <w:vAlign w:val="bottom"/>
          </w:tcPr>
          <w:p w14:paraId="01482D92" w14:textId="77777777" w:rsidR="00057BD5" w:rsidRDefault="00057BD5" w:rsidP="00725C43">
            <w:pPr>
              <w:pStyle w:val="Heading1"/>
              <w:tabs>
                <w:tab w:val="right" w:leader="dot" w:pos="8892"/>
              </w:tabs>
              <w:ind w:left="605" w:hanging="346"/>
              <w:rPr>
                <w:ins w:id="19" w:author="Sherwood, Aaron M" w:date="2016-01-05T11:36:00Z"/>
                <w:rStyle w:val="Headerlarge"/>
                <w:b w:val="0"/>
                <w:sz w:val="16"/>
                <w:szCs w:val="16"/>
              </w:rPr>
            </w:pPr>
            <w:r w:rsidRPr="00F9443D">
              <w:rPr>
                <w:rStyle w:val="Headerlarge"/>
                <w:b w:val="0"/>
                <w:sz w:val="16"/>
                <w:szCs w:val="16"/>
              </w:rPr>
              <w:t>Specify nature of costs</w:t>
            </w:r>
            <w:r>
              <w:rPr>
                <w:rStyle w:val="Headerlarge"/>
                <w:b w:val="0"/>
                <w:sz w:val="16"/>
                <w:szCs w:val="16"/>
              </w:rPr>
              <w:t xml:space="preserve">.  </w:t>
            </w:r>
          </w:p>
          <w:p w14:paraId="01482D93" w14:textId="77777777" w:rsidR="000C5ACA" w:rsidRPr="000C5ACA" w:rsidRDefault="00057BD5"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 xml:space="preserve">ABCDEFGHI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000C5ACA" w:rsidRPr="000C5ACA">
              <w:rPr>
                <w:rStyle w:val="Content"/>
                <w:b w:val="0"/>
                <w:bCs w:val="0"/>
                <w:color w:val="FFFFFF" w:themeColor="background1"/>
              </w:rPr>
              <w:t xml:space="preserve"> ABCD ABCDEFGHI </w:t>
            </w:r>
            <w:proofErr w:type="spellStart"/>
            <w:r w:rsidR="000C5ACA" w:rsidRPr="000C5ACA">
              <w:rPr>
                <w:rStyle w:val="Content"/>
                <w:b w:val="0"/>
                <w:bCs w:val="0"/>
                <w:color w:val="FFFFFF" w:themeColor="background1"/>
              </w:rPr>
              <w:t>ABCDEFGHI</w:t>
            </w:r>
            <w:proofErr w:type="spellEnd"/>
            <w:r w:rsidR="000C5ACA" w:rsidRPr="000C5ACA">
              <w:rPr>
                <w:rStyle w:val="Content"/>
                <w:b w:val="0"/>
                <w:bCs w:val="0"/>
                <w:color w:val="FFFFFF" w:themeColor="background1"/>
              </w:rPr>
              <w:t xml:space="preserve"> </w:t>
            </w:r>
            <w:proofErr w:type="spellStart"/>
            <w:r w:rsidR="000C5ACA" w:rsidRPr="000C5ACA">
              <w:rPr>
                <w:rStyle w:val="Content"/>
                <w:b w:val="0"/>
                <w:bCs w:val="0"/>
                <w:color w:val="FFFFFF" w:themeColor="background1"/>
              </w:rPr>
              <w:t>ABCDEFGHI</w:t>
            </w:r>
            <w:proofErr w:type="spellEnd"/>
            <w:r w:rsidR="000C5ACA" w:rsidRPr="000C5ACA">
              <w:rPr>
                <w:rStyle w:val="Content"/>
                <w:b w:val="0"/>
                <w:bCs w:val="0"/>
                <w:color w:val="FFFFFF" w:themeColor="background1"/>
              </w:rPr>
              <w:t xml:space="preserve"> </w:t>
            </w:r>
            <w:proofErr w:type="spellStart"/>
            <w:r w:rsidR="000C5ACA" w:rsidRPr="000C5ACA">
              <w:rPr>
                <w:rStyle w:val="Content"/>
                <w:b w:val="0"/>
                <w:bCs w:val="0"/>
                <w:color w:val="FFFFFF" w:themeColor="background1"/>
              </w:rPr>
              <w:t>ABCDEFGHI</w:t>
            </w:r>
            <w:proofErr w:type="spellEnd"/>
            <w:r w:rsidR="000C5ACA" w:rsidRPr="000C5ACA">
              <w:rPr>
                <w:rStyle w:val="Content"/>
                <w:b w:val="0"/>
                <w:bCs w:val="0"/>
                <w:color w:val="FFFFFF" w:themeColor="background1"/>
              </w:rPr>
              <w:t xml:space="preserve"> </w:t>
            </w:r>
            <w:proofErr w:type="spellStart"/>
            <w:r w:rsidR="000C5ACA" w:rsidRPr="000C5ACA">
              <w:rPr>
                <w:rStyle w:val="Content"/>
                <w:b w:val="0"/>
                <w:bCs w:val="0"/>
                <w:color w:val="FFFFFF" w:themeColor="background1"/>
              </w:rPr>
              <w:t>ABCDEFGHI</w:t>
            </w:r>
            <w:proofErr w:type="spellEnd"/>
            <w:r w:rsidR="000C5ACA" w:rsidRPr="000C5ACA">
              <w:rPr>
                <w:rStyle w:val="Content"/>
                <w:b w:val="0"/>
                <w:bCs w:val="0"/>
                <w:color w:val="FFFFFF" w:themeColor="background1"/>
              </w:rPr>
              <w:t xml:space="preserve"> </w:t>
            </w:r>
            <w:proofErr w:type="spellStart"/>
            <w:r w:rsidR="000C5ACA" w:rsidRPr="000C5ACA">
              <w:rPr>
                <w:rStyle w:val="Content"/>
                <w:b w:val="0"/>
                <w:bCs w:val="0"/>
                <w:color w:val="FFFFFF" w:themeColor="background1"/>
              </w:rPr>
              <w:t>ABCDEFGHI</w:t>
            </w:r>
            <w:proofErr w:type="spellEnd"/>
            <w:r w:rsidR="000C5ACA" w:rsidRPr="000C5ACA">
              <w:rPr>
                <w:rStyle w:val="Content"/>
                <w:b w:val="0"/>
                <w:bCs w:val="0"/>
                <w:color w:val="FFFFFF" w:themeColor="background1"/>
              </w:rPr>
              <w:t xml:space="preserve"> </w:t>
            </w:r>
            <w:proofErr w:type="spellStart"/>
            <w:r w:rsidR="000C5ACA" w:rsidRPr="000C5ACA">
              <w:rPr>
                <w:rStyle w:val="Content"/>
                <w:b w:val="0"/>
                <w:bCs w:val="0"/>
                <w:color w:val="FFFFFF" w:themeColor="background1"/>
              </w:rPr>
              <w:t>ABCDEFGHI</w:t>
            </w:r>
            <w:proofErr w:type="spellEnd"/>
            <w:r w:rsidR="000C5ACA" w:rsidRPr="000C5ACA">
              <w:rPr>
                <w:rStyle w:val="Content"/>
                <w:b w:val="0"/>
                <w:bCs w:val="0"/>
                <w:color w:val="FFFFFF" w:themeColor="background1"/>
              </w:rPr>
              <w:t xml:space="preserve"> </w:t>
            </w:r>
            <w:proofErr w:type="spellStart"/>
            <w:r w:rsidR="000C5ACA" w:rsidRPr="000C5ACA">
              <w:rPr>
                <w:rStyle w:val="Content"/>
                <w:b w:val="0"/>
                <w:bCs w:val="0"/>
                <w:color w:val="FFFFFF" w:themeColor="background1"/>
              </w:rPr>
              <w:t>ABCDEFGHI</w:t>
            </w:r>
            <w:proofErr w:type="spellEnd"/>
            <w:r w:rsidR="000C5ACA" w:rsidRPr="000C5ACA">
              <w:rPr>
                <w:rStyle w:val="Content"/>
                <w:b w:val="0"/>
                <w:bCs w:val="0"/>
                <w:color w:val="FFFFFF" w:themeColor="background1"/>
              </w:rPr>
              <w:t xml:space="preserve"> </w:t>
            </w:r>
            <w:proofErr w:type="spellStart"/>
            <w:r w:rsidR="000C5ACA" w:rsidRPr="000C5ACA">
              <w:rPr>
                <w:rStyle w:val="Content"/>
                <w:b w:val="0"/>
                <w:bCs w:val="0"/>
                <w:color w:val="FFFFFF" w:themeColor="background1"/>
              </w:rPr>
              <w:t>ABCDEFGHI</w:t>
            </w:r>
            <w:proofErr w:type="spellEnd"/>
            <w:r w:rsidR="000C5ACA" w:rsidRPr="000C5ACA">
              <w:rPr>
                <w:rStyle w:val="Content"/>
                <w:b w:val="0"/>
                <w:bCs w:val="0"/>
                <w:color w:val="FFFFFF" w:themeColor="background1"/>
              </w:rPr>
              <w:t xml:space="preserve"> </w:t>
            </w:r>
            <w:proofErr w:type="spellStart"/>
            <w:r w:rsidR="000C5ACA" w:rsidRPr="000C5ACA">
              <w:rPr>
                <w:rStyle w:val="Content"/>
                <w:b w:val="0"/>
                <w:bCs w:val="0"/>
                <w:color w:val="FFFFFF" w:themeColor="background1"/>
              </w:rPr>
              <w:t>ABCDEFGHI</w:t>
            </w:r>
            <w:proofErr w:type="spellEnd"/>
            <w:r w:rsidR="000C5ACA" w:rsidRPr="000C5ACA">
              <w:rPr>
                <w:rStyle w:val="Content"/>
                <w:b w:val="0"/>
                <w:bCs w:val="0"/>
                <w:color w:val="FFFFFF" w:themeColor="background1"/>
              </w:rPr>
              <w:t xml:space="preserve"> </w:t>
            </w:r>
            <w:proofErr w:type="spellStart"/>
            <w:r w:rsidR="000C5ACA" w:rsidRPr="000C5ACA">
              <w:rPr>
                <w:rStyle w:val="Content"/>
                <w:b w:val="0"/>
                <w:bCs w:val="0"/>
                <w:color w:val="FFFFFF" w:themeColor="background1"/>
              </w:rPr>
              <w:t>ABCDEFGHI</w:t>
            </w:r>
            <w:proofErr w:type="spellEnd"/>
            <w:r w:rsidR="000C5ACA" w:rsidRPr="000C5ACA">
              <w:rPr>
                <w:rStyle w:val="Content"/>
                <w:b w:val="0"/>
                <w:bCs w:val="0"/>
                <w:color w:val="FFFFFF" w:themeColor="background1"/>
              </w:rPr>
              <w:t xml:space="preserve"> ABCD</w:t>
            </w:r>
          </w:p>
          <w:p w14:paraId="01482D94"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 xml:space="preserve">ABCDEFGHI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ABCD</w:t>
            </w:r>
          </w:p>
          <w:p w14:paraId="01482D95"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 xml:space="preserve">ABCDEFGHI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ABCD</w:t>
            </w:r>
          </w:p>
          <w:p w14:paraId="01482D96"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 xml:space="preserve">ABCDEFGHI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ABCD</w:t>
            </w:r>
          </w:p>
          <w:p w14:paraId="01482D97"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 xml:space="preserve">ABCDEFGHI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ABCD</w:t>
            </w:r>
          </w:p>
          <w:p w14:paraId="01482D98"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 xml:space="preserve">ABCDEFGHI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ABCD</w:t>
            </w:r>
          </w:p>
          <w:p w14:paraId="01482D99"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 xml:space="preserve">ABCDEFGHI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ABCD</w:t>
            </w:r>
          </w:p>
          <w:p w14:paraId="01482D9A"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 xml:space="preserve">ABCDEFGHI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ABCD</w:t>
            </w:r>
          </w:p>
          <w:p w14:paraId="01482D9B"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 xml:space="preserve">ABCDEFGHI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ABCD</w:t>
            </w:r>
          </w:p>
          <w:p w14:paraId="01482D9C"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 xml:space="preserve">ABCDEFGHI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roofErr w:type="spellStart"/>
            <w:r w:rsidRPr="000C5ACA">
              <w:rPr>
                <w:rStyle w:val="Content"/>
                <w:b w:val="0"/>
                <w:bCs w:val="0"/>
                <w:color w:val="FFFFFF" w:themeColor="background1"/>
              </w:rPr>
              <w:t>ABCDEFGHI</w:t>
            </w:r>
            <w:proofErr w:type="spellEnd"/>
            <w:r w:rsidRPr="000C5ACA">
              <w:rPr>
                <w:rStyle w:val="Content"/>
                <w:b w:val="0"/>
                <w:bCs w:val="0"/>
                <w:color w:val="FFFFFF" w:themeColor="background1"/>
              </w:rPr>
              <w:t xml:space="preserve"> </w:t>
            </w:r>
          </w:p>
          <w:p w14:paraId="01482D9D" w14:textId="77777777" w:rsidR="00057BD5" w:rsidRDefault="00057BD5" w:rsidP="000C5ACA">
            <w:pPr>
              <w:shd w:val="clear" w:color="auto" w:fill="FFFFFF" w:themeFill="background1"/>
              <w:ind w:right="-2628"/>
              <w:rPr>
                <w:rStyle w:val="Content"/>
                <w:b w:val="0"/>
                <w:bCs w:val="0"/>
                <w:color w:val="FFFFFF"/>
              </w:rPr>
            </w:pPr>
          </w:p>
        </w:tc>
      </w:tr>
      <w:tr w:rsidR="00AB69C0" w14:paraId="01482DA1" w14:textId="77777777" w:rsidTr="00326D1B">
        <w:trPr>
          <w:cantSplit/>
        </w:trPr>
        <w:tc>
          <w:tcPr>
            <w:tcW w:w="990" w:type="dxa"/>
            <w:gridSpan w:val="2"/>
            <w:tcBorders>
              <w:top w:val="single" w:sz="12" w:space="0" w:color="auto"/>
              <w:left w:val="single" w:sz="4" w:space="0" w:color="auto"/>
              <w:bottom w:val="single" w:sz="4" w:space="0" w:color="auto"/>
              <w:right w:val="single" w:sz="4" w:space="0" w:color="auto"/>
            </w:tcBorders>
            <w:shd w:val="clear" w:color="auto" w:fill="E6E6E6"/>
          </w:tcPr>
          <w:p w14:paraId="01482D9F" w14:textId="77777777" w:rsidR="00346F63" w:rsidRDefault="00346F63" w:rsidP="00057BD5">
            <w:pPr>
              <w:pStyle w:val="Heading1"/>
              <w:spacing w:before="20"/>
              <w:jc w:val="center"/>
              <w:rPr>
                <w:rStyle w:val="Headerlarge"/>
              </w:rPr>
            </w:pPr>
            <w:r>
              <w:rPr>
                <w:rStyle w:val="Headerlarge"/>
              </w:rPr>
              <w:t>Part IV</w:t>
            </w:r>
          </w:p>
        </w:tc>
        <w:tc>
          <w:tcPr>
            <w:tcW w:w="10422" w:type="dxa"/>
            <w:gridSpan w:val="9"/>
            <w:tcBorders>
              <w:top w:val="single" w:sz="12" w:space="0" w:color="auto"/>
              <w:left w:val="single" w:sz="4" w:space="0" w:color="auto"/>
              <w:bottom w:val="single" w:sz="4" w:space="0" w:color="auto"/>
            </w:tcBorders>
            <w:vAlign w:val="center"/>
          </w:tcPr>
          <w:p w14:paraId="01482DA0" w14:textId="77777777" w:rsidR="00346F63" w:rsidRDefault="00346F63">
            <w:pPr>
              <w:ind w:left="72"/>
              <w:rPr>
                <w:rStyle w:val="Formtext"/>
              </w:rPr>
            </w:pPr>
            <w:r>
              <w:rPr>
                <w:rStyle w:val="Headerlarge"/>
              </w:rPr>
              <w:t xml:space="preserve">Provision of Information </w:t>
            </w:r>
          </w:p>
        </w:tc>
      </w:tr>
      <w:tr w:rsidR="00346F63" w14:paraId="01482DA4" w14:textId="77777777" w:rsidTr="00326D1B">
        <w:trPr>
          <w:cantSplit/>
          <w:trHeight w:val="278"/>
        </w:trPr>
        <w:tc>
          <w:tcPr>
            <w:tcW w:w="8010" w:type="dxa"/>
            <w:gridSpan w:val="7"/>
            <w:tcBorders>
              <w:top w:val="single" w:sz="4" w:space="0" w:color="auto"/>
              <w:bottom w:val="single" w:sz="4" w:space="0" w:color="auto"/>
            </w:tcBorders>
            <w:vAlign w:val="bottom"/>
          </w:tcPr>
          <w:p w14:paraId="01482DA2" w14:textId="77777777" w:rsidR="00346F63" w:rsidRDefault="00346F63">
            <w:pPr>
              <w:pStyle w:val="Heading1"/>
              <w:tabs>
                <w:tab w:val="right" w:leader="dot" w:pos="7632"/>
              </w:tabs>
              <w:ind w:left="342" w:hanging="342"/>
              <w:rPr>
                <w:rStyle w:val="Formtext"/>
              </w:rPr>
            </w:pPr>
            <w:r>
              <w:rPr>
                <w:rStyle w:val="Headerlarge"/>
              </w:rPr>
              <w:t>11</w:t>
            </w:r>
            <w:r>
              <w:rPr>
                <w:rStyle w:val="Headerlarge"/>
              </w:rPr>
              <w:tab/>
            </w:r>
            <w:r>
              <w:rPr>
                <w:rStyle w:val="Formtext"/>
              </w:rPr>
              <w:t>Did the insurance company fail to provide any information necessary to complete Schedule A?</w:t>
            </w:r>
            <w:r>
              <w:rPr>
                <w:rStyle w:val="Formtext"/>
              </w:rPr>
              <w:tab/>
            </w:r>
          </w:p>
        </w:tc>
        <w:tc>
          <w:tcPr>
            <w:tcW w:w="3402" w:type="dxa"/>
            <w:gridSpan w:val="4"/>
            <w:tcBorders>
              <w:top w:val="single" w:sz="4" w:space="0" w:color="auto"/>
              <w:bottom w:val="single" w:sz="4" w:space="0" w:color="auto"/>
            </w:tcBorders>
            <w:vAlign w:val="bottom"/>
          </w:tcPr>
          <w:p w14:paraId="01482DA3" w14:textId="77777777" w:rsidR="00346F63" w:rsidRDefault="00346F63">
            <w:pPr>
              <w:pStyle w:val="BodyText1"/>
              <w:spacing w:before="40"/>
              <w:rPr>
                <w:rStyle w:val="Content"/>
                <w:b w:val="0"/>
                <w:bCs w:val="0"/>
                <w:color w:val="FFFFFF"/>
              </w:rPr>
            </w:pPr>
            <w:r>
              <w:rPr>
                <w:rStyle w:val="Content"/>
                <w:b w:val="0"/>
                <w:bCs w:val="0"/>
                <w:color w:val="FFFFFF"/>
              </w:rPr>
              <w:t xml:space="preserve"> </w:t>
            </w:r>
            <w:r>
              <w:rPr>
                <w:rStyle w:val="Content"/>
                <w:color w:val="FFFFFF"/>
                <w:bdr w:val="single" w:sz="4" w:space="0" w:color="auto"/>
              </w:rPr>
              <w:t>X</w:t>
            </w:r>
            <w:r>
              <w:rPr>
                <w:rStyle w:val="Content"/>
                <w:b w:val="0"/>
                <w:bCs w:val="0"/>
                <w:color w:val="FFFFFF"/>
              </w:rPr>
              <w:t xml:space="preserve"> </w:t>
            </w:r>
            <w:r>
              <w:rPr>
                <w:rStyle w:val="Formtext"/>
              </w:rPr>
              <w:t>Yes</w:t>
            </w:r>
            <w:r>
              <w:rPr>
                <w:rStyle w:val="Content"/>
                <w:b w:val="0"/>
                <w:bCs w:val="0"/>
                <w:color w:val="FFFFFF"/>
              </w:rPr>
              <w:t xml:space="preserve">    </w:t>
            </w:r>
            <w:r>
              <w:rPr>
                <w:rStyle w:val="Content"/>
                <w:color w:val="FFFFFF"/>
                <w:bdr w:val="single" w:sz="4" w:space="0" w:color="auto"/>
              </w:rPr>
              <w:t>X</w:t>
            </w:r>
            <w:r>
              <w:rPr>
                <w:rStyle w:val="Content"/>
                <w:b w:val="0"/>
                <w:bCs w:val="0"/>
                <w:color w:val="FFFFFF"/>
              </w:rPr>
              <w:t xml:space="preserve"> </w:t>
            </w:r>
            <w:r>
              <w:rPr>
                <w:rStyle w:val="Formtext"/>
              </w:rPr>
              <w:t>No</w:t>
            </w:r>
          </w:p>
        </w:tc>
      </w:tr>
      <w:tr w:rsidR="00346F63" w14:paraId="01482DA6" w14:textId="77777777" w:rsidTr="00326D1B">
        <w:trPr>
          <w:cantSplit/>
          <w:trHeight w:val="278"/>
        </w:trPr>
        <w:tc>
          <w:tcPr>
            <w:tcW w:w="11412" w:type="dxa"/>
            <w:gridSpan w:val="11"/>
            <w:tcBorders>
              <w:top w:val="single" w:sz="4" w:space="0" w:color="auto"/>
              <w:bottom w:val="single" w:sz="12" w:space="0" w:color="auto"/>
            </w:tcBorders>
            <w:vAlign w:val="bottom"/>
          </w:tcPr>
          <w:p w14:paraId="01482DA5" w14:textId="77777777" w:rsidR="00346F63" w:rsidRDefault="00346F63">
            <w:pPr>
              <w:pStyle w:val="BodyText1"/>
              <w:tabs>
                <w:tab w:val="left" w:pos="432"/>
              </w:tabs>
              <w:spacing w:before="40" w:after="40"/>
              <w:ind w:left="346" w:hanging="346"/>
              <w:rPr>
                <w:rStyle w:val="Content"/>
                <w:b w:val="0"/>
                <w:bCs w:val="0"/>
                <w:color w:val="FFFFFF"/>
              </w:rPr>
            </w:pPr>
            <w:r>
              <w:rPr>
                <w:rStyle w:val="Headerlarge"/>
              </w:rPr>
              <w:t>12</w:t>
            </w:r>
            <w:r>
              <w:rPr>
                <w:rStyle w:val="Headerlarge"/>
              </w:rPr>
              <w:tab/>
            </w:r>
            <w:r>
              <w:rPr>
                <w:rStyle w:val="Formtext"/>
              </w:rPr>
              <w:t xml:space="preserve">If the answer to line 11 is “Yes,” specify the information not provided. </w:t>
            </w:r>
            <w:r>
              <w:rPr>
                <w:rStyle w:val="Formtext"/>
                <w:sz w:val="24"/>
              </w:rPr>
              <w:sym w:font="Webdings" w:char="F034"/>
            </w:r>
            <w:r>
              <w:rPr>
                <w:rStyle w:val="Content"/>
                <w:b w:val="0"/>
                <w:bCs w:val="0"/>
                <w:color w:val="FFFFFF"/>
              </w:rPr>
              <w:t xml:space="preserv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sidRPr="00E36CFB">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tc>
      </w:tr>
    </w:tbl>
    <w:p w14:paraId="01482DA7" w14:textId="77777777" w:rsidR="0051010C" w:rsidRDefault="0051010C" w:rsidP="001E7E8F">
      <w:pPr>
        <w:pStyle w:val="NormalSS"/>
        <w:rPr>
          <w:rStyle w:val="Headermedium"/>
          <w:b w:val="0"/>
          <w:bCs/>
        </w:rPr>
      </w:pPr>
    </w:p>
    <w:sectPr w:rsidR="0051010C" w:rsidSect="000C5ACA">
      <w:headerReference w:type="first" r:id="rId16"/>
      <w:pgSz w:w="12240" w:h="15840" w:code="1"/>
      <w:pgMar w:top="994" w:right="540" w:bottom="360" w:left="36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F2310" w14:textId="77777777" w:rsidR="00820B89" w:rsidRDefault="00820B89">
      <w:r>
        <w:separator/>
      </w:r>
    </w:p>
  </w:endnote>
  <w:endnote w:type="continuationSeparator" w:id="0">
    <w:p w14:paraId="3B96312B" w14:textId="77777777" w:rsidR="00820B89" w:rsidRDefault="00820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20072" w14:textId="77777777" w:rsidR="00820B89" w:rsidRDefault="00820B89">
      <w:r>
        <w:separator/>
      </w:r>
    </w:p>
  </w:footnote>
  <w:footnote w:type="continuationSeparator" w:id="0">
    <w:p w14:paraId="2139FDC0" w14:textId="77777777" w:rsidR="00820B89" w:rsidRDefault="00820B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82DAC" w14:textId="02B5667B" w:rsidR="000C5ACA" w:rsidRDefault="000C5ACA" w:rsidP="00926B94">
    <w:pPr>
      <w:pStyle w:val="Header"/>
      <w:tabs>
        <w:tab w:val="left" w:pos="6480"/>
      </w:tabs>
      <w:ind w:left="29" w:right="2700" w:firstLine="835"/>
    </w:pPr>
    <w:r>
      <w:t xml:space="preserve">Schedule </w:t>
    </w:r>
    <w:proofErr w:type="gramStart"/>
    <w:r>
      <w:t>A  (</w:t>
    </w:r>
    <w:proofErr w:type="gramEnd"/>
    <w:r>
      <w:t xml:space="preserve">Form 5500) </w:t>
    </w:r>
    <w:del w:id="14" w:author="Nair, Beena" w:date="2015-07-15T09:53:00Z">
      <w:r w:rsidDel="00EC0D66">
        <w:delText>2015</w:delText>
      </w:r>
    </w:del>
    <w:ins w:id="15" w:author="Nair, Beena" w:date="2015-07-15T09:53:00Z">
      <w:r>
        <w:t>2016</w:t>
      </w:r>
    </w:ins>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0C50A6">
      <w:rPr>
        <w:rStyle w:val="PageNumber"/>
        <w:b/>
        <w:bCs/>
        <w:noProof/>
        <w:sz w:val="20"/>
      </w:rPr>
      <w:t>2</w:t>
    </w:r>
    <w:r>
      <w:rPr>
        <w:rStyle w:val="PageNumber"/>
        <w:b/>
        <w:bCs/>
        <w:sz w:val="20"/>
      </w:rPr>
      <w:fldChar w:fldCharType="end"/>
    </w:r>
    <w:r>
      <w:rPr>
        <w:rStyle w:val="PageNumber"/>
        <w:b/>
        <w:bCs/>
        <w:sz w:val="20"/>
      </w:rPr>
      <w:t xml:space="preserve"> – </w:t>
    </w:r>
    <w:r w:rsidRPr="00E36CFB">
      <w:rPr>
        <w:rStyle w:val="Content"/>
        <w:color w:val="FFFFFF"/>
        <w:bdr w:val="single" w:sz="4" w:space="0" w:color="auto"/>
      </w:rPr>
      <w:t xml:space="preserve">1 </w:t>
    </w:r>
    <w:r w:rsidR="00AB5D43">
      <w:rPr>
        <w:rStyle w:val="Content"/>
        <w:color w:val="FFFFFF"/>
        <w:bdr w:val="single" w:sz="4" w:space="0" w:color="auto"/>
      </w:rPr>
      <w:t xml:space="preserve"> </w:t>
    </w:r>
    <w:r w:rsidRPr="00E36CFB">
      <w:rPr>
        <w:rStyle w:val="Content"/>
        <w:color w:val="FFFFFF"/>
        <w:bdr w:val="single" w:sz="4" w:space="0" w:color="auto"/>
      </w:rPr>
      <w:t>x</w:t>
    </w:r>
    <w:r>
      <w:rPr>
        <w:rStyle w:val="Formtext"/>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82DB8" w14:textId="77777777" w:rsidR="000C5ACA" w:rsidRPr="00C770F7" w:rsidRDefault="000C5ACA" w:rsidP="00926B94">
    <w:pPr>
      <w:pStyle w:val="Header"/>
      <w:tabs>
        <w:tab w:val="left" w:pos="6480"/>
      </w:tabs>
      <w:ind w:left="29" w:right="2700" w:firstLine="835"/>
    </w:pPr>
    <w:r>
      <w:t xml:space="preserve">Schedule </w:t>
    </w:r>
    <w:proofErr w:type="gramStart"/>
    <w:r>
      <w:t>A  (</w:t>
    </w:r>
    <w:proofErr w:type="gramEnd"/>
    <w:r>
      <w:t>Form 5500) 201</w:t>
    </w:r>
    <w:ins w:id="16" w:author="Nair, Beena" w:date="2015-07-15T09:54:00Z">
      <w:r>
        <w:t>6</w:t>
      </w:r>
    </w:ins>
    <w:del w:id="17" w:author="Nair, Beena" w:date="2015-07-15T09:54:00Z">
      <w:r w:rsidDel="00EC0D66">
        <w:delText>5</w:delText>
      </w:r>
    </w:del>
    <w:r>
      <w:t xml:space="preserve">              </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0C50A6">
      <w:rPr>
        <w:rStyle w:val="PageNumber"/>
        <w:b/>
        <w:bCs/>
        <w:noProof/>
        <w:sz w:val="20"/>
      </w:rPr>
      <w:t>3</w:t>
    </w:r>
    <w:r>
      <w:rPr>
        <w:rStyle w:val="PageNumber"/>
        <w:b/>
        <w:bCs/>
        <w:sz w:val="20"/>
      </w:rPr>
      <w:fldChar w:fldCharType="end"/>
    </w:r>
  </w:p>
  <w:p w14:paraId="01482DB9" w14:textId="77777777" w:rsidR="000C5ACA" w:rsidRDefault="000C5ACA">
    <w:pPr>
      <w:pStyle w:val="Header"/>
      <w:ind w:left="14" w:right="2700" w:firstLine="85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82DBA" w14:textId="77777777" w:rsidR="000C5ACA" w:rsidRPr="00F92FCA" w:rsidRDefault="000C5ACA" w:rsidP="000C5ACA">
    <w:pPr>
      <w:pStyle w:val="Header"/>
      <w:tabs>
        <w:tab w:val="left" w:pos="6480"/>
      </w:tabs>
      <w:ind w:left="29" w:right="2700" w:firstLine="835"/>
    </w:pPr>
    <w:r>
      <w:t xml:space="preserve">Schedule </w:t>
    </w:r>
    <w:proofErr w:type="gramStart"/>
    <w:r>
      <w:t>A  (</w:t>
    </w:r>
    <w:proofErr w:type="gramEnd"/>
    <w:r>
      <w:t>Form 5500)</w:t>
    </w:r>
    <w:ins w:id="18" w:author="Sherwood, Aaron M" w:date="2016-01-06T17:20:00Z">
      <w:r>
        <w:t xml:space="preserve"> 2016</w:t>
      </w:r>
    </w:ins>
    <w:r>
      <w:t xml:space="preserve">           </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326D1B">
      <w:rPr>
        <w:rStyle w:val="PageNumber"/>
        <w:b/>
        <w:bCs/>
        <w:noProof/>
        <w:sz w:val="20"/>
      </w:rPr>
      <w:t>3</w:t>
    </w:r>
    <w:r>
      <w:rPr>
        <w:rStyle w:val="PageNumber"/>
        <w:b/>
        <w:bCs/>
        <w:sz w:val="20"/>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82DBC" w14:textId="1B439189" w:rsidR="000C5ACA" w:rsidRDefault="000C5ACA" w:rsidP="001E7E8F">
    <w:pPr>
      <w:pStyle w:val="Header"/>
      <w:tabs>
        <w:tab w:val="left" w:pos="6480"/>
      </w:tabs>
      <w:ind w:left="29" w:right="2700" w:firstLine="835"/>
    </w:pPr>
    <w:r>
      <w:t xml:space="preserve">Schedule </w:t>
    </w:r>
    <w:proofErr w:type="gramStart"/>
    <w:r>
      <w:t>A  (</w:t>
    </w:r>
    <w:proofErr w:type="gramEnd"/>
    <w:r>
      <w:t xml:space="preserve">Form 5500) 2016           </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0C50A6">
      <w:rPr>
        <w:rStyle w:val="PageNumber"/>
        <w:b/>
        <w:bCs/>
        <w:noProof/>
        <w:sz w:val="20"/>
      </w:rPr>
      <w:t>4</w:t>
    </w:r>
    <w:r>
      <w:rPr>
        <w:rStyle w:val="PageNumber"/>
        <w:b/>
        <w:bCs/>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erwood, Aaron M">
    <w15:presenceInfo w15:providerId="AD" w15:userId="S-1-5-21-560238246-503670158-341402209-6339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77E"/>
    <w:rsid w:val="0001256C"/>
    <w:rsid w:val="000430C9"/>
    <w:rsid w:val="00057BD5"/>
    <w:rsid w:val="00066CDB"/>
    <w:rsid w:val="00067C0A"/>
    <w:rsid w:val="000B3C2D"/>
    <w:rsid w:val="000C50A6"/>
    <w:rsid w:val="000C5ACA"/>
    <w:rsid w:val="0010574F"/>
    <w:rsid w:val="00122BDA"/>
    <w:rsid w:val="00135506"/>
    <w:rsid w:val="00150F07"/>
    <w:rsid w:val="001649F9"/>
    <w:rsid w:val="00175F8C"/>
    <w:rsid w:val="00181646"/>
    <w:rsid w:val="001D68AA"/>
    <w:rsid w:val="001E7E8F"/>
    <w:rsid w:val="00204141"/>
    <w:rsid w:val="00214E5A"/>
    <w:rsid w:val="002435DC"/>
    <w:rsid w:val="00244CF0"/>
    <w:rsid w:val="00266D8C"/>
    <w:rsid w:val="00295727"/>
    <w:rsid w:val="002A68D9"/>
    <w:rsid w:val="00326D1B"/>
    <w:rsid w:val="00330718"/>
    <w:rsid w:val="00346F63"/>
    <w:rsid w:val="003648E8"/>
    <w:rsid w:val="003A0F04"/>
    <w:rsid w:val="003C4D67"/>
    <w:rsid w:val="003D01A4"/>
    <w:rsid w:val="00431FE8"/>
    <w:rsid w:val="004526CE"/>
    <w:rsid w:val="00483878"/>
    <w:rsid w:val="00492A9A"/>
    <w:rsid w:val="004D4A7F"/>
    <w:rsid w:val="005006AD"/>
    <w:rsid w:val="0051010C"/>
    <w:rsid w:val="00575F4E"/>
    <w:rsid w:val="00592DCC"/>
    <w:rsid w:val="005A2352"/>
    <w:rsid w:val="005B2B0B"/>
    <w:rsid w:val="005C3A07"/>
    <w:rsid w:val="005D7052"/>
    <w:rsid w:val="0061677E"/>
    <w:rsid w:val="006830DB"/>
    <w:rsid w:val="006A7D72"/>
    <w:rsid w:val="00725C43"/>
    <w:rsid w:val="00770BAA"/>
    <w:rsid w:val="00796B44"/>
    <w:rsid w:val="007A1FB3"/>
    <w:rsid w:val="007B207C"/>
    <w:rsid w:val="007C4DEF"/>
    <w:rsid w:val="007D53BC"/>
    <w:rsid w:val="007E3D86"/>
    <w:rsid w:val="00802C0A"/>
    <w:rsid w:val="00820B89"/>
    <w:rsid w:val="00823AEE"/>
    <w:rsid w:val="00827BDD"/>
    <w:rsid w:val="008B1EDF"/>
    <w:rsid w:val="008B5E3A"/>
    <w:rsid w:val="008C2775"/>
    <w:rsid w:val="0090698C"/>
    <w:rsid w:val="00912E49"/>
    <w:rsid w:val="00926B94"/>
    <w:rsid w:val="0093601D"/>
    <w:rsid w:val="009A12F2"/>
    <w:rsid w:val="009B65AC"/>
    <w:rsid w:val="00A16365"/>
    <w:rsid w:val="00A47259"/>
    <w:rsid w:val="00A950BA"/>
    <w:rsid w:val="00AA1670"/>
    <w:rsid w:val="00AA3E2F"/>
    <w:rsid w:val="00AB1054"/>
    <w:rsid w:val="00AB2696"/>
    <w:rsid w:val="00AB5D43"/>
    <w:rsid w:val="00AB69C0"/>
    <w:rsid w:val="00AC7050"/>
    <w:rsid w:val="00AD6E82"/>
    <w:rsid w:val="00AE0D13"/>
    <w:rsid w:val="00B9272B"/>
    <w:rsid w:val="00BA2B9B"/>
    <w:rsid w:val="00BA50FA"/>
    <w:rsid w:val="00BA5FD7"/>
    <w:rsid w:val="00C0397F"/>
    <w:rsid w:val="00C222E4"/>
    <w:rsid w:val="00C457DD"/>
    <w:rsid w:val="00C72F57"/>
    <w:rsid w:val="00C770F7"/>
    <w:rsid w:val="00C90EB5"/>
    <w:rsid w:val="00C94F8E"/>
    <w:rsid w:val="00C96C00"/>
    <w:rsid w:val="00CA5F10"/>
    <w:rsid w:val="00CB3E45"/>
    <w:rsid w:val="00D0053E"/>
    <w:rsid w:val="00D20E5F"/>
    <w:rsid w:val="00D557E1"/>
    <w:rsid w:val="00D707FE"/>
    <w:rsid w:val="00D71DF2"/>
    <w:rsid w:val="00D75B91"/>
    <w:rsid w:val="00D7606F"/>
    <w:rsid w:val="00D81548"/>
    <w:rsid w:val="00DD1338"/>
    <w:rsid w:val="00DD3260"/>
    <w:rsid w:val="00DD5B2F"/>
    <w:rsid w:val="00DE3AE7"/>
    <w:rsid w:val="00E06E94"/>
    <w:rsid w:val="00E36CFB"/>
    <w:rsid w:val="00E51FA9"/>
    <w:rsid w:val="00E53ED1"/>
    <w:rsid w:val="00E940AB"/>
    <w:rsid w:val="00E9499A"/>
    <w:rsid w:val="00EC0D66"/>
    <w:rsid w:val="00ED11D6"/>
    <w:rsid w:val="00ED1CDC"/>
    <w:rsid w:val="00F21B26"/>
    <w:rsid w:val="00F25D05"/>
    <w:rsid w:val="00F721E0"/>
    <w:rsid w:val="00F92FCA"/>
    <w:rsid w:val="00F94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482B62"/>
  <w15:chartTrackingRefBased/>
  <w15:docId w15:val="{11E8F679-94AF-4094-A819-282BC8FCD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1E7E8F"/>
    <w:pPr>
      <w:tabs>
        <w:tab w:val="left" w:pos="7650"/>
        <w:tab w:val="left" w:pos="11340"/>
      </w:tabs>
      <w:spacing w:before="60"/>
      <w:ind w:right="42"/>
      <w:jc w:val="center"/>
    </w:pPr>
    <w:rPr>
      <w:rFonts w:ascii="Times New (W1)" w:hAnsi="Times New (W1)"/>
      <w:bCs/>
      <w:sz w:val="15"/>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8C2775"/>
    <w:rPr>
      <w:rFonts w:ascii="Tahoma" w:hAnsi="Tahoma" w:cs="Tahoma"/>
      <w:sz w:val="16"/>
      <w:szCs w:val="16"/>
    </w:rPr>
  </w:style>
  <w:style w:type="character" w:customStyle="1" w:styleId="BalloonTextChar">
    <w:name w:val="Balloon Text Char"/>
    <w:link w:val="BalloonText"/>
    <w:rsid w:val="008C2775"/>
    <w:rPr>
      <w:rFonts w:ascii="Tahoma" w:hAnsi="Tahoma" w:cs="Tahoma"/>
      <w:sz w:val="16"/>
      <w:szCs w:val="16"/>
    </w:rPr>
  </w:style>
  <w:style w:type="paragraph" w:styleId="Revision">
    <w:name w:val="Revision"/>
    <w:hidden/>
    <w:uiPriority w:val="99"/>
    <w:semiHidden/>
    <w:rsid w:val="007A1FB3"/>
    <w:rPr>
      <w:sz w:val="24"/>
      <w:szCs w:val="24"/>
    </w:rPr>
  </w:style>
  <w:style w:type="character" w:customStyle="1" w:styleId="HeaderChar">
    <w:name w:val="Header Char"/>
    <w:basedOn w:val="DefaultParagraphFont"/>
    <w:link w:val="Header"/>
    <w:uiPriority w:val="99"/>
    <w:rsid w:val="001E7E8F"/>
    <w:rPr>
      <w:rFonts w:ascii="Arial" w:hAnsi="Arial"/>
      <w:sz w:val="16"/>
      <w:szCs w:val="24"/>
    </w:rPr>
  </w:style>
  <w:style w:type="paragraph" w:customStyle="1" w:styleId="BodyText20">
    <w:name w:val="Body Text2"/>
    <w:basedOn w:val="Normal"/>
    <w:rsid w:val="00326D1B"/>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GDIT-8312-2977</_dlc_DocId>
    <_dlc_DocIdUrl xmlns="544be07d-7465-4746-b40c-f2df032bad02">
      <Url>https://spspi.gdit.com/opshcsd/Civilian/CPS/efast2/_layouts/DocIdRedir.aspx?ID=GDIT-8312-2977</Url>
      <Description>GDIT-8312-2977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65B61-AD59-4CB3-BADC-A36F859CF3E8}"/>
</file>

<file path=customXml/itemProps2.xml><?xml version="1.0" encoding="utf-8"?>
<ds:datastoreItem xmlns:ds="http://schemas.openxmlformats.org/officeDocument/2006/customXml" ds:itemID="{5CC46393-C51E-45C4-A0A9-5D98AC5F9853}"/>
</file>

<file path=customXml/itemProps3.xml><?xml version="1.0" encoding="utf-8"?>
<ds:datastoreItem xmlns:ds="http://schemas.openxmlformats.org/officeDocument/2006/customXml" ds:itemID="{3DB181B1-8F9D-434F-852C-CA1AF9866CA4}"/>
</file>

<file path=customXml/itemProps4.xml><?xml version="1.0" encoding="utf-8"?>
<ds:datastoreItem xmlns:ds="http://schemas.openxmlformats.org/officeDocument/2006/customXml" ds:itemID="{728BC7C1-4AE1-417C-BCF6-E3DAA9E49D09}"/>
</file>

<file path=customXml/itemProps5.xml><?xml version="1.0" encoding="utf-8"?>
<ds:datastoreItem xmlns:ds="http://schemas.openxmlformats.org/officeDocument/2006/customXml" ds:itemID="{63F38370-C469-46D8-A4F9-446CF33479C8}"/>
</file>

<file path=customXml/itemProps6.xml><?xml version="1.0" encoding="utf-8"?>
<ds:datastoreItem xmlns:ds="http://schemas.openxmlformats.org/officeDocument/2006/customXml" ds:itemID="{2E1A5E3A-5DD9-4E49-A4C6-8F09F10EE05F}"/>
</file>

<file path=docProps/app.xml><?xml version="1.0" encoding="utf-8"?>
<Properties xmlns="http://schemas.openxmlformats.org/officeDocument/2006/extended-properties" xmlns:vt="http://schemas.openxmlformats.org/officeDocument/2006/docPropsVTypes">
  <Template>Efast2Forms.dot</Template>
  <TotalTime>45</TotalTime>
  <Pages>4</Pages>
  <Words>1886</Words>
  <Characters>10752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12613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subject/>
  <dc:creator>Bruce Silver</dc:creator>
  <cp:keywords/>
  <cp:lastModifiedBy>Sherwood, Aaron M</cp:lastModifiedBy>
  <cp:revision>10</cp:revision>
  <cp:lastPrinted>2011-06-06T18:38:00Z</cp:lastPrinted>
  <dcterms:created xsi:type="dcterms:W3CDTF">2016-01-06T22:52:00Z</dcterms:created>
  <dcterms:modified xsi:type="dcterms:W3CDTF">2016-02-02T22:37:00Z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GDIT-8312-2867</vt:lpwstr>
  </property>
  <property fmtid="{D5CDD505-2E9C-101B-9397-08002B2CF9AE}" pid="7" name="_dlc_DocIdItemGuid">
    <vt:lpwstr>53548a1a-f1b7-4d1b-971e-1411a8c137d7</vt:lpwstr>
  </property>
  <property fmtid="{D5CDD505-2E9C-101B-9397-08002B2CF9AE}" pid="8" name="_dlc_DocIdUrl">
    <vt:lpwstr>https://spspi.gdit.com/opshcsd/Civilian/CPS/efast2/_layouts/DocIdRedir.aspx?ID=GDIT-8312-2867, GDIT-8312-2867</vt:lpwstr>
  </property>
  <property fmtid="{D5CDD505-2E9C-101B-9397-08002B2CF9AE}" pid="9" name="ContentTypeId">
    <vt:lpwstr>0x010100A3A02F02A6B12644B8ECAB6196C3AA36</vt:lpwstr>
  </property>
</Properties>
</file>