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77777777" w:rsidR="004C5EB7" w:rsidRDefault="004C5EB7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77777777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del w:id="0" w:author="Nair, Beena" w:date="2015-07-15T09:57:00Z">
              <w:r w:rsidR="006B4C34" w:rsidDel="00B77B29">
                <w:rPr>
                  <w:rStyle w:val="Headerlarge"/>
                  <w:sz w:val="26"/>
                </w:rPr>
                <w:delText>201</w:delText>
              </w:r>
              <w:r w:rsidR="00D9074C" w:rsidDel="00B77B29">
                <w:rPr>
                  <w:rStyle w:val="Headerlarge"/>
                  <w:sz w:val="26"/>
                </w:rPr>
                <w:delText>5</w:delText>
              </w:r>
            </w:del>
            <w:ins w:id="1" w:author="Nair, Beena" w:date="2015-07-15T09:57:00Z">
              <w:r w:rsidR="00B77B29">
                <w:rPr>
                  <w:rStyle w:val="Headerlarge"/>
                  <w:sz w:val="26"/>
                </w:rPr>
                <w:t>2016</w:t>
              </w:r>
            </w:ins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77777777" w:rsidR="004C5EB7" w:rsidRDefault="004C5EB7" w:rsidP="00B77B29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del w:id="2" w:author="Nair, Beena" w:date="2015-07-15T09:57:00Z">
              <w:r w:rsidR="006B4C34" w:rsidDel="00B77B29">
                <w:rPr>
                  <w:rStyle w:val="Headermedium"/>
                  <w:b w:val="0"/>
                  <w:bCs w:val="0"/>
                </w:rPr>
                <w:delText>201</w:delText>
              </w:r>
              <w:r w:rsidR="00D9074C" w:rsidDel="00B77B29">
                <w:rPr>
                  <w:rStyle w:val="Headermedium"/>
                  <w:b w:val="0"/>
                  <w:bCs w:val="0"/>
                </w:rPr>
                <w:delText xml:space="preserve">5 </w:delText>
              </w:r>
            </w:del>
            <w:ins w:id="3" w:author="Nair, Beena" w:date="2015-07-15T09:57:00Z">
              <w:r w:rsidR="00B77B29">
                <w:rPr>
                  <w:rStyle w:val="Headermedium"/>
                  <w:b w:val="0"/>
                  <w:bCs w:val="0"/>
                </w:rPr>
                <w:t xml:space="preserve">2016 </w:t>
              </w:r>
            </w:ins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7777777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For Paperwork Reduction Act Notice</w:t>
            </w:r>
            <w:del w:id="4" w:author="Sherwood, Aaron M" w:date="2016-01-05T12:07:00Z">
              <w:r w:rsidRPr="00236431" w:rsidDel="001D006D">
                <w:rPr>
                  <w:rStyle w:val="Headermedium"/>
                  <w:szCs w:val="16"/>
                </w:rPr>
                <w:delText xml:space="preserve"> and OMB Control Numbers</w:delText>
              </w:r>
            </w:del>
            <w:r w:rsidRPr="00236431">
              <w:rPr>
                <w:rStyle w:val="Headermedium"/>
                <w:szCs w:val="16"/>
              </w:rPr>
              <w:t xml:space="preserve">, see the </w:t>
            </w:r>
            <w:ins w:id="5" w:author="Sherwood, Aaron M" w:date="2016-01-05T12:14:00Z">
              <w:r w:rsidR="00BD10CB" w:rsidRPr="00236431">
                <w:rPr>
                  <w:rStyle w:val="Headermedium"/>
                  <w:szCs w:val="16"/>
                </w:rPr>
                <w:t>I</w:t>
              </w:r>
            </w:ins>
            <w:del w:id="6" w:author="Sherwood, Aaron M" w:date="2016-01-05T12:14:00Z">
              <w:r w:rsidRPr="00236431" w:rsidDel="00BD10CB">
                <w:rPr>
                  <w:rStyle w:val="Headermedium"/>
                  <w:szCs w:val="16"/>
                </w:rPr>
                <w:delText>i</w:delText>
              </w:r>
            </w:del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77777777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ins w:id="7" w:author="Nair, Beena" w:date="2015-07-15T09:57:00Z">
              <w:r w:rsidR="00B77B29" w:rsidRPr="00236431">
                <w:rPr>
                  <w:rStyle w:val="Headermedium"/>
                  <w:szCs w:val="16"/>
                </w:rPr>
                <w:t xml:space="preserve">2016 </w:t>
              </w:r>
            </w:ins>
          </w:p>
          <w:p w14:paraId="19A60A20" w14:textId="702BA69E" w:rsidR="004C5EB7" w:rsidRPr="00236431" w:rsidRDefault="00BB062B" w:rsidP="002E7C23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  <w:pPrChange w:id="8" w:author="Sherwood, Aaron M" w:date="2016-02-02T16:37:00Z">
                <w:pPr>
                  <w:pStyle w:val="BodyText1"/>
                  <w:tabs>
                    <w:tab w:val="right" w:leader="dot" w:pos="9504"/>
                  </w:tabs>
                  <w:spacing w:before="0"/>
                  <w:jc w:val="right"/>
                </w:pPr>
              </w:pPrChange>
            </w:pPr>
            <w:r w:rsidRPr="00236431">
              <w:rPr>
                <w:rStyle w:val="Headermedium"/>
                <w:szCs w:val="16"/>
              </w:rPr>
              <w:t>v.</w:t>
            </w:r>
            <w:ins w:id="9" w:author="Sherwood, Aaron M" w:date="2016-01-05T12:08:00Z">
              <w:r w:rsidR="001D006D" w:rsidRPr="00236431">
                <w:rPr>
                  <w:rStyle w:val="Headermedium"/>
                  <w:szCs w:val="16"/>
                </w:rPr>
                <w:t>160</w:t>
              </w:r>
            </w:ins>
            <w:ins w:id="10" w:author="Sherwood, Aaron M" w:date="2016-02-02T16:38:00Z">
              <w:r w:rsidR="002E7C23">
                <w:rPr>
                  <w:rStyle w:val="Headermedium"/>
                  <w:szCs w:val="16"/>
                </w:rPr>
                <w:t>205</w:t>
              </w:r>
            </w:ins>
            <w:bookmarkStart w:id="11" w:name="_GoBack"/>
            <w:bookmarkEnd w:id="11"/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2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3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4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5FF1" w14:textId="77777777" w:rsidR="00D113E8" w:rsidRDefault="00D113E8">
      <w:r>
        <w:separator/>
      </w:r>
    </w:p>
  </w:endnote>
  <w:endnote w:type="continuationSeparator" w:id="0">
    <w:p w14:paraId="36439547" w14:textId="77777777" w:rsidR="00D113E8" w:rsidRDefault="00D1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569CD" w14:textId="77777777" w:rsidR="00D113E8" w:rsidRDefault="00D113E8">
      <w:r>
        <w:separator/>
      </w:r>
    </w:p>
  </w:footnote>
  <w:footnote w:type="continuationSeparator" w:id="0">
    <w:p w14:paraId="009CEC91" w14:textId="77777777" w:rsidR="00D113E8" w:rsidRDefault="00D11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60B47" w14:textId="77777777" w:rsidR="00C30BF7" w:rsidRDefault="00C30BF7">
    <w:pPr>
      <w:pStyle w:val="Header"/>
      <w:ind w:left="14" w:right="2880" w:firstLine="850"/>
    </w:pPr>
    <w:r>
      <w:t xml:space="preserve">Schedule D (Form 5500) </w:t>
    </w:r>
    <w:del w:id="12" w:author="Nair, Beena" w:date="2015-07-15T09:57:00Z">
      <w:r w:rsidR="00D9074C" w:rsidDel="00B77B29">
        <w:delText>2015</w:delText>
      </w:r>
    </w:del>
    <w:ins w:id="13" w:author="Nair, Beena" w:date="2015-07-15T09:57:00Z">
      <w:r w:rsidR="00B77B29">
        <w:t>2016</w:t>
      </w:r>
    </w:ins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E7C23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60B48" w14:textId="77777777" w:rsidR="00C30BF7" w:rsidRDefault="00C30BF7">
    <w:pPr>
      <w:pStyle w:val="Header"/>
      <w:ind w:left="14" w:right="2880" w:firstLine="850"/>
    </w:pPr>
    <w:r>
      <w:t xml:space="preserve">Schedule D (Form 5500) </w:t>
    </w:r>
    <w:del w:id="14" w:author="Nair, Beena" w:date="2015-07-15T09:57:00Z">
      <w:r w:rsidR="00D9074C" w:rsidDel="00B77B29">
        <w:delText>2015</w:delText>
      </w:r>
    </w:del>
    <w:ins w:id="15" w:author="Nair, Beena" w:date="2015-07-15T09:57:00Z">
      <w:r w:rsidR="00B77B29">
        <w:t>2016</w:t>
      </w:r>
    </w:ins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E7C23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rwood, Aaron M">
    <w15:presenceInfo w15:providerId="AD" w15:userId="S-1-5-21-560238246-503670158-341402209-633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9D"/>
    <w:rsid w:val="000072DC"/>
    <w:rsid w:val="00067CA9"/>
    <w:rsid w:val="000B07CD"/>
    <w:rsid w:val="000E0E8A"/>
    <w:rsid w:val="000E5A57"/>
    <w:rsid w:val="000F3711"/>
    <w:rsid w:val="0014656F"/>
    <w:rsid w:val="0016729E"/>
    <w:rsid w:val="00171DAC"/>
    <w:rsid w:val="00174B11"/>
    <w:rsid w:val="0018509B"/>
    <w:rsid w:val="001D006D"/>
    <w:rsid w:val="001D169B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B1DC3"/>
    <w:rsid w:val="003D6E55"/>
    <w:rsid w:val="003E7143"/>
    <w:rsid w:val="003E7270"/>
    <w:rsid w:val="003F2175"/>
    <w:rsid w:val="0044147C"/>
    <w:rsid w:val="004B0DB4"/>
    <w:rsid w:val="004C5EB7"/>
    <w:rsid w:val="00520F27"/>
    <w:rsid w:val="005579D1"/>
    <w:rsid w:val="005A5FCE"/>
    <w:rsid w:val="005A73E1"/>
    <w:rsid w:val="005C4F62"/>
    <w:rsid w:val="005F22DE"/>
    <w:rsid w:val="005F519D"/>
    <w:rsid w:val="00601126"/>
    <w:rsid w:val="00635D6F"/>
    <w:rsid w:val="00647D28"/>
    <w:rsid w:val="006B4C34"/>
    <w:rsid w:val="0072470E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5583D"/>
    <w:rsid w:val="009E32A1"/>
    <w:rsid w:val="00A51481"/>
    <w:rsid w:val="00A56A98"/>
    <w:rsid w:val="00A7296F"/>
    <w:rsid w:val="00AA0D78"/>
    <w:rsid w:val="00AC08F5"/>
    <w:rsid w:val="00AC492C"/>
    <w:rsid w:val="00B34E00"/>
    <w:rsid w:val="00B46E94"/>
    <w:rsid w:val="00B5506B"/>
    <w:rsid w:val="00B717FA"/>
    <w:rsid w:val="00B77B29"/>
    <w:rsid w:val="00BB062B"/>
    <w:rsid w:val="00BD10CB"/>
    <w:rsid w:val="00BF56B4"/>
    <w:rsid w:val="00C107EC"/>
    <w:rsid w:val="00C30BF7"/>
    <w:rsid w:val="00C417AE"/>
    <w:rsid w:val="00C56B13"/>
    <w:rsid w:val="00CA3D11"/>
    <w:rsid w:val="00CD771D"/>
    <w:rsid w:val="00D113E8"/>
    <w:rsid w:val="00D33B10"/>
    <w:rsid w:val="00D865C4"/>
    <w:rsid w:val="00D9074C"/>
    <w:rsid w:val="00E0494A"/>
    <w:rsid w:val="00E25F23"/>
    <w:rsid w:val="00E26467"/>
    <w:rsid w:val="00E41C2E"/>
    <w:rsid w:val="00E57636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  <w15:chartTrackingRefBased/>
  <w15:docId w15:val="{35738B47-659C-4AD0-9834-A54B8963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GDIT-8312-2979</_dlc_DocId>
    <_dlc_DocIdUrl xmlns="544be07d-7465-4746-b40c-f2df032bad02">
      <Url>https://spspi.gdit.com/opshcsd/Civilian/CPS/efast2/_layouts/DocIdRedir.aspx?ID=GDIT-8312-2979</Url>
      <Description>GDIT-8312-2979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AF228-1FF1-4190-B73A-CD7879A0C621}"/>
</file>

<file path=customXml/itemProps2.xml><?xml version="1.0" encoding="utf-8"?>
<ds:datastoreItem xmlns:ds="http://schemas.openxmlformats.org/officeDocument/2006/customXml" ds:itemID="{28AA8D6F-7B48-41CE-831F-38C78EF66CC6}"/>
</file>

<file path=customXml/itemProps3.xml><?xml version="1.0" encoding="utf-8"?>
<ds:datastoreItem xmlns:ds="http://schemas.openxmlformats.org/officeDocument/2006/customXml" ds:itemID="{BDBED209-D864-48E1-9611-832DB92EAF97}"/>
</file>

<file path=customXml/itemProps4.xml><?xml version="1.0" encoding="utf-8"?>
<ds:datastoreItem xmlns:ds="http://schemas.openxmlformats.org/officeDocument/2006/customXml" ds:itemID="{1A019745-5BFB-4319-972E-44902C2EC8B2}"/>
</file>

<file path=customXml/itemProps5.xml><?xml version="1.0" encoding="utf-8"?>
<ds:datastoreItem xmlns:ds="http://schemas.openxmlformats.org/officeDocument/2006/customXml" ds:itemID="{2F54572E-B0F4-4175-926F-0B20CBE567E7}"/>
</file>

<file path=docProps/app.xml><?xml version="1.0" encoding="utf-8"?>
<Properties xmlns="http://schemas.openxmlformats.org/officeDocument/2006/extended-properties" xmlns:vt="http://schemas.openxmlformats.org/officeDocument/2006/docPropsVTypes">
  <Template>Efast2Forms.dot</Template>
  <TotalTime>13</TotalTime>
  <Pages>3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subject/>
  <dc:creator>Bruce Silver</dc:creator>
  <cp:keywords/>
  <cp:lastModifiedBy>Sherwood, Aaron M</cp:lastModifiedBy>
  <cp:revision>7</cp:revision>
  <cp:lastPrinted>2007-04-24T19:21:00Z</cp:lastPrinted>
  <dcterms:created xsi:type="dcterms:W3CDTF">2016-01-07T15:45:00Z</dcterms:created>
  <dcterms:modified xsi:type="dcterms:W3CDTF">2016-02-02T22:38:00Z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GDIT-8312-2873</vt:lpwstr>
  </property>
  <property fmtid="{D5CDD505-2E9C-101B-9397-08002B2CF9AE}" pid="7" name="_dlc_DocIdItemGuid">
    <vt:lpwstr>c0c2ab5c-5ce3-43ff-b6c3-5ef6533c0fdc</vt:lpwstr>
  </property>
  <property fmtid="{D5CDD505-2E9C-101B-9397-08002B2CF9AE}" pid="8" name="_dlc_DocIdUrl">
    <vt:lpwstr>https://spspi.gdit.com/opshcsd/Civilian/CPS/efast2/_layouts/DocIdRedir.aspx?ID=GDIT-8312-2873, GDIT-8312-2873</vt:lpwstr>
  </property>
  <property fmtid="{D5CDD505-2E9C-101B-9397-08002B2CF9AE}" pid="9" name="ContentTypeId">
    <vt:lpwstr>0x010100A3A02F02A6B12644B8ECAB6196C3AA36</vt:lpwstr>
  </property>
</Properties>
</file>