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7" w:type="dxa"/>
        <w:tblInd w:w="47" w:type="dxa"/>
        <w:tblLayout w:type="fixed"/>
        <w:tblCellMar>
          <w:top w:w="29" w:type="dxa"/>
          <w:left w:w="115" w:type="dxa"/>
          <w:bottom w:w="29" w:type="dxa"/>
          <w:right w:w="115" w:type="dxa"/>
        </w:tblCellMar>
        <w:tblLook w:val="0000" w:firstRow="0" w:lastRow="0" w:firstColumn="0" w:lastColumn="0" w:noHBand="0" w:noVBand="0"/>
      </w:tblPr>
      <w:tblGrid>
        <w:gridCol w:w="455"/>
        <w:gridCol w:w="447"/>
        <w:gridCol w:w="987"/>
        <w:gridCol w:w="995"/>
        <w:gridCol w:w="985"/>
        <w:gridCol w:w="996"/>
        <w:gridCol w:w="894"/>
        <w:gridCol w:w="1889"/>
        <w:gridCol w:w="163"/>
        <w:gridCol w:w="807"/>
        <w:gridCol w:w="385"/>
        <w:gridCol w:w="535"/>
        <w:gridCol w:w="1175"/>
        <w:gridCol w:w="795"/>
        <w:gridCol w:w="12"/>
        <w:gridCol w:w="7"/>
      </w:tblGrid>
      <w:tr w:rsidR="009208A0" w14:paraId="0858D781" w14:textId="77777777">
        <w:trPr>
          <w:gridAfter w:val="1"/>
          <w:wAfter w:w="7" w:type="dxa"/>
        </w:trPr>
        <w:tc>
          <w:tcPr>
            <w:tcW w:w="2884" w:type="dxa"/>
            <w:gridSpan w:val="4"/>
            <w:tcBorders>
              <w:top w:val="single" w:sz="4" w:space="0" w:color="auto"/>
              <w:bottom w:val="single" w:sz="4" w:space="0" w:color="auto"/>
              <w:right w:val="single" w:sz="4" w:space="0" w:color="auto"/>
            </w:tcBorders>
          </w:tcPr>
          <w:p w14:paraId="0858D773" w14:textId="77777777" w:rsidR="009208A0" w:rsidRDefault="009208A0">
            <w:pPr>
              <w:pStyle w:val="Heading6"/>
              <w:rPr>
                <w:rStyle w:val="Headerlarge"/>
                <w:sz w:val="24"/>
              </w:rPr>
            </w:pPr>
            <w:bookmarkStart w:id="0" w:name="_GoBack"/>
            <w:bookmarkEnd w:id="0"/>
            <w:r>
              <w:rPr>
                <w:rStyle w:val="Headerlarge"/>
                <w:sz w:val="24"/>
              </w:rPr>
              <w:t>SCHEDULE G</w:t>
            </w:r>
          </w:p>
          <w:p w14:paraId="0858D774" w14:textId="77777777" w:rsidR="009208A0" w:rsidRDefault="009208A0">
            <w:pPr>
              <w:pStyle w:val="Heading6"/>
              <w:rPr>
                <w:rStyle w:val="Headerlarge"/>
                <w:sz w:val="22"/>
              </w:rPr>
            </w:pPr>
            <w:r>
              <w:rPr>
                <w:rStyle w:val="Headerlarge"/>
                <w:sz w:val="22"/>
              </w:rPr>
              <w:t>(Form 5500)</w:t>
            </w:r>
          </w:p>
          <w:p w14:paraId="0858D775" w14:textId="77777777" w:rsidR="009208A0" w:rsidRDefault="009208A0">
            <w:pPr>
              <w:rPr>
                <w:sz w:val="4"/>
                <w:szCs w:val="4"/>
              </w:rPr>
            </w:pPr>
          </w:p>
          <w:p w14:paraId="0858D776" w14:textId="77777777" w:rsidR="009208A0" w:rsidRDefault="009208A0">
            <w:pPr>
              <w:pBdr>
                <w:bottom w:val="single" w:sz="6" w:space="1" w:color="auto"/>
              </w:pBdr>
              <w:spacing w:before="60"/>
              <w:jc w:val="center"/>
              <w:rPr>
                <w:rStyle w:val="Headersmall"/>
              </w:rPr>
            </w:pPr>
            <w:r>
              <w:rPr>
                <w:rStyle w:val="Headersmall"/>
                <w:sz w:val="12"/>
              </w:rPr>
              <w:t>Department of Treasury</w:t>
            </w:r>
            <w:r>
              <w:rPr>
                <w:rStyle w:val="Headersmall"/>
                <w:sz w:val="12"/>
              </w:rPr>
              <w:br/>
              <w:t>Internal Revenue Service</w:t>
            </w:r>
          </w:p>
          <w:p w14:paraId="0858D777" w14:textId="77777777" w:rsidR="009208A0" w:rsidRDefault="009208A0">
            <w:pPr>
              <w:rPr>
                <w:rFonts w:ascii="Arial" w:hAnsi="Arial"/>
                <w:sz w:val="12"/>
                <w:szCs w:val="12"/>
              </w:rPr>
            </w:pPr>
          </w:p>
          <w:p w14:paraId="0858D778" w14:textId="77777777" w:rsidR="009208A0" w:rsidRDefault="009208A0">
            <w:pPr>
              <w:jc w:val="center"/>
              <w:rPr>
                <w:rFonts w:ascii="Arial" w:hAnsi="Arial"/>
                <w:sz w:val="12"/>
                <w:szCs w:val="12"/>
              </w:rPr>
            </w:pPr>
            <w:r>
              <w:rPr>
                <w:rFonts w:ascii="Arial" w:hAnsi="Arial"/>
                <w:sz w:val="12"/>
                <w:szCs w:val="12"/>
              </w:rPr>
              <w:t>Department of Labor</w:t>
            </w:r>
          </w:p>
          <w:p w14:paraId="0858D779" w14:textId="77777777" w:rsidR="009208A0" w:rsidRDefault="009208A0">
            <w:pPr>
              <w:jc w:val="center"/>
              <w:rPr>
                <w:rFonts w:ascii="Arial" w:hAnsi="Arial"/>
                <w:sz w:val="14"/>
              </w:rPr>
            </w:pPr>
            <w:r>
              <w:rPr>
                <w:rFonts w:ascii="Arial" w:hAnsi="Arial"/>
                <w:sz w:val="12"/>
                <w:szCs w:val="12"/>
              </w:rPr>
              <w:t xml:space="preserve">Employee Benefits Security </w:t>
            </w:r>
            <w:r w:rsidR="00E14C29">
              <w:rPr>
                <w:rFonts w:ascii="Arial" w:hAnsi="Arial"/>
                <w:sz w:val="12"/>
                <w:szCs w:val="12"/>
              </w:rPr>
              <w:t>Administration</w:t>
            </w:r>
          </w:p>
        </w:tc>
        <w:tc>
          <w:tcPr>
            <w:tcW w:w="6119" w:type="dxa"/>
            <w:gridSpan w:val="7"/>
            <w:tcBorders>
              <w:top w:val="single" w:sz="4" w:space="0" w:color="auto"/>
              <w:left w:val="single" w:sz="4" w:space="0" w:color="auto"/>
              <w:bottom w:val="single" w:sz="4" w:space="0" w:color="auto"/>
              <w:right w:val="single" w:sz="4" w:space="0" w:color="auto"/>
            </w:tcBorders>
          </w:tcPr>
          <w:p w14:paraId="0858D77A" w14:textId="77777777" w:rsidR="009208A0" w:rsidRDefault="009208A0">
            <w:pPr>
              <w:pStyle w:val="BodyText2"/>
              <w:spacing w:before="60"/>
              <w:rPr>
                <w:rStyle w:val="Headerlarge"/>
                <w:sz w:val="26"/>
              </w:rPr>
            </w:pPr>
            <w:r>
              <w:rPr>
                <w:rStyle w:val="Headerlarge"/>
                <w:sz w:val="26"/>
              </w:rPr>
              <w:t>Financial Transaction Schedules</w:t>
            </w:r>
          </w:p>
          <w:p w14:paraId="0858D77B" w14:textId="77777777" w:rsidR="009208A0" w:rsidRDefault="009208A0">
            <w:pPr>
              <w:pStyle w:val="BodyText"/>
              <w:spacing w:before="60"/>
              <w:rPr>
                <w:rStyle w:val="Headermedium"/>
                <w:b w:val="0"/>
                <w:bCs w:val="0"/>
              </w:rPr>
            </w:pPr>
          </w:p>
          <w:p w14:paraId="0858D77C" w14:textId="77777777" w:rsidR="009208A0" w:rsidRDefault="009208A0">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0858D77D" w14:textId="77777777" w:rsidR="009208A0" w:rsidRDefault="009208A0">
            <w:pPr>
              <w:spacing w:before="120"/>
              <w:ind w:left="-18" w:right="-18"/>
              <w:jc w:val="center"/>
              <w:rPr>
                <w:rStyle w:val="Formtext"/>
                <w:b/>
                <w:bCs/>
              </w:rPr>
            </w:pPr>
            <w:r>
              <w:rPr>
                <w:rStyle w:val="Headermedium"/>
                <w:sz w:val="20"/>
              </w:rPr>
              <w:sym w:font="Webdings" w:char="F034"/>
            </w:r>
            <w:r>
              <w:rPr>
                <w:rStyle w:val="Headermedium"/>
              </w:rPr>
              <w:t xml:space="preserve"> File as an attachment to Form 5500. </w:t>
            </w:r>
          </w:p>
        </w:tc>
        <w:tc>
          <w:tcPr>
            <w:tcW w:w="2517" w:type="dxa"/>
            <w:gridSpan w:val="4"/>
            <w:tcBorders>
              <w:top w:val="single" w:sz="4" w:space="0" w:color="auto"/>
              <w:left w:val="single" w:sz="4" w:space="0" w:color="auto"/>
              <w:bottom w:val="single" w:sz="4" w:space="0" w:color="auto"/>
            </w:tcBorders>
          </w:tcPr>
          <w:p w14:paraId="0858D77E" w14:textId="77777777" w:rsidR="009208A0" w:rsidRDefault="009208A0">
            <w:pPr>
              <w:spacing w:before="60"/>
              <w:jc w:val="center"/>
              <w:rPr>
                <w:rStyle w:val="Headersmall"/>
              </w:rPr>
            </w:pPr>
            <w:r>
              <w:rPr>
                <w:rStyle w:val="Headersmall"/>
              </w:rPr>
              <w:t>OMB No. 1210-0110</w:t>
            </w:r>
          </w:p>
          <w:p w14:paraId="0858D77F" w14:textId="77777777" w:rsidR="009208A0" w:rsidRDefault="009208A0">
            <w:pPr>
              <w:pBdr>
                <w:top w:val="single" w:sz="6" w:space="1" w:color="auto"/>
                <w:bottom w:val="single" w:sz="6" w:space="1" w:color="auto"/>
              </w:pBdr>
              <w:spacing w:before="120" w:after="60"/>
              <w:jc w:val="center"/>
              <w:rPr>
                <w:rStyle w:val="Headerlarge"/>
                <w:sz w:val="26"/>
              </w:rPr>
            </w:pPr>
            <w:r>
              <w:rPr>
                <w:rStyle w:val="Headerlarge"/>
                <w:sz w:val="16"/>
              </w:rPr>
              <w:br/>
            </w:r>
            <w:del w:id="1" w:author="Nair, Beena" w:date="2015-09-14T10:03:00Z">
              <w:r w:rsidR="000B67E8" w:rsidDel="00B1519B">
                <w:rPr>
                  <w:rStyle w:val="Headerlarge"/>
                  <w:sz w:val="26"/>
                </w:rPr>
                <w:delText>2015</w:delText>
              </w:r>
            </w:del>
            <w:ins w:id="2" w:author="Nair, Beena" w:date="2015-09-14T10:03:00Z">
              <w:r w:rsidR="00B1519B">
                <w:rPr>
                  <w:rStyle w:val="Headerlarge"/>
                  <w:sz w:val="26"/>
                </w:rPr>
                <w:t>2016</w:t>
              </w:r>
            </w:ins>
            <w:r>
              <w:rPr>
                <w:rStyle w:val="Headerlarge"/>
                <w:sz w:val="26"/>
              </w:rPr>
              <w:br/>
            </w:r>
          </w:p>
          <w:p w14:paraId="0858D780" w14:textId="77777777" w:rsidR="009208A0" w:rsidRDefault="009208A0">
            <w:pPr>
              <w:jc w:val="center"/>
              <w:rPr>
                <w:rStyle w:val="Headermedium"/>
              </w:rPr>
            </w:pPr>
            <w:r>
              <w:rPr>
                <w:rStyle w:val="Headermedium"/>
              </w:rPr>
              <w:t xml:space="preserve">This Form is Open to Public Inspection. </w:t>
            </w:r>
          </w:p>
        </w:tc>
      </w:tr>
      <w:tr w:rsidR="009208A0" w14:paraId="0858D783" w14:textId="77777777">
        <w:trPr>
          <w:gridAfter w:val="2"/>
          <w:wAfter w:w="19" w:type="dxa"/>
          <w:cantSplit/>
        </w:trPr>
        <w:tc>
          <w:tcPr>
            <w:tcW w:w="11508" w:type="dxa"/>
            <w:gridSpan w:val="14"/>
            <w:tcBorders>
              <w:top w:val="single" w:sz="4" w:space="0" w:color="auto"/>
              <w:bottom w:val="single" w:sz="4" w:space="0" w:color="auto"/>
            </w:tcBorders>
            <w:vAlign w:val="center"/>
          </w:tcPr>
          <w:p w14:paraId="0858D782" w14:textId="77777777" w:rsidR="009208A0" w:rsidRDefault="009208A0" w:rsidP="00B1519B">
            <w:pPr>
              <w:pStyle w:val="Heading1"/>
              <w:rPr>
                <w:rStyle w:val="Headermedium"/>
                <w:b w:val="0"/>
                <w:bCs w:val="0"/>
              </w:rPr>
            </w:pPr>
            <w:r>
              <w:rPr>
                <w:rStyle w:val="Headermedium"/>
                <w:b w:val="0"/>
                <w:bCs w:val="0"/>
              </w:rPr>
              <w:t xml:space="preserve">For calendar plan year </w:t>
            </w:r>
            <w:del w:id="3" w:author="Nair, Beena" w:date="2015-09-14T10:03:00Z">
              <w:r w:rsidR="00090F1C" w:rsidDel="00B1519B">
                <w:rPr>
                  <w:rStyle w:val="Headermedium"/>
                  <w:b w:val="0"/>
                  <w:bCs w:val="0"/>
                </w:rPr>
                <w:delText>2015</w:delText>
              </w:r>
            </w:del>
            <w:ins w:id="4" w:author="Nair, Beena" w:date="2015-09-14T10:03:00Z">
              <w:r w:rsidR="00B1519B">
                <w:rPr>
                  <w:rStyle w:val="Headermedium"/>
                  <w:b w:val="0"/>
                  <w:bCs w:val="0"/>
                </w:rPr>
                <w:t xml:space="preserve">2016 </w:t>
              </w:r>
            </w:ins>
            <w:r>
              <w:rPr>
                <w:rStyle w:val="Headermedium"/>
                <w:b w:val="0"/>
                <w:bCs w:val="0"/>
              </w:rPr>
              <w:t>or fiscal plan year beginning</w:t>
            </w:r>
            <w:r>
              <w:rPr>
                <w:rStyle w:val="Formtext"/>
              </w:rPr>
              <w:t xml:space="preserve">                       </w:t>
            </w:r>
            <w:r w:rsidR="00F319A9">
              <w:rPr>
                <w:rStyle w:val="Formtext"/>
              </w:rPr>
              <w:t xml:space="preserve">                               </w:t>
            </w:r>
            <w:r>
              <w:rPr>
                <w:rStyle w:val="Formtext"/>
              </w:rPr>
              <w:t xml:space="preserve">               </w:t>
            </w:r>
            <w:r>
              <w:rPr>
                <w:rStyle w:val="Headermedium"/>
                <w:b w:val="0"/>
                <w:bCs w:val="0"/>
              </w:rPr>
              <w:t>and ending</w:t>
            </w:r>
            <w:r>
              <w:rPr>
                <w:rStyle w:val="Formtext"/>
              </w:rPr>
              <w:t xml:space="preserve">                                                       </w:t>
            </w:r>
          </w:p>
        </w:tc>
      </w:tr>
      <w:tr w:rsidR="009208A0" w14:paraId="0858D788" w14:textId="77777777">
        <w:tblPrEx>
          <w:tblCellMar>
            <w:top w:w="14" w:type="dxa"/>
            <w:left w:w="58" w:type="dxa"/>
            <w:bottom w:w="14" w:type="dxa"/>
            <w:right w:w="58" w:type="dxa"/>
          </w:tblCellMar>
        </w:tblPrEx>
        <w:trPr>
          <w:gridAfter w:val="1"/>
          <w:wAfter w:w="7" w:type="dxa"/>
          <w:cantSplit/>
          <w:trHeight w:val="503"/>
        </w:trPr>
        <w:tc>
          <w:tcPr>
            <w:tcW w:w="7811" w:type="dxa"/>
            <w:gridSpan w:val="9"/>
            <w:vMerge w:val="restart"/>
            <w:tcBorders>
              <w:top w:val="single" w:sz="4" w:space="0" w:color="auto"/>
              <w:bottom w:val="single" w:sz="4" w:space="0" w:color="auto"/>
              <w:right w:val="single" w:sz="4" w:space="0" w:color="auto"/>
            </w:tcBorders>
          </w:tcPr>
          <w:p w14:paraId="0858D784" w14:textId="77777777" w:rsidR="009208A0" w:rsidRDefault="009208A0">
            <w:pPr>
              <w:pStyle w:val="BodyText1"/>
              <w:tabs>
                <w:tab w:val="right" w:leader="dot" w:pos="9504"/>
              </w:tabs>
              <w:spacing w:before="0"/>
              <w:rPr>
                <w:rStyle w:val="Formtext"/>
              </w:rPr>
            </w:pPr>
            <w:r>
              <w:rPr>
                <w:rStyle w:val="Headerlarge"/>
              </w:rPr>
              <w:t>A</w:t>
            </w:r>
            <w:r w:rsidR="00E900F2">
              <w:rPr>
                <w:rStyle w:val="Formtext"/>
              </w:rPr>
              <w:t xml:space="preserve">  Name of plan</w:t>
            </w:r>
          </w:p>
          <w:p w14:paraId="0858D785"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902" w:type="dxa"/>
            <w:gridSpan w:val="4"/>
            <w:tcBorders>
              <w:top w:val="single" w:sz="4" w:space="0" w:color="auto"/>
              <w:left w:val="single" w:sz="4" w:space="0" w:color="auto"/>
              <w:bottom w:val="single" w:sz="4" w:space="0" w:color="auto"/>
              <w:right w:val="single" w:sz="4" w:space="0" w:color="auto"/>
            </w:tcBorders>
            <w:vAlign w:val="bottom"/>
          </w:tcPr>
          <w:p w14:paraId="0858D786" w14:textId="77777777" w:rsidR="009208A0" w:rsidRDefault="009208A0">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807" w:type="dxa"/>
            <w:gridSpan w:val="2"/>
            <w:tcBorders>
              <w:top w:val="single" w:sz="4" w:space="0" w:color="auto"/>
              <w:left w:val="single" w:sz="4" w:space="0" w:color="auto"/>
              <w:bottom w:val="single" w:sz="4" w:space="0" w:color="auto"/>
            </w:tcBorders>
            <w:vAlign w:val="bottom"/>
          </w:tcPr>
          <w:p w14:paraId="0858D787" w14:textId="77777777" w:rsidR="009208A0" w:rsidRDefault="009208A0">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9208A0" w14:paraId="0858D78B" w14:textId="77777777">
        <w:tblPrEx>
          <w:tblCellMar>
            <w:top w:w="14" w:type="dxa"/>
            <w:left w:w="58" w:type="dxa"/>
            <w:bottom w:w="14" w:type="dxa"/>
            <w:right w:w="58" w:type="dxa"/>
          </w:tblCellMar>
        </w:tblPrEx>
        <w:trPr>
          <w:gridAfter w:val="1"/>
          <w:wAfter w:w="7" w:type="dxa"/>
          <w:cantSplit/>
          <w:trHeight w:val="70"/>
        </w:trPr>
        <w:tc>
          <w:tcPr>
            <w:tcW w:w="7811" w:type="dxa"/>
            <w:gridSpan w:val="9"/>
            <w:vMerge/>
            <w:tcBorders>
              <w:top w:val="single" w:sz="4" w:space="0" w:color="auto"/>
              <w:bottom w:val="single" w:sz="4" w:space="0" w:color="auto"/>
              <w:right w:val="single" w:sz="4" w:space="0" w:color="auto"/>
            </w:tcBorders>
            <w:vAlign w:val="bottom"/>
          </w:tcPr>
          <w:p w14:paraId="0858D789" w14:textId="77777777" w:rsidR="009208A0" w:rsidRDefault="009208A0">
            <w:pPr>
              <w:pStyle w:val="BodyText1"/>
              <w:tabs>
                <w:tab w:val="right" w:leader="dot" w:pos="9504"/>
              </w:tabs>
              <w:spacing w:before="0"/>
              <w:rPr>
                <w:rStyle w:val="Headerlarge"/>
              </w:rPr>
            </w:pPr>
          </w:p>
        </w:tc>
        <w:tc>
          <w:tcPr>
            <w:tcW w:w="3709" w:type="dxa"/>
            <w:gridSpan w:val="6"/>
            <w:tcBorders>
              <w:top w:val="single" w:sz="4" w:space="0" w:color="auto"/>
              <w:left w:val="single" w:sz="4" w:space="0" w:color="auto"/>
              <w:bottom w:val="single" w:sz="4" w:space="0" w:color="auto"/>
            </w:tcBorders>
            <w:shd w:val="clear" w:color="auto" w:fill="E6E6E6"/>
            <w:vAlign w:val="bottom"/>
          </w:tcPr>
          <w:p w14:paraId="0858D78A" w14:textId="77777777" w:rsidR="009208A0" w:rsidRDefault="009208A0">
            <w:pPr>
              <w:pStyle w:val="BodyText1"/>
              <w:tabs>
                <w:tab w:val="right" w:leader="dot" w:pos="9504"/>
              </w:tabs>
              <w:spacing w:before="0"/>
              <w:rPr>
                <w:rStyle w:val="Headerlarge"/>
              </w:rPr>
            </w:pPr>
          </w:p>
        </w:tc>
      </w:tr>
      <w:tr w:rsidR="009208A0" w14:paraId="0858D78F" w14:textId="77777777">
        <w:tblPrEx>
          <w:tblCellMar>
            <w:top w:w="14" w:type="dxa"/>
            <w:left w:w="58" w:type="dxa"/>
            <w:bottom w:w="14" w:type="dxa"/>
            <w:right w:w="58" w:type="dxa"/>
          </w:tblCellMar>
        </w:tblPrEx>
        <w:trPr>
          <w:gridAfter w:val="1"/>
          <w:wAfter w:w="7" w:type="dxa"/>
          <w:cantSplit/>
        </w:trPr>
        <w:tc>
          <w:tcPr>
            <w:tcW w:w="7811" w:type="dxa"/>
            <w:gridSpan w:val="9"/>
            <w:tcBorders>
              <w:top w:val="single" w:sz="4" w:space="0" w:color="auto"/>
              <w:bottom w:val="single" w:sz="4" w:space="0" w:color="auto"/>
              <w:right w:val="single" w:sz="4" w:space="0" w:color="auto"/>
            </w:tcBorders>
            <w:vAlign w:val="bottom"/>
          </w:tcPr>
          <w:p w14:paraId="0858D78C" w14:textId="77777777" w:rsidR="009208A0" w:rsidRDefault="009208A0">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14:paraId="0858D78D" w14:textId="77777777" w:rsidR="009208A0" w:rsidRDefault="009208A0">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09" w:type="dxa"/>
            <w:gridSpan w:val="6"/>
            <w:tcBorders>
              <w:top w:val="single" w:sz="4" w:space="0" w:color="auto"/>
              <w:left w:val="single" w:sz="4" w:space="0" w:color="auto"/>
              <w:bottom w:val="single" w:sz="4" w:space="0" w:color="auto"/>
            </w:tcBorders>
          </w:tcPr>
          <w:p w14:paraId="0858D78E" w14:textId="77777777" w:rsidR="009208A0" w:rsidRDefault="009208A0">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9208A0" w14:paraId="0858D792" w14:textId="77777777">
        <w:trPr>
          <w:gridAfter w:val="2"/>
          <w:wAfter w:w="19" w:type="dxa"/>
          <w:cantSplit/>
        </w:trPr>
        <w:tc>
          <w:tcPr>
            <w:tcW w:w="902" w:type="dxa"/>
            <w:gridSpan w:val="2"/>
            <w:tcBorders>
              <w:top w:val="single" w:sz="12" w:space="0" w:color="auto"/>
              <w:bottom w:val="single" w:sz="4" w:space="0" w:color="auto"/>
              <w:right w:val="single" w:sz="4" w:space="0" w:color="auto"/>
            </w:tcBorders>
            <w:shd w:val="clear" w:color="auto" w:fill="E6E6E6"/>
          </w:tcPr>
          <w:p w14:paraId="0858D790" w14:textId="77777777" w:rsidR="009208A0" w:rsidRDefault="009208A0">
            <w:pPr>
              <w:tabs>
                <w:tab w:val="left" w:pos="612"/>
              </w:tabs>
              <w:rPr>
                <w:rStyle w:val="Formtext"/>
                <w:sz w:val="20"/>
              </w:rPr>
            </w:pPr>
            <w:r>
              <w:rPr>
                <w:rStyle w:val="Headerlarge"/>
              </w:rPr>
              <w:t xml:space="preserve">Part I </w:t>
            </w:r>
            <w:r>
              <w:rPr>
                <w:rStyle w:val="Headerlarge"/>
              </w:rPr>
              <w:tab/>
            </w:r>
          </w:p>
        </w:tc>
        <w:tc>
          <w:tcPr>
            <w:tcW w:w="10606" w:type="dxa"/>
            <w:gridSpan w:val="12"/>
            <w:tcBorders>
              <w:top w:val="single" w:sz="12" w:space="0" w:color="auto"/>
              <w:left w:val="single" w:sz="4" w:space="0" w:color="auto"/>
              <w:bottom w:val="single" w:sz="4" w:space="0" w:color="auto"/>
            </w:tcBorders>
            <w:vAlign w:val="center"/>
          </w:tcPr>
          <w:p w14:paraId="0858D791" w14:textId="77777777" w:rsidR="009208A0" w:rsidRDefault="009208A0">
            <w:pPr>
              <w:tabs>
                <w:tab w:val="left" w:pos="612"/>
              </w:tabs>
              <w:rPr>
                <w:rStyle w:val="Formtext"/>
              </w:rPr>
            </w:pPr>
            <w:r>
              <w:rPr>
                <w:rStyle w:val="Headerlarge"/>
              </w:rPr>
              <w:t>Schedule of Loans or Fixed Income Obligations in Default or Classified as Uncollectible</w:t>
            </w:r>
            <w:r>
              <w:rPr>
                <w:rStyle w:val="Headerlarge"/>
                <w:sz w:val="22"/>
              </w:rPr>
              <w:br/>
            </w:r>
            <w:r>
              <w:rPr>
                <w:rStyle w:val="Formtext"/>
              </w:rPr>
              <w:t>Complete as many entries as needed to report all loans or fixed income obligations in default or classified as uncollectible.  Check box (a) if obligor is known to be a party in interest.  Attach Overdue Loan Explanation for each loan listed.  See Instructions.</w:t>
            </w:r>
          </w:p>
        </w:tc>
      </w:tr>
      <w:tr w:rsidR="009208A0" w14:paraId="0858D796" w14:textId="77777777">
        <w:trPr>
          <w:gridAfter w:val="2"/>
          <w:wAfter w:w="19" w:type="dxa"/>
          <w:cantSplit/>
        </w:trPr>
        <w:tc>
          <w:tcPr>
            <w:tcW w:w="455" w:type="dxa"/>
            <w:tcBorders>
              <w:bottom w:val="single" w:sz="4" w:space="0" w:color="auto"/>
              <w:right w:val="single" w:sz="4" w:space="0" w:color="auto"/>
            </w:tcBorders>
            <w:vAlign w:val="center"/>
          </w:tcPr>
          <w:p w14:paraId="0858D793"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94"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43" w:type="dxa"/>
            <w:gridSpan w:val="8"/>
            <w:tcBorders>
              <w:left w:val="single" w:sz="4" w:space="0" w:color="auto"/>
              <w:bottom w:val="single" w:sz="4" w:space="0" w:color="auto"/>
            </w:tcBorders>
            <w:vAlign w:val="bottom"/>
          </w:tcPr>
          <w:p w14:paraId="0858D795"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9E" w14:textId="77777777">
        <w:trPr>
          <w:gridAfter w:val="2"/>
          <w:wAfter w:w="19" w:type="dxa"/>
          <w:cantSplit/>
        </w:trPr>
        <w:tc>
          <w:tcPr>
            <w:tcW w:w="455" w:type="dxa"/>
            <w:tcBorders>
              <w:top w:val="single" w:sz="4" w:space="0" w:color="auto"/>
              <w:bottom w:val="single" w:sz="4" w:space="0" w:color="auto"/>
              <w:right w:val="single" w:sz="4" w:space="0" w:color="auto"/>
            </w:tcBorders>
            <w:vAlign w:val="center"/>
          </w:tcPr>
          <w:p w14:paraId="0858D797"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9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9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43" w:type="dxa"/>
            <w:gridSpan w:val="8"/>
            <w:tcBorders>
              <w:left w:val="single" w:sz="4" w:space="0" w:color="auto"/>
              <w:bottom w:val="single" w:sz="4" w:space="0" w:color="auto"/>
            </w:tcBorders>
          </w:tcPr>
          <w:p w14:paraId="0858D79D"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A3"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9F"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A0"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A1"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A2" w14:textId="77777777" w:rsidR="009208A0" w:rsidRDefault="009208A0">
            <w:pPr>
              <w:jc w:val="center"/>
            </w:pPr>
            <w:r>
              <w:rPr>
                <w:rStyle w:val="Formtext"/>
              </w:rPr>
              <w:t>Amount overdue</w:t>
            </w:r>
          </w:p>
        </w:tc>
      </w:tr>
      <w:tr w:rsidR="009208A0" w14:paraId="0858D7AA" w14:textId="77777777">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A4"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A5"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A6"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A7"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A8"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A9" w14:textId="77777777" w:rsidR="009208A0" w:rsidRDefault="009208A0">
            <w:pPr>
              <w:jc w:val="center"/>
            </w:pPr>
            <w:r>
              <w:rPr>
                <w:rStyle w:val="Headermedium"/>
              </w:rPr>
              <w:t xml:space="preserve">(i) </w:t>
            </w:r>
            <w:r>
              <w:rPr>
                <w:rStyle w:val="Formtext"/>
              </w:rPr>
              <w:t>Interest</w:t>
            </w:r>
          </w:p>
        </w:tc>
      </w:tr>
      <w:tr w:rsidR="009208A0" w14:paraId="0858D7B1" w14:textId="77777777">
        <w:tblPrEx>
          <w:tblCellMar>
            <w:top w:w="0" w:type="dxa"/>
            <w:left w:w="14" w:type="dxa"/>
            <w:bottom w:w="0" w:type="dxa"/>
            <w:right w:w="14" w:type="dxa"/>
          </w:tblCellMar>
        </w:tblPrEx>
        <w:trPr>
          <w:cantSplit/>
          <w:trHeight w:val="113"/>
        </w:trPr>
        <w:tc>
          <w:tcPr>
            <w:tcW w:w="1889" w:type="dxa"/>
            <w:gridSpan w:val="3"/>
            <w:tcBorders>
              <w:top w:val="single" w:sz="4" w:space="0" w:color="auto"/>
              <w:bottom w:val="single" w:sz="4" w:space="0" w:color="auto"/>
              <w:right w:val="single" w:sz="4" w:space="0" w:color="auto"/>
            </w:tcBorders>
          </w:tcPr>
          <w:p w14:paraId="0858D7AB" w14:textId="77777777" w:rsidR="009208A0" w:rsidRDefault="009208A0">
            <w:pPr>
              <w:jc w:val="right"/>
            </w:pPr>
            <w:r>
              <w:rPr>
                <w:rStyle w:val="Content"/>
                <w:b w:val="0"/>
                <w:bCs w:val="0"/>
                <w:color w:val="FFFFFF"/>
              </w:rPr>
              <w:t>123456789012345</w:t>
            </w:r>
          </w:p>
        </w:tc>
        <w:tc>
          <w:tcPr>
            <w:tcW w:w="1980" w:type="dxa"/>
            <w:gridSpan w:val="2"/>
            <w:tcBorders>
              <w:top w:val="single" w:sz="4" w:space="0" w:color="auto"/>
              <w:left w:val="single" w:sz="4" w:space="0" w:color="auto"/>
              <w:bottom w:val="single" w:sz="4" w:space="0" w:color="auto"/>
              <w:right w:val="single" w:sz="4" w:space="0" w:color="auto"/>
            </w:tcBorders>
          </w:tcPr>
          <w:p w14:paraId="0858D7AC"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4" w:space="0" w:color="auto"/>
              <w:right w:val="single" w:sz="4" w:space="0" w:color="auto"/>
            </w:tcBorders>
          </w:tcPr>
          <w:p w14:paraId="0858D7AD"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4" w:space="0" w:color="auto"/>
              <w:right w:val="single" w:sz="4" w:space="0" w:color="auto"/>
            </w:tcBorders>
          </w:tcPr>
          <w:p w14:paraId="0858D7AE"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7AF"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4" w:space="0" w:color="auto"/>
            </w:tcBorders>
          </w:tcPr>
          <w:p w14:paraId="0858D7B0" w14:textId="77777777" w:rsidR="009208A0" w:rsidRDefault="009208A0">
            <w:pPr>
              <w:jc w:val="right"/>
            </w:pPr>
            <w:r>
              <w:rPr>
                <w:rStyle w:val="Content"/>
                <w:b w:val="0"/>
                <w:bCs w:val="0"/>
                <w:color w:val="FFFFFF"/>
              </w:rPr>
              <w:t>123456789012345</w:t>
            </w:r>
          </w:p>
        </w:tc>
      </w:tr>
      <w:tr w:rsidR="009208A0" w14:paraId="0858D7B8" w14:textId="77777777">
        <w:tblPrEx>
          <w:tblCellMar>
            <w:top w:w="0" w:type="dxa"/>
            <w:left w:w="14" w:type="dxa"/>
            <w:bottom w:w="0" w:type="dxa"/>
            <w:right w:w="14" w:type="dxa"/>
          </w:tblCellMar>
        </w:tblPrEx>
        <w:trPr>
          <w:cantSplit/>
          <w:trHeight w:hRule="exact" w:val="115"/>
        </w:trPr>
        <w:tc>
          <w:tcPr>
            <w:tcW w:w="1889" w:type="dxa"/>
            <w:gridSpan w:val="3"/>
            <w:tcBorders>
              <w:top w:val="single" w:sz="4" w:space="0" w:color="auto"/>
              <w:bottom w:val="single" w:sz="4" w:space="0" w:color="auto"/>
              <w:right w:val="single" w:sz="4" w:space="0" w:color="auto"/>
            </w:tcBorders>
            <w:shd w:val="clear" w:color="auto" w:fill="CCCCCC"/>
          </w:tcPr>
          <w:p w14:paraId="0858D7B2" w14:textId="77777777" w:rsidR="009208A0" w:rsidRDefault="009208A0">
            <w:pPr>
              <w:jc w:val="right"/>
              <w:rPr>
                <w:rStyle w:val="Content"/>
                <w:b w:val="0"/>
                <w:bCs w:val="0"/>
                <w:color w:val="FFFFFF"/>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CCCCCC"/>
          </w:tcPr>
          <w:p w14:paraId="0858D7B3" w14:textId="77777777" w:rsidR="009208A0" w:rsidRDefault="009208A0">
            <w:pPr>
              <w:jc w:val="right"/>
              <w:rPr>
                <w:rStyle w:val="Content"/>
                <w:b w:val="0"/>
                <w:bCs w:val="0"/>
                <w:color w:val="FFFFFF"/>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CCCCCC"/>
          </w:tcPr>
          <w:p w14:paraId="0858D7B4" w14:textId="77777777" w:rsidR="009208A0" w:rsidRDefault="009208A0">
            <w:pPr>
              <w:jc w:val="right"/>
              <w:rPr>
                <w:rStyle w:val="Content"/>
                <w:b w:val="0"/>
                <w:bCs w:val="0"/>
                <w:color w:val="FFFFFF"/>
              </w:rPr>
            </w:pPr>
          </w:p>
        </w:tc>
        <w:tc>
          <w:tcPr>
            <w:tcW w:w="1889" w:type="dxa"/>
            <w:tcBorders>
              <w:top w:val="single" w:sz="4" w:space="0" w:color="auto"/>
              <w:left w:val="single" w:sz="4" w:space="0" w:color="auto"/>
              <w:bottom w:val="single" w:sz="4" w:space="0" w:color="auto"/>
              <w:right w:val="single" w:sz="4" w:space="0" w:color="auto"/>
            </w:tcBorders>
            <w:shd w:val="clear" w:color="auto" w:fill="CCCCCC"/>
          </w:tcPr>
          <w:p w14:paraId="0858D7B5" w14:textId="77777777" w:rsidR="009208A0" w:rsidRDefault="009208A0">
            <w:pPr>
              <w:jc w:val="right"/>
              <w:rPr>
                <w:rStyle w:val="Content"/>
                <w:b w:val="0"/>
                <w:bCs w:val="0"/>
                <w:color w:val="FFFFFF"/>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CCCCCC"/>
          </w:tcPr>
          <w:p w14:paraId="0858D7B6" w14:textId="77777777" w:rsidR="009208A0" w:rsidRDefault="009208A0">
            <w:pPr>
              <w:jc w:val="right"/>
              <w:rPr>
                <w:rStyle w:val="Content"/>
                <w:b w:val="0"/>
                <w:bCs w:val="0"/>
                <w:color w:val="FFFFFF"/>
              </w:rPr>
            </w:pPr>
          </w:p>
        </w:tc>
        <w:tc>
          <w:tcPr>
            <w:tcW w:w="1989" w:type="dxa"/>
            <w:gridSpan w:val="4"/>
            <w:tcBorders>
              <w:top w:val="single" w:sz="4" w:space="0" w:color="auto"/>
              <w:left w:val="single" w:sz="4" w:space="0" w:color="auto"/>
              <w:bottom w:val="single" w:sz="4" w:space="0" w:color="auto"/>
            </w:tcBorders>
            <w:shd w:val="clear" w:color="auto" w:fill="CCCCCC"/>
          </w:tcPr>
          <w:p w14:paraId="0858D7B7" w14:textId="77777777" w:rsidR="009208A0" w:rsidRDefault="009208A0">
            <w:pPr>
              <w:jc w:val="right"/>
              <w:rPr>
                <w:rStyle w:val="Content"/>
                <w:b w:val="0"/>
                <w:bCs w:val="0"/>
                <w:color w:val="FFFFFF"/>
              </w:rPr>
            </w:pPr>
          </w:p>
        </w:tc>
      </w:tr>
      <w:tr w:rsidR="009208A0" w14:paraId="0858D7BC" w14:textId="77777777">
        <w:trPr>
          <w:cantSplit/>
        </w:trPr>
        <w:tc>
          <w:tcPr>
            <w:tcW w:w="455" w:type="dxa"/>
            <w:tcBorders>
              <w:top w:val="single" w:sz="4" w:space="0" w:color="auto"/>
              <w:bottom w:val="single" w:sz="4" w:space="0" w:color="auto"/>
              <w:right w:val="single" w:sz="4" w:space="0" w:color="auto"/>
            </w:tcBorders>
            <w:vAlign w:val="center"/>
          </w:tcPr>
          <w:p w14:paraId="0858D7B9"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BA"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14:paraId="0858D7BB"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C4" w14:textId="77777777">
        <w:trPr>
          <w:cantSplit/>
        </w:trPr>
        <w:tc>
          <w:tcPr>
            <w:tcW w:w="455" w:type="dxa"/>
            <w:tcBorders>
              <w:top w:val="single" w:sz="4" w:space="0" w:color="auto"/>
              <w:bottom w:val="single" w:sz="4" w:space="0" w:color="auto"/>
              <w:right w:val="single" w:sz="4" w:space="0" w:color="auto"/>
            </w:tcBorders>
            <w:vAlign w:val="center"/>
          </w:tcPr>
          <w:p w14:paraId="0858D7BD"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BE"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B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C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C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C2"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left w:val="single" w:sz="4" w:space="0" w:color="auto"/>
              <w:bottom w:val="single" w:sz="4" w:space="0" w:color="auto"/>
            </w:tcBorders>
          </w:tcPr>
          <w:p w14:paraId="0858D7C3"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C9"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C5"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C6"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C7"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C8" w14:textId="77777777" w:rsidR="009208A0" w:rsidRDefault="009208A0">
            <w:pPr>
              <w:jc w:val="center"/>
            </w:pPr>
            <w:r>
              <w:rPr>
                <w:rStyle w:val="Formtext"/>
              </w:rPr>
              <w:t>Amount overdue</w:t>
            </w:r>
          </w:p>
        </w:tc>
      </w:tr>
      <w:tr w:rsidR="009208A0" w14:paraId="0858D7D0" w14:textId="77777777">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CA"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CB"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CC"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CD"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CE"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CF" w14:textId="77777777" w:rsidR="009208A0" w:rsidRDefault="009208A0">
            <w:pPr>
              <w:jc w:val="center"/>
            </w:pPr>
            <w:r>
              <w:rPr>
                <w:rStyle w:val="Headermedium"/>
              </w:rPr>
              <w:t xml:space="preserve">(i) </w:t>
            </w:r>
            <w:r>
              <w:rPr>
                <w:rStyle w:val="Formtext"/>
              </w:rPr>
              <w:t>Interest</w:t>
            </w:r>
          </w:p>
        </w:tc>
      </w:tr>
      <w:tr w:rsidR="009208A0" w14:paraId="0858D7D7" w14:textId="77777777">
        <w:tblPrEx>
          <w:tblCellMar>
            <w:top w:w="0" w:type="dxa"/>
            <w:left w:w="14" w:type="dxa"/>
            <w:bottom w:w="0" w:type="dxa"/>
            <w:right w:w="14" w:type="dxa"/>
          </w:tblCellMar>
        </w:tblPrEx>
        <w:trPr>
          <w:cantSplit/>
          <w:trHeight w:val="113"/>
        </w:trPr>
        <w:tc>
          <w:tcPr>
            <w:tcW w:w="1889" w:type="dxa"/>
            <w:gridSpan w:val="3"/>
            <w:tcBorders>
              <w:top w:val="single" w:sz="4" w:space="0" w:color="auto"/>
              <w:bottom w:val="single" w:sz="4" w:space="0" w:color="auto"/>
              <w:right w:val="single" w:sz="4" w:space="0" w:color="auto"/>
            </w:tcBorders>
          </w:tcPr>
          <w:p w14:paraId="0858D7D1" w14:textId="77777777" w:rsidR="009208A0" w:rsidRDefault="009208A0">
            <w:pPr>
              <w:jc w:val="right"/>
            </w:pPr>
          </w:p>
        </w:tc>
        <w:tc>
          <w:tcPr>
            <w:tcW w:w="1980" w:type="dxa"/>
            <w:gridSpan w:val="2"/>
            <w:tcBorders>
              <w:top w:val="single" w:sz="4" w:space="0" w:color="auto"/>
              <w:left w:val="single" w:sz="4" w:space="0" w:color="auto"/>
              <w:bottom w:val="single" w:sz="4" w:space="0" w:color="auto"/>
              <w:right w:val="single" w:sz="4" w:space="0" w:color="auto"/>
            </w:tcBorders>
          </w:tcPr>
          <w:p w14:paraId="0858D7D2"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4" w:space="0" w:color="auto"/>
              <w:right w:val="single" w:sz="4" w:space="0" w:color="auto"/>
            </w:tcBorders>
          </w:tcPr>
          <w:p w14:paraId="0858D7D3"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4" w:space="0" w:color="auto"/>
              <w:right w:val="single" w:sz="4" w:space="0" w:color="auto"/>
            </w:tcBorders>
          </w:tcPr>
          <w:p w14:paraId="0858D7D4"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7D5"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4" w:space="0" w:color="auto"/>
            </w:tcBorders>
          </w:tcPr>
          <w:p w14:paraId="0858D7D6" w14:textId="77777777" w:rsidR="009208A0" w:rsidRDefault="009208A0">
            <w:pPr>
              <w:jc w:val="right"/>
            </w:pPr>
            <w:r>
              <w:rPr>
                <w:rStyle w:val="Content"/>
                <w:b w:val="0"/>
                <w:bCs w:val="0"/>
                <w:color w:val="FFFFFF"/>
              </w:rPr>
              <w:t>123456789012345</w:t>
            </w:r>
          </w:p>
        </w:tc>
      </w:tr>
      <w:tr w:rsidR="009208A0" w14:paraId="0858D7D9" w14:textId="77777777">
        <w:tblPrEx>
          <w:tblCellMar>
            <w:top w:w="0" w:type="dxa"/>
            <w:left w:w="14" w:type="dxa"/>
            <w:bottom w:w="0" w:type="dxa"/>
            <w:right w:w="14" w:type="dxa"/>
          </w:tblCellMar>
        </w:tblPrEx>
        <w:trPr>
          <w:cantSplit/>
          <w:trHeight w:hRule="exact" w:val="115"/>
        </w:trPr>
        <w:tc>
          <w:tcPr>
            <w:tcW w:w="11527" w:type="dxa"/>
            <w:gridSpan w:val="16"/>
            <w:tcBorders>
              <w:top w:val="single" w:sz="4" w:space="0" w:color="auto"/>
              <w:bottom w:val="single" w:sz="4" w:space="0" w:color="auto"/>
            </w:tcBorders>
            <w:shd w:val="clear" w:color="auto" w:fill="CCCCCC"/>
          </w:tcPr>
          <w:p w14:paraId="0858D7D8" w14:textId="77777777" w:rsidR="009208A0" w:rsidRDefault="009208A0">
            <w:pPr>
              <w:jc w:val="right"/>
              <w:rPr>
                <w:rStyle w:val="Content"/>
                <w:b w:val="0"/>
                <w:bCs w:val="0"/>
                <w:color w:val="FFFFFF"/>
              </w:rPr>
            </w:pPr>
          </w:p>
        </w:tc>
      </w:tr>
      <w:tr w:rsidR="009208A0" w14:paraId="0858D7DD" w14:textId="77777777">
        <w:trPr>
          <w:cantSplit/>
        </w:trPr>
        <w:tc>
          <w:tcPr>
            <w:tcW w:w="455" w:type="dxa"/>
            <w:tcBorders>
              <w:top w:val="single" w:sz="4" w:space="0" w:color="auto"/>
              <w:bottom w:val="single" w:sz="4" w:space="0" w:color="auto"/>
              <w:right w:val="single" w:sz="4" w:space="0" w:color="auto"/>
            </w:tcBorders>
            <w:vAlign w:val="center"/>
          </w:tcPr>
          <w:p w14:paraId="0858D7DA"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DB"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14:paraId="0858D7DC"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E5" w14:textId="77777777">
        <w:trPr>
          <w:cantSplit/>
        </w:trPr>
        <w:tc>
          <w:tcPr>
            <w:tcW w:w="455" w:type="dxa"/>
            <w:tcBorders>
              <w:top w:val="single" w:sz="4" w:space="0" w:color="auto"/>
              <w:bottom w:val="single" w:sz="4" w:space="0" w:color="auto"/>
              <w:right w:val="single" w:sz="4" w:space="0" w:color="auto"/>
            </w:tcBorders>
            <w:vAlign w:val="center"/>
          </w:tcPr>
          <w:p w14:paraId="0858D7DE"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D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E2"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3"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top w:val="single" w:sz="4" w:space="0" w:color="auto"/>
              <w:left w:val="single" w:sz="4" w:space="0" w:color="auto"/>
              <w:bottom w:val="single" w:sz="4" w:space="0" w:color="auto"/>
            </w:tcBorders>
          </w:tcPr>
          <w:p w14:paraId="0858D7E4"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EA"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E6"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E7"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E8"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E9" w14:textId="77777777" w:rsidR="009208A0" w:rsidRDefault="009208A0">
            <w:pPr>
              <w:jc w:val="center"/>
            </w:pPr>
            <w:r>
              <w:rPr>
                <w:rStyle w:val="Formtext"/>
              </w:rPr>
              <w:t>Amount overdue</w:t>
            </w:r>
          </w:p>
        </w:tc>
      </w:tr>
      <w:tr w:rsidR="009208A0" w14:paraId="0858D7F1" w14:textId="77777777" w:rsidTr="005B477A">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EB"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EC"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ED"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EE"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EF"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F0" w14:textId="77777777" w:rsidR="009208A0" w:rsidRDefault="009208A0">
            <w:pPr>
              <w:jc w:val="center"/>
            </w:pPr>
            <w:r>
              <w:rPr>
                <w:rStyle w:val="Headermedium"/>
              </w:rPr>
              <w:t xml:space="preserve">(i) </w:t>
            </w:r>
            <w:r>
              <w:rPr>
                <w:rStyle w:val="Formtext"/>
              </w:rPr>
              <w:t>Interest</w:t>
            </w:r>
          </w:p>
        </w:tc>
      </w:tr>
      <w:tr w:rsidR="009208A0" w14:paraId="0858D7F8" w14:textId="77777777" w:rsidTr="005B477A">
        <w:tblPrEx>
          <w:tblCellMar>
            <w:top w:w="0" w:type="dxa"/>
            <w:left w:w="14" w:type="dxa"/>
            <w:bottom w:w="0" w:type="dxa"/>
            <w:right w:w="14" w:type="dxa"/>
          </w:tblCellMar>
        </w:tblPrEx>
        <w:tc>
          <w:tcPr>
            <w:tcW w:w="1889" w:type="dxa"/>
            <w:gridSpan w:val="3"/>
            <w:tcBorders>
              <w:top w:val="single" w:sz="4" w:space="0" w:color="auto"/>
              <w:bottom w:val="single" w:sz="12" w:space="0" w:color="auto"/>
              <w:right w:val="single" w:sz="4" w:space="0" w:color="auto"/>
            </w:tcBorders>
          </w:tcPr>
          <w:p w14:paraId="0858D7F2" w14:textId="77777777" w:rsidR="009208A0" w:rsidRDefault="009208A0">
            <w:pPr>
              <w:jc w:val="right"/>
            </w:pPr>
            <w:r>
              <w:rPr>
                <w:rStyle w:val="Content"/>
                <w:b w:val="0"/>
                <w:bCs w:val="0"/>
                <w:color w:val="FFFFFF"/>
              </w:rPr>
              <w:t>123456789012345</w:t>
            </w:r>
          </w:p>
        </w:tc>
        <w:tc>
          <w:tcPr>
            <w:tcW w:w="1980" w:type="dxa"/>
            <w:gridSpan w:val="2"/>
            <w:tcBorders>
              <w:top w:val="single" w:sz="4" w:space="0" w:color="auto"/>
              <w:left w:val="single" w:sz="4" w:space="0" w:color="auto"/>
              <w:bottom w:val="single" w:sz="12" w:space="0" w:color="auto"/>
              <w:right w:val="single" w:sz="4" w:space="0" w:color="auto"/>
            </w:tcBorders>
          </w:tcPr>
          <w:p w14:paraId="0858D7F3"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12" w:space="0" w:color="auto"/>
              <w:right w:val="single" w:sz="4" w:space="0" w:color="auto"/>
            </w:tcBorders>
          </w:tcPr>
          <w:p w14:paraId="0858D7F4"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12" w:space="0" w:color="auto"/>
              <w:right w:val="single" w:sz="4" w:space="0" w:color="auto"/>
            </w:tcBorders>
          </w:tcPr>
          <w:p w14:paraId="0858D7F5"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12" w:space="0" w:color="auto"/>
              <w:right w:val="single" w:sz="4" w:space="0" w:color="auto"/>
            </w:tcBorders>
          </w:tcPr>
          <w:p w14:paraId="0858D7F6"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12" w:space="0" w:color="auto"/>
            </w:tcBorders>
          </w:tcPr>
          <w:p w14:paraId="0858D7F7" w14:textId="77777777" w:rsidR="009208A0" w:rsidRDefault="009208A0">
            <w:pPr>
              <w:jc w:val="right"/>
            </w:pPr>
            <w:r>
              <w:rPr>
                <w:rStyle w:val="Content"/>
                <w:b w:val="0"/>
                <w:bCs w:val="0"/>
                <w:color w:val="FFFFFF"/>
              </w:rPr>
              <w:t>123456789012345</w:t>
            </w:r>
          </w:p>
        </w:tc>
      </w:tr>
      <w:tr w:rsidR="00882377" w14:paraId="6B14738B" w14:textId="77777777" w:rsidTr="005B477A">
        <w:tblPrEx>
          <w:tblCellMar>
            <w:top w:w="0" w:type="dxa"/>
            <w:left w:w="14" w:type="dxa"/>
            <w:bottom w:w="0" w:type="dxa"/>
            <w:right w:w="14" w:type="dxa"/>
          </w:tblCellMar>
        </w:tblPrEx>
        <w:tc>
          <w:tcPr>
            <w:tcW w:w="8618" w:type="dxa"/>
            <w:gridSpan w:val="10"/>
            <w:tcBorders>
              <w:top w:val="single" w:sz="12" w:space="0" w:color="auto"/>
            </w:tcBorders>
          </w:tcPr>
          <w:p w14:paraId="1328BC36" w14:textId="5B293A75" w:rsidR="00882377" w:rsidRDefault="00882377" w:rsidP="005B477A">
            <w:pPr>
              <w:spacing w:before="20"/>
              <w:ind w:left="54"/>
              <w:rPr>
                <w:rStyle w:val="Content"/>
                <w:b w:val="0"/>
                <w:bCs w:val="0"/>
                <w:color w:val="FFFFFF"/>
              </w:rPr>
            </w:pPr>
            <w:r>
              <w:rPr>
                <w:rStyle w:val="Headermedium"/>
              </w:rPr>
              <w:t>For Paperwork Reduction Act Notice</w:t>
            </w:r>
            <w:del w:id="5" w:author="Sherwood, Aaron M" w:date="2016-01-12T12:43:00Z">
              <w:r w:rsidDel="00882377">
                <w:rPr>
                  <w:rStyle w:val="Headermedium"/>
                </w:rPr>
                <w:delText xml:space="preserve"> and OMB Control Numbers</w:delText>
              </w:r>
            </w:del>
            <w:r>
              <w:rPr>
                <w:rStyle w:val="Headermedium"/>
              </w:rPr>
              <w:t xml:space="preserve">, see the </w:t>
            </w:r>
            <w:ins w:id="6" w:author="Sherwood, Aaron M" w:date="2016-01-12T12:43:00Z">
              <w:r>
                <w:rPr>
                  <w:rStyle w:val="Headermedium"/>
                </w:rPr>
                <w:t>I</w:t>
              </w:r>
            </w:ins>
            <w:del w:id="7" w:author="Sherwood, Aaron M" w:date="2016-01-12T12:43:00Z">
              <w:r w:rsidDel="00882377">
                <w:rPr>
                  <w:rStyle w:val="Headermedium"/>
                </w:rPr>
                <w:delText>i</w:delText>
              </w:r>
            </w:del>
            <w:r>
              <w:rPr>
                <w:rStyle w:val="Headermedium"/>
              </w:rPr>
              <w:t>nstructions for Form 5500.</w:t>
            </w:r>
          </w:p>
        </w:tc>
        <w:tc>
          <w:tcPr>
            <w:tcW w:w="2909" w:type="dxa"/>
            <w:gridSpan w:val="6"/>
            <w:tcBorders>
              <w:top w:val="single" w:sz="12" w:space="0" w:color="auto"/>
            </w:tcBorders>
          </w:tcPr>
          <w:p w14:paraId="46BF0FAE" w14:textId="7974BE78" w:rsidR="00882377" w:rsidRDefault="00882377" w:rsidP="005B477A">
            <w:pPr>
              <w:pStyle w:val="BodyText20"/>
              <w:tabs>
                <w:tab w:val="right" w:leader="dot" w:pos="9504"/>
              </w:tabs>
              <w:spacing w:before="20"/>
              <w:ind w:right="101"/>
              <w:jc w:val="right"/>
              <w:rPr>
                <w:rStyle w:val="Headermedium"/>
              </w:rPr>
            </w:pPr>
            <w:r>
              <w:rPr>
                <w:rStyle w:val="Headermedium"/>
              </w:rPr>
              <w:t xml:space="preserve">Schedule G (Form 5500) </w:t>
            </w:r>
            <w:del w:id="8" w:author="Sherwood, Aaron M" w:date="2016-01-12T12:43:00Z">
              <w:r w:rsidDel="00882377">
                <w:rPr>
                  <w:rStyle w:val="Headermedium"/>
                </w:rPr>
                <w:delText xml:space="preserve">2015 </w:delText>
              </w:r>
            </w:del>
            <w:ins w:id="9" w:author="Sherwood, Aaron M" w:date="2016-01-12T12:43:00Z">
              <w:r>
                <w:rPr>
                  <w:rStyle w:val="Headermedium"/>
                </w:rPr>
                <w:t xml:space="preserve">2016 </w:t>
              </w:r>
            </w:ins>
          </w:p>
          <w:p w14:paraId="1CC9216F" w14:textId="6B970E0E" w:rsidR="00882377" w:rsidRDefault="00882377">
            <w:pPr>
              <w:ind w:right="105"/>
              <w:jc w:val="right"/>
              <w:rPr>
                <w:rStyle w:val="Content"/>
                <w:b w:val="0"/>
                <w:bCs w:val="0"/>
                <w:color w:val="FFFFFF"/>
              </w:rPr>
            </w:pPr>
            <w:r>
              <w:rPr>
                <w:rStyle w:val="Headermedium"/>
              </w:rPr>
              <w:t>v.</w:t>
            </w:r>
            <w:r>
              <w:t xml:space="preserve"> </w:t>
            </w:r>
            <w:del w:id="10" w:author="Sherwood, Aaron M" w:date="2016-01-12T12:43:00Z">
              <w:r w:rsidDel="00882377">
                <w:rPr>
                  <w:rFonts w:ascii="Arial" w:hAnsi="Arial"/>
                  <w:b/>
                  <w:bCs/>
                  <w:sz w:val="16"/>
                </w:rPr>
                <w:delText>150123</w:delText>
              </w:r>
            </w:del>
            <w:ins w:id="11" w:author="Sherwood, Aaron M" w:date="2016-01-12T12:43:00Z">
              <w:r>
                <w:rPr>
                  <w:rFonts w:ascii="Arial" w:hAnsi="Arial"/>
                  <w:b/>
                  <w:bCs/>
                  <w:sz w:val="16"/>
                </w:rPr>
                <w:t>160</w:t>
              </w:r>
            </w:ins>
            <w:ins w:id="12" w:author="Sherwood, Aaron M" w:date="2016-02-02T16:38:00Z">
              <w:r w:rsidR="003F6223">
                <w:rPr>
                  <w:rFonts w:ascii="Arial" w:hAnsi="Arial"/>
                  <w:b/>
                  <w:bCs/>
                  <w:sz w:val="16"/>
                </w:rPr>
                <w:t>205</w:t>
              </w:r>
            </w:ins>
          </w:p>
        </w:tc>
      </w:tr>
    </w:tbl>
    <w:p w14:paraId="0858D7F9" w14:textId="77777777" w:rsidR="009208A0" w:rsidRDefault="009208A0">
      <w:pPr>
        <w:rPr>
          <w:sz w:val="16"/>
        </w:rPr>
      </w:pPr>
    </w:p>
    <w:p w14:paraId="0858D7FE" w14:textId="77777777" w:rsidR="009208A0" w:rsidRDefault="009208A0">
      <w:pPr>
        <w:tabs>
          <w:tab w:val="right" w:pos="11448"/>
        </w:tabs>
        <w:spacing w:before="120"/>
        <w:rPr>
          <w:rStyle w:val="Headermedium"/>
        </w:rPr>
        <w:sectPr w:rsidR="009208A0">
          <w:headerReference w:type="default" r:id="rId12"/>
          <w:headerReference w:type="first" r:id="rId13"/>
          <w:pgSz w:w="12240" w:h="15840" w:code="1"/>
          <w:pgMar w:top="994" w:right="360" w:bottom="504" w:left="360" w:header="720" w:footer="720" w:gutter="0"/>
          <w:cols w:space="720"/>
          <w:titlePg/>
          <w:docGrid w:linePitch="360"/>
        </w:sectPr>
      </w:pPr>
    </w:p>
    <w:tbl>
      <w:tblPr>
        <w:tblW w:w="11667" w:type="dxa"/>
        <w:tblInd w:w="-32" w:type="dxa"/>
        <w:tblLayout w:type="fixed"/>
        <w:tblCellMar>
          <w:top w:w="29" w:type="dxa"/>
          <w:left w:w="115" w:type="dxa"/>
          <w:bottom w:w="29" w:type="dxa"/>
          <w:right w:w="115" w:type="dxa"/>
        </w:tblCellMar>
        <w:tblLook w:val="0000" w:firstRow="0" w:lastRow="0" w:firstColumn="0" w:lastColumn="0" w:noHBand="0" w:noVBand="0"/>
      </w:tblPr>
      <w:tblGrid>
        <w:gridCol w:w="32"/>
        <w:gridCol w:w="6"/>
        <w:gridCol w:w="447"/>
        <w:gridCol w:w="334"/>
        <w:gridCol w:w="1128"/>
        <w:gridCol w:w="33"/>
        <w:gridCol w:w="1434"/>
        <w:gridCol w:w="50"/>
        <w:gridCol w:w="373"/>
        <w:gridCol w:w="123"/>
        <w:gridCol w:w="515"/>
        <w:gridCol w:w="402"/>
        <w:gridCol w:w="850"/>
        <w:gridCol w:w="213"/>
        <w:gridCol w:w="147"/>
        <w:gridCol w:w="1620"/>
        <w:gridCol w:w="213"/>
        <w:gridCol w:w="1710"/>
        <w:gridCol w:w="57"/>
        <w:gridCol w:w="168"/>
        <w:gridCol w:w="1710"/>
        <w:gridCol w:w="102"/>
      </w:tblGrid>
      <w:tr w:rsidR="009208A0" w14:paraId="0858D804"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01" w14:textId="77777777" w:rsidR="009208A0" w:rsidRDefault="009208A0">
            <w:pPr>
              <w:pStyle w:val="BodyText1"/>
              <w:tabs>
                <w:tab w:val="right" w:leader="dot" w:pos="9504"/>
              </w:tabs>
              <w:spacing w:before="0"/>
              <w:jc w:val="center"/>
              <w:rPr>
                <w:rStyle w:val="Formtext"/>
              </w:rPr>
            </w:pPr>
            <w:r>
              <w:rPr>
                <w:rStyle w:val="Headermedium"/>
              </w:rPr>
              <w:lastRenderedPageBreak/>
              <w:t>(a)</w:t>
            </w:r>
          </w:p>
        </w:tc>
        <w:tc>
          <w:tcPr>
            <w:tcW w:w="4392" w:type="dxa"/>
            <w:gridSpan w:val="9"/>
            <w:tcBorders>
              <w:top w:val="single" w:sz="4" w:space="0" w:color="auto"/>
              <w:left w:val="single" w:sz="4" w:space="0" w:color="auto"/>
              <w:bottom w:val="single" w:sz="4" w:space="0" w:color="auto"/>
            </w:tcBorders>
            <w:vAlign w:val="center"/>
          </w:tcPr>
          <w:p w14:paraId="0858D802"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03"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0C" w14:textId="77777777" w:rsidTr="001F0892">
        <w:trPr>
          <w:gridBefore w:val="1"/>
          <w:wBefore w:w="32" w:type="dxa"/>
          <w:trHeight w:val="938"/>
        </w:trPr>
        <w:tc>
          <w:tcPr>
            <w:tcW w:w="453" w:type="dxa"/>
            <w:gridSpan w:val="2"/>
            <w:tcBorders>
              <w:top w:val="single" w:sz="4" w:space="0" w:color="auto"/>
              <w:bottom w:val="single" w:sz="4" w:space="0" w:color="auto"/>
              <w:right w:val="single" w:sz="4" w:space="0" w:color="auto"/>
            </w:tcBorders>
            <w:vAlign w:val="center"/>
          </w:tcPr>
          <w:p w14:paraId="0858D805"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06"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7"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0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A"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0B"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11" w14:textId="77777777" w:rsidTr="001F0892">
        <w:tblPrEx>
          <w:tblCellMar>
            <w:top w:w="0" w:type="dxa"/>
            <w:left w:w="14" w:type="dxa"/>
            <w:bottom w:w="0" w:type="dxa"/>
            <w:right w:w="14" w:type="dxa"/>
          </w:tblCellMar>
        </w:tblPrEx>
        <w:trPr>
          <w:gridBefore w:val="2"/>
          <w:wBefore w:w="38" w:type="dxa"/>
          <w:trHeight w:val="220"/>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0D"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0E"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0F"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10" w14:textId="77777777" w:rsidR="009208A0" w:rsidRDefault="009208A0">
            <w:pPr>
              <w:jc w:val="center"/>
            </w:pPr>
            <w:r>
              <w:rPr>
                <w:rStyle w:val="Formtext"/>
              </w:rPr>
              <w:t>Amount overdue</w:t>
            </w:r>
          </w:p>
        </w:tc>
      </w:tr>
      <w:tr w:rsidR="003550C4" w14:paraId="0858D818" w14:textId="77777777" w:rsidTr="001F0892">
        <w:tblPrEx>
          <w:tblCellMar>
            <w:top w:w="0" w:type="dxa"/>
            <w:left w:w="14" w:type="dxa"/>
            <w:bottom w:w="0" w:type="dxa"/>
            <w:right w:w="14" w:type="dxa"/>
          </w:tblCellMar>
        </w:tblPrEx>
        <w:trPr>
          <w:gridBefore w:val="2"/>
          <w:wBefore w:w="38" w:type="dxa"/>
          <w:trHeight w:val="292"/>
        </w:trPr>
        <w:tc>
          <w:tcPr>
            <w:tcW w:w="1909" w:type="dxa"/>
            <w:gridSpan w:val="3"/>
            <w:tcBorders>
              <w:top w:val="single" w:sz="4" w:space="0" w:color="auto"/>
              <w:bottom w:val="single" w:sz="4" w:space="0" w:color="auto"/>
              <w:right w:val="single" w:sz="4" w:space="0" w:color="auto"/>
            </w:tcBorders>
            <w:vAlign w:val="center"/>
          </w:tcPr>
          <w:p w14:paraId="0858D812"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13"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14"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15"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16"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17" w14:textId="77777777" w:rsidR="009208A0" w:rsidRDefault="009208A0">
            <w:pPr>
              <w:jc w:val="center"/>
            </w:pPr>
            <w:r>
              <w:rPr>
                <w:rStyle w:val="Headermedium"/>
              </w:rPr>
              <w:t xml:space="preserve">(i) </w:t>
            </w:r>
            <w:r>
              <w:rPr>
                <w:rStyle w:val="Formtext"/>
              </w:rPr>
              <w:t>Interest</w:t>
            </w:r>
          </w:p>
        </w:tc>
      </w:tr>
      <w:tr w:rsidR="003550C4" w14:paraId="0858D81F" w14:textId="77777777" w:rsidTr="001F0892">
        <w:tblPrEx>
          <w:tblCellMar>
            <w:top w:w="0" w:type="dxa"/>
            <w:left w:w="14" w:type="dxa"/>
            <w:bottom w:w="0" w:type="dxa"/>
            <w:right w:w="14" w:type="dxa"/>
          </w:tblCellMar>
        </w:tblPrEx>
        <w:trPr>
          <w:gridBefore w:val="2"/>
          <w:wBefore w:w="38" w:type="dxa"/>
          <w:trHeight w:val="103"/>
        </w:trPr>
        <w:tc>
          <w:tcPr>
            <w:tcW w:w="1909" w:type="dxa"/>
            <w:gridSpan w:val="3"/>
            <w:tcBorders>
              <w:top w:val="single" w:sz="4" w:space="0" w:color="auto"/>
              <w:bottom w:val="single" w:sz="4" w:space="0" w:color="auto"/>
              <w:right w:val="single" w:sz="4" w:space="0" w:color="auto"/>
            </w:tcBorders>
          </w:tcPr>
          <w:p w14:paraId="0858D819" w14:textId="77777777" w:rsidR="009208A0" w:rsidRPr="003550C4" w:rsidRDefault="009208A0">
            <w:pPr>
              <w:jc w:val="right"/>
            </w:pPr>
            <w:r w:rsidRPr="003550C4">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1A" w14:textId="77777777" w:rsidR="009208A0" w:rsidRPr="003550C4" w:rsidRDefault="009208A0">
            <w:pPr>
              <w:jc w:val="right"/>
            </w:pPr>
            <w:r w:rsidRPr="003550C4">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1B"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1C"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1D"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1E" w14:textId="77777777" w:rsidR="009208A0" w:rsidRPr="003550C4" w:rsidRDefault="009208A0">
            <w:pPr>
              <w:jc w:val="right"/>
            </w:pPr>
            <w:r w:rsidRPr="003550C4">
              <w:rPr>
                <w:rStyle w:val="Content"/>
                <w:b w:val="0"/>
                <w:bCs w:val="0"/>
                <w:color w:val="FFFFFF"/>
              </w:rPr>
              <w:t>123456789012345</w:t>
            </w:r>
          </w:p>
        </w:tc>
      </w:tr>
      <w:tr w:rsidR="009208A0" w14:paraId="0858D821"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20" w14:textId="77777777" w:rsidR="009208A0" w:rsidRDefault="009208A0">
            <w:pPr>
              <w:jc w:val="right"/>
              <w:rPr>
                <w:rStyle w:val="Content"/>
                <w:b w:val="0"/>
                <w:bCs w:val="0"/>
                <w:color w:val="FFFFFF"/>
              </w:rPr>
            </w:pPr>
          </w:p>
        </w:tc>
      </w:tr>
      <w:tr w:rsidR="009208A0" w14:paraId="0858D825"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22"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23"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24"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2D"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26"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27"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2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B"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2C"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32"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2E"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2F"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30"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31" w14:textId="77777777" w:rsidR="009208A0" w:rsidRDefault="009208A0">
            <w:pPr>
              <w:jc w:val="center"/>
            </w:pPr>
            <w:r>
              <w:rPr>
                <w:rStyle w:val="Formtext"/>
              </w:rPr>
              <w:t>Amount overdue</w:t>
            </w:r>
          </w:p>
        </w:tc>
      </w:tr>
      <w:tr w:rsidR="003550C4" w14:paraId="0858D839"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33"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34"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35"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36"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37"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38" w14:textId="77777777" w:rsidR="009208A0" w:rsidRDefault="009208A0">
            <w:pPr>
              <w:jc w:val="center"/>
            </w:pPr>
            <w:r>
              <w:rPr>
                <w:rStyle w:val="Headermedium"/>
              </w:rPr>
              <w:t xml:space="preserve">(i) </w:t>
            </w:r>
            <w:r>
              <w:rPr>
                <w:rStyle w:val="Formtext"/>
              </w:rPr>
              <w:t>Interest</w:t>
            </w:r>
          </w:p>
        </w:tc>
      </w:tr>
      <w:tr w:rsidR="003550C4" w14:paraId="0858D840"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3A"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3B"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3C"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3D"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3E"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3F" w14:textId="77777777" w:rsidR="009208A0" w:rsidRDefault="009208A0">
            <w:pPr>
              <w:jc w:val="right"/>
            </w:pPr>
            <w:r>
              <w:rPr>
                <w:rStyle w:val="Content"/>
                <w:b w:val="0"/>
                <w:bCs w:val="0"/>
                <w:color w:val="FFFFFF"/>
              </w:rPr>
              <w:t>123456789012345</w:t>
            </w:r>
          </w:p>
        </w:tc>
      </w:tr>
      <w:tr w:rsidR="009208A0" w14:paraId="0858D842"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41" w14:textId="77777777" w:rsidR="009208A0" w:rsidRDefault="009208A0">
            <w:pPr>
              <w:jc w:val="right"/>
              <w:rPr>
                <w:rStyle w:val="Content"/>
                <w:b w:val="0"/>
                <w:bCs w:val="0"/>
                <w:color w:val="FFFFFF"/>
              </w:rPr>
            </w:pPr>
          </w:p>
        </w:tc>
      </w:tr>
      <w:tr w:rsidR="009208A0" w14:paraId="0858D846"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43"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44"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45"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4E"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47"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4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4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4D"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53"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4F"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50"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51"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52" w14:textId="77777777" w:rsidR="009208A0" w:rsidRDefault="009208A0">
            <w:pPr>
              <w:jc w:val="center"/>
            </w:pPr>
            <w:r>
              <w:rPr>
                <w:rStyle w:val="Formtext"/>
              </w:rPr>
              <w:t>Amount overdue</w:t>
            </w:r>
          </w:p>
        </w:tc>
      </w:tr>
      <w:tr w:rsidR="003550C4" w14:paraId="0858D85A"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54"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55"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56"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57"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58"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59" w14:textId="77777777" w:rsidR="009208A0" w:rsidRDefault="009208A0">
            <w:pPr>
              <w:jc w:val="center"/>
            </w:pPr>
            <w:r>
              <w:rPr>
                <w:rStyle w:val="Headermedium"/>
              </w:rPr>
              <w:t xml:space="preserve">(i) </w:t>
            </w:r>
            <w:r>
              <w:rPr>
                <w:rStyle w:val="Formtext"/>
              </w:rPr>
              <w:t>Interest</w:t>
            </w:r>
          </w:p>
        </w:tc>
      </w:tr>
      <w:tr w:rsidR="003550C4" w14:paraId="0858D861"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5B"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5C"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5D"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5E"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5F"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60" w14:textId="77777777" w:rsidR="009208A0" w:rsidRDefault="009208A0">
            <w:pPr>
              <w:jc w:val="right"/>
            </w:pPr>
            <w:r>
              <w:rPr>
                <w:rStyle w:val="Content"/>
                <w:b w:val="0"/>
                <w:bCs w:val="0"/>
                <w:color w:val="FFFFFF"/>
              </w:rPr>
              <w:t>123456789012345</w:t>
            </w:r>
          </w:p>
        </w:tc>
      </w:tr>
      <w:tr w:rsidR="009208A0" w14:paraId="0858D863"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62" w14:textId="77777777" w:rsidR="009208A0" w:rsidRDefault="009208A0">
            <w:pPr>
              <w:jc w:val="right"/>
              <w:rPr>
                <w:rStyle w:val="Content"/>
                <w:b w:val="0"/>
                <w:bCs w:val="0"/>
                <w:color w:val="FFFFFF"/>
              </w:rPr>
            </w:pPr>
          </w:p>
        </w:tc>
      </w:tr>
      <w:tr w:rsidR="009208A0" w14:paraId="0858D867"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64" w14:textId="77777777" w:rsidR="009208A0" w:rsidRDefault="009208A0">
            <w:pPr>
              <w:pStyle w:val="BodyText1"/>
              <w:tabs>
                <w:tab w:val="right" w:leader="dot" w:pos="9504"/>
              </w:tabs>
              <w:spacing w:before="0"/>
              <w:ind w:left="-47"/>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65"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66"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6F"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68"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6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6C"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D"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6E"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74"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70"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71"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72"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73" w14:textId="77777777" w:rsidR="009208A0" w:rsidRDefault="009208A0">
            <w:pPr>
              <w:jc w:val="center"/>
            </w:pPr>
            <w:r>
              <w:rPr>
                <w:rStyle w:val="Formtext"/>
              </w:rPr>
              <w:t>Amount overdue</w:t>
            </w:r>
          </w:p>
        </w:tc>
      </w:tr>
      <w:tr w:rsidR="003550C4" w14:paraId="0858D87B"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75"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76"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77"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78"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79"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7A" w14:textId="77777777" w:rsidR="009208A0" w:rsidRDefault="009208A0">
            <w:pPr>
              <w:jc w:val="center"/>
            </w:pPr>
            <w:r>
              <w:rPr>
                <w:rStyle w:val="Headermedium"/>
              </w:rPr>
              <w:t xml:space="preserve">(i) </w:t>
            </w:r>
            <w:r>
              <w:rPr>
                <w:rStyle w:val="Formtext"/>
              </w:rPr>
              <w:t>Interest</w:t>
            </w:r>
          </w:p>
        </w:tc>
      </w:tr>
      <w:tr w:rsidR="003550C4" w14:paraId="0858D882"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7C"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7D"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7E"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7F"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80"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tcBorders>
          </w:tcPr>
          <w:p w14:paraId="0858D881"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r>
      <w:tr w:rsidR="009208A0" w14:paraId="0858D884"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83" w14:textId="77777777" w:rsidR="009208A0" w:rsidRDefault="009208A0">
            <w:pPr>
              <w:jc w:val="right"/>
              <w:rPr>
                <w:rStyle w:val="Content"/>
                <w:b w:val="0"/>
                <w:bCs w:val="0"/>
                <w:color w:val="FFFFFF"/>
              </w:rPr>
            </w:pPr>
          </w:p>
        </w:tc>
      </w:tr>
      <w:tr w:rsidR="009208A0" w14:paraId="0858D888"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85"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86"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87"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90" w14:textId="77777777" w:rsidTr="001F0892">
        <w:trPr>
          <w:gridBefore w:val="1"/>
          <w:wBefore w:w="32" w:type="dxa"/>
          <w:trHeight w:val="884"/>
        </w:trPr>
        <w:tc>
          <w:tcPr>
            <w:tcW w:w="453" w:type="dxa"/>
            <w:gridSpan w:val="2"/>
            <w:tcBorders>
              <w:top w:val="single" w:sz="4" w:space="0" w:color="auto"/>
              <w:bottom w:val="single" w:sz="4" w:space="0" w:color="auto"/>
              <w:right w:val="single" w:sz="4" w:space="0" w:color="auto"/>
            </w:tcBorders>
            <w:vAlign w:val="center"/>
          </w:tcPr>
          <w:p w14:paraId="0858D889"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8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C"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8D"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E"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8F"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95"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91"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92"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93"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94" w14:textId="77777777" w:rsidR="009208A0" w:rsidRDefault="009208A0">
            <w:pPr>
              <w:jc w:val="center"/>
            </w:pPr>
            <w:r>
              <w:rPr>
                <w:rStyle w:val="Formtext"/>
              </w:rPr>
              <w:t>Amount overdue</w:t>
            </w:r>
          </w:p>
        </w:tc>
      </w:tr>
      <w:tr w:rsidR="003550C4" w14:paraId="0858D89C"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96"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97"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98"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99"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9A"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9B" w14:textId="77777777" w:rsidR="009208A0" w:rsidRDefault="009208A0">
            <w:pPr>
              <w:jc w:val="center"/>
            </w:pPr>
            <w:r>
              <w:rPr>
                <w:rStyle w:val="Headermedium"/>
              </w:rPr>
              <w:t xml:space="preserve">(i) </w:t>
            </w:r>
            <w:r>
              <w:rPr>
                <w:rStyle w:val="Formtext"/>
              </w:rPr>
              <w:t>Interest</w:t>
            </w:r>
          </w:p>
        </w:tc>
      </w:tr>
      <w:tr w:rsidR="003550C4" w14:paraId="0858D8A3"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tcPr>
          <w:p w14:paraId="0858D89D"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9E"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9F"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A0"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A1"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A2" w14:textId="77777777" w:rsidR="009208A0" w:rsidRDefault="009208A0">
            <w:pPr>
              <w:jc w:val="right"/>
            </w:pPr>
            <w:r>
              <w:rPr>
                <w:rStyle w:val="Content"/>
                <w:b w:val="0"/>
                <w:bCs w:val="0"/>
                <w:color w:val="FFFFFF"/>
              </w:rPr>
              <w:t>123456789012345</w:t>
            </w:r>
          </w:p>
        </w:tc>
      </w:tr>
      <w:tr w:rsidR="00882377" w:rsidRPr="00882377" w14:paraId="7BE6E3DB" w14:textId="77777777" w:rsidTr="00882377">
        <w:tblPrEx>
          <w:jc w:val="center"/>
          <w:tblCellMar>
            <w:top w:w="0" w:type="dxa"/>
            <w:left w:w="108" w:type="dxa"/>
            <w:bottom w:w="0" w:type="dxa"/>
            <w:right w:w="108" w:type="dxa"/>
          </w:tblCellMar>
        </w:tblPrEx>
        <w:trPr>
          <w:gridAfter w:val="1"/>
          <w:wAfter w:w="102" w:type="dxa"/>
          <w:jc w:val="center"/>
        </w:trPr>
        <w:tc>
          <w:tcPr>
            <w:tcW w:w="819" w:type="dxa"/>
            <w:gridSpan w:val="4"/>
            <w:shd w:val="clear" w:color="auto" w:fill="auto"/>
          </w:tcPr>
          <w:p w14:paraId="4548A95A" w14:textId="77777777" w:rsidR="00882377" w:rsidRPr="00882377" w:rsidRDefault="00882377">
            <w:pPr>
              <w:pStyle w:val="Heading7"/>
              <w:jc w:val="right"/>
              <w:rPr>
                <w:rStyle w:val="Headerlarge"/>
                <w:sz w:val="16"/>
                <w:szCs w:val="16"/>
              </w:rPr>
            </w:pPr>
          </w:p>
        </w:tc>
        <w:tc>
          <w:tcPr>
            <w:tcW w:w="10746" w:type="dxa"/>
            <w:gridSpan w:val="17"/>
            <w:shd w:val="clear" w:color="auto" w:fill="auto"/>
            <w:vAlign w:val="center"/>
          </w:tcPr>
          <w:p w14:paraId="0F95ABA7" w14:textId="77777777" w:rsidR="00882377" w:rsidRPr="00882377" w:rsidRDefault="00882377">
            <w:pPr>
              <w:rPr>
                <w:rStyle w:val="Headerlarge"/>
                <w:sz w:val="16"/>
                <w:szCs w:val="16"/>
              </w:rPr>
            </w:pPr>
          </w:p>
        </w:tc>
      </w:tr>
      <w:tr w:rsidR="009208A0" w14:paraId="0858D8A8" w14:textId="77777777" w:rsidTr="001F0892">
        <w:tblPrEx>
          <w:jc w:val="center"/>
          <w:tblCellMar>
            <w:top w:w="0" w:type="dxa"/>
            <w:left w:w="108" w:type="dxa"/>
            <w:bottom w:w="0" w:type="dxa"/>
            <w:right w:w="108" w:type="dxa"/>
          </w:tblCellMar>
        </w:tblPrEx>
        <w:trPr>
          <w:gridAfter w:val="1"/>
          <w:wAfter w:w="102" w:type="dxa"/>
          <w:jc w:val="center"/>
        </w:trPr>
        <w:tc>
          <w:tcPr>
            <w:tcW w:w="819" w:type="dxa"/>
            <w:gridSpan w:val="4"/>
            <w:tcBorders>
              <w:top w:val="single" w:sz="4" w:space="0" w:color="auto"/>
              <w:bottom w:val="single" w:sz="4" w:space="0" w:color="auto"/>
              <w:right w:val="single" w:sz="8" w:space="0" w:color="auto"/>
            </w:tcBorders>
            <w:shd w:val="clear" w:color="auto" w:fill="E6E6E6"/>
          </w:tcPr>
          <w:p w14:paraId="0858D8A5" w14:textId="77777777" w:rsidR="009208A0" w:rsidRDefault="009208A0">
            <w:pPr>
              <w:pStyle w:val="Heading7"/>
              <w:jc w:val="right"/>
              <w:rPr>
                <w:rStyle w:val="Headerlarge"/>
              </w:rPr>
            </w:pPr>
            <w:r>
              <w:rPr>
                <w:rStyle w:val="Headerlarge"/>
              </w:rPr>
              <w:t>Part II</w:t>
            </w:r>
          </w:p>
        </w:tc>
        <w:tc>
          <w:tcPr>
            <w:tcW w:w="10746" w:type="dxa"/>
            <w:gridSpan w:val="17"/>
            <w:tcBorders>
              <w:top w:val="single" w:sz="4" w:space="0" w:color="auto"/>
              <w:left w:val="single" w:sz="8" w:space="0" w:color="auto"/>
              <w:bottom w:val="single" w:sz="4" w:space="0" w:color="auto"/>
            </w:tcBorders>
            <w:vAlign w:val="center"/>
          </w:tcPr>
          <w:p w14:paraId="0858D8A6" w14:textId="77777777" w:rsidR="009208A0" w:rsidRDefault="009208A0">
            <w:pPr>
              <w:rPr>
                <w:rStyle w:val="Headerlarge"/>
              </w:rPr>
            </w:pPr>
            <w:r>
              <w:rPr>
                <w:rStyle w:val="Headerlarge"/>
              </w:rPr>
              <w:t xml:space="preserve">Schedule of Leases in Default or Classified as Uncollectible   </w:t>
            </w:r>
          </w:p>
          <w:p w14:paraId="0858D8A7" w14:textId="77777777" w:rsidR="009208A0" w:rsidRDefault="009208A0">
            <w:pPr>
              <w:rPr>
                <w:rStyle w:val="Formtext"/>
              </w:rPr>
            </w:pPr>
            <w:r>
              <w:rPr>
                <w:rStyle w:val="Formtext"/>
              </w:rPr>
              <w:t>Complete as many entries as needed to report all leases in default or classified as uncollectible.  Check box (a) if lessor or lessee is known to be a party in interest.  Attach Overdue Lease Explanation for each lease listed.  (See instructions)</w:t>
            </w:r>
          </w:p>
        </w:tc>
      </w:tr>
      <w:tr w:rsidR="009208A0" w14:paraId="0858D8AF"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A9"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AA"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AB"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AC"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AD"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AE"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B4"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B0"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B1"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B2"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B3"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BB"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B5"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B6"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B7"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B8"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B9"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BA"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8C2"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shd w:val="clear" w:color="auto" w:fill="auto"/>
            <w:tcMar>
              <w:left w:w="115" w:type="dxa"/>
              <w:bottom w:w="14" w:type="dxa"/>
              <w:right w:w="115" w:type="dxa"/>
            </w:tcMar>
          </w:tcPr>
          <w:p w14:paraId="0858D8BC" w14:textId="2DB58074" w:rsidR="009208A0" w:rsidRPr="001F0892" w:rsidRDefault="009208A0" w:rsidP="001F0892">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sz="4" w:space="0" w:color="auto"/>
              <w:bottom w:val="single" w:sz="4" w:space="0" w:color="auto"/>
              <w:right w:val="single" w:sz="4" w:space="0" w:color="auto"/>
            </w:tcBorders>
            <w:shd w:val="clear" w:color="auto" w:fill="auto"/>
            <w:vAlign w:val="bottom"/>
          </w:tcPr>
          <w:p w14:paraId="0858D8BD" w14:textId="77777777" w:rsidR="009208A0" w:rsidRPr="001F0892" w:rsidRDefault="009208A0">
            <w:pPr>
              <w:pStyle w:val="BodyText1"/>
              <w:tabs>
                <w:tab w:val="right" w:leader="dot" w:pos="9504"/>
              </w:tabs>
              <w:spacing w:before="0"/>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sz="4" w:space="0" w:color="auto"/>
              <w:left w:val="single" w:sz="4" w:space="0" w:color="auto"/>
              <w:bottom w:val="single" w:sz="4" w:space="0" w:color="auto"/>
              <w:right w:val="single" w:sz="4" w:space="0" w:color="auto"/>
            </w:tcBorders>
            <w:shd w:val="clear" w:color="auto" w:fill="auto"/>
            <w:tcMar>
              <w:left w:w="115" w:type="dxa"/>
              <w:bottom w:w="14" w:type="dxa"/>
              <w:right w:w="115" w:type="dxa"/>
            </w:tcMar>
            <w:vAlign w:val="bottom"/>
          </w:tcPr>
          <w:p w14:paraId="0858D8BE" w14:textId="270DA607" w:rsidR="009208A0" w:rsidRPr="001F0892" w:rsidRDefault="009208A0" w:rsidP="00BB66D7">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tcBorders>
            <w:shd w:val="clear" w:color="auto" w:fill="auto"/>
            <w:tcMar>
              <w:left w:w="115" w:type="dxa"/>
              <w:bottom w:w="14" w:type="dxa"/>
              <w:right w:w="115" w:type="dxa"/>
            </w:tcMar>
            <w:vAlign w:val="bottom"/>
          </w:tcPr>
          <w:p w14:paraId="0858D8BF" w14:textId="51A723BF" w:rsidR="009208A0" w:rsidRPr="001F0892" w:rsidRDefault="009208A0" w:rsidP="00BB66D7">
            <w:pPr>
              <w:pStyle w:val="BodyText1"/>
              <w:tabs>
                <w:tab w:val="right" w:leader="dot" w:pos="9504"/>
              </w:tabs>
              <w:spacing w:before="0"/>
              <w:ind w:left="-115"/>
              <w:jc w:val="right"/>
              <w:rPr>
                <w:rStyle w:val="Headersmall"/>
                <w:color w:val="FFFFFF" w:themeColor="background1"/>
                <w:sz w:val="12"/>
              </w:rPr>
            </w:pPr>
            <w:r w:rsidRPr="001F0892">
              <w:rPr>
                <w:rStyle w:val="Content"/>
                <w:b w:val="0"/>
                <w:bCs w:val="0"/>
                <w:color w:val="FFFFFF" w:themeColor="background1"/>
              </w:rPr>
              <w:t>123456789012345</w:t>
            </w:r>
          </w:p>
        </w:tc>
        <w:tc>
          <w:tcPr>
            <w:tcW w:w="1935" w:type="dxa"/>
            <w:gridSpan w:val="3"/>
            <w:tcBorders>
              <w:top w:val="single" w:sz="4" w:space="0" w:color="auto"/>
              <w:left w:val="single" w:sz="4" w:space="0" w:color="auto"/>
              <w:bottom w:val="single" w:sz="4" w:space="0" w:color="auto"/>
            </w:tcBorders>
            <w:shd w:val="clear" w:color="auto" w:fill="auto"/>
            <w:vAlign w:val="bottom"/>
          </w:tcPr>
          <w:p w14:paraId="0858D8C0" w14:textId="77777777" w:rsidR="009208A0" w:rsidRPr="001F0892" w:rsidRDefault="009208A0">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123456789012345</w:t>
            </w:r>
          </w:p>
        </w:tc>
        <w:tc>
          <w:tcPr>
            <w:tcW w:w="1710" w:type="dxa"/>
            <w:tcBorders>
              <w:top w:val="single" w:sz="4" w:space="0" w:color="auto"/>
              <w:left w:val="single" w:sz="4" w:space="0" w:color="auto"/>
              <w:bottom w:val="single" w:sz="4" w:space="0" w:color="auto"/>
            </w:tcBorders>
            <w:shd w:val="clear" w:color="auto" w:fill="auto"/>
            <w:vAlign w:val="bottom"/>
          </w:tcPr>
          <w:p w14:paraId="0858D8C1" w14:textId="77777777" w:rsidR="009208A0" w:rsidRPr="001F0892" w:rsidRDefault="009208A0">
            <w:pPr>
              <w:pStyle w:val="BodyText1"/>
              <w:tabs>
                <w:tab w:val="left" w:pos="1890"/>
                <w:tab w:val="right" w:leader="dot" w:pos="9504"/>
              </w:tabs>
              <w:spacing w:before="0"/>
              <w:ind w:right="-124"/>
              <w:rPr>
                <w:rStyle w:val="Headersmall"/>
                <w:color w:val="FFFFFF" w:themeColor="background1"/>
                <w:sz w:val="12"/>
              </w:rPr>
            </w:pPr>
            <w:r w:rsidRPr="001F0892">
              <w:rPr>
                <w:rStyle w:val="Content"/>
                <w:b w:val="0"/>
                <w:bCs w:val="0"/>
                <w:color w:val="FFFFFF" w:themeColor="background1"/>
              </w:rPr>
              <w:t>123456789012345</w:t>
            </w:r>
          </w:p>
        </w:tc>
      </w:tr>
      <w:tr w:rsidR="009208A0" w14:paraId="0858D8C7"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8C3"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8C4"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8C5"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8C6" w14:textId="77777777" w:rsidR="009208A0" w:rsidRDefault="009208A0">
            <w:pPr>
              <w:pStyle w:val="BodyText1"/>
              <w:tabs>
                <w:tab w:val="right" w:leader="dot" w:pos="9504"/>
              </w:tabs>
              <w:spacing w:before="60"/>
              <w:jc w:val="center"/>
              <w:rPr>
                <w:rStyle w:val="Content"/>
                <w:b w:val="0"/>
                <w:bCs w:val="0"/>
              </w:rPr>
            </w:pPr>
          </w:p>
        </w:tc>
      </w:tr>
      <w:tr w:rsidR="009208A0" w14:paraId="0858D8CE"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C8"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C9"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CA"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CB"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CC"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CD"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D3"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CF"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D0"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D1"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D2"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DA"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D4"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D5"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D6"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D7"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D8"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D9"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8E1"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8DB" w14:textId="77F6447F"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8DC"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8DD" w14:textId="41D73418"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8DE" w14:textId="141341FD"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8DF"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8E0"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8E6"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8E2"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8E3"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8E4"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8E5" w14:textId="77777777" w:rsidR="009208A0" w:rsidRDefault="009208A0">
            <w:pPr>
              <w:pStyle w:val="BodyText1"/>
              <w:tabs>
                <w:tab w:val="right" w:leader="dot" w:pos="9504"/>
              </w:tabs>
              <w:spacing w:before="60"/>
              <w:jc w:val="center"/>
              <w:rPr>
                <w:rStyle w:val="Content"/>
                <w:b w:val="0"/>
                <w:bCs w:val="0"/>
              </w:rPr>
            </w:pPr>
          </w:p>
        </w:tc>
      </w:tr>
      <w:tr w:rsidR="009208A0" w14:paraId="0858D8ED"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E7"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E8"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E9"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EA"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EB"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EC"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F2"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EE"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EF"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F0"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F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F9"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F3"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F4"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F5"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F6"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F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F8"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00"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8FA" w14:textId="3DAEBCCA"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8FB"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8FC" w14:textId="738D6693"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8FD" w14:textId="12A50366"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8FE"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8FF"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05"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901"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02"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03"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04" w14:textId="77777777" w:rsidR="009208A0" w:rsidRDefault="009208A0">
            <w:pPr>
              <w:pStyle w:val="BodyText1"/>
              <w:tabs>
                <w:tab w:val="right" w:leader="dot" w:pos="9504"/>
              </w:tabs>
              <w:spacing w:before="60"/>
              <w:jc w:val="center"/>
              <w:rPr>
                <w:rStyle w:val="Content"/>
                <w:b w:val="0"/>
                <w:bCs w:val="0"/>
              </w:rPr>
            </w:pPr>
          </w:p>
        </w:tc>
      </w:tr>
      <w:tr w:rsidR="009208A0" w14:paraId="0858D90C"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06"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07"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08"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09"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0A"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0B"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11"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90D"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0E"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0F"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1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18"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12"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13"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14"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15"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1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1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1F"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919" w14:textId="1D989E5C"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91A"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1B" w14:textId="53346F24"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91C" w14:textId="5F802C68"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91D"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91E"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24"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920"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21"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22"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23" w14:textId="77777777" w:rsidR="009208A0" w:rsidRDefault="009208A0">
            <w:pPr>
              <w:pStyle w:val="BodyText1"/>
              <w:tabs>
                <w:tab w:val="right" w:leader="dot" w:pos="9504"/>
              </w:tabs>
              <w:spacing w:before="60"/>
              <w:jc w:val="center"/>
              <w:rPr>
                <w:rStyle w:val="Content"/>
                <w:b w:val="0"/>
                <w:bCs w:val="0"/>
              </w:rPr>
            </w:pPr>
          </w:p>
        </w:tc>
      </w:tr>
      <w:tr w:rsidR="009208A0" w14:paraId="0858D92B"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25"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26"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27"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28"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29"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2A"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30" w14:textId="77777777" w:rsidTr="001F0892">
        <w:tblPrEx>
          <w:jc w:val="center"/>
          <w:tblCellMar>
            <w:top w:w="0" w:type="dxa"/>
            <w:left w:w="108" w:type="dxa"/>
            <w:bottom w:w="0" w:type="dxa"/>
            <w:right w:w="108" w:type="dxa"/>
          </w:tblCellMar>
        </w:tblPrEx>
        <w:trPr>
          <w:gridAfter w:val="1"/>
          <w:wAfter w:w="102" w:type="dxa"/>
          <w:trHeight w:val="418"/>
          <w:jc w:val="center"/>
        </w:trPr>
        <w:tc>
          <w:tcPr>
            <w:tcW w:w="819" w:type="dxa"/>
            <w:gridSpan w:val="4"/>
            <w:tcBorders>
              <w:top w:val="single" w:sz="4" w:space="0" w:color="auto"/>
              <w:bottom w:val="single" w:sz="4" w:space="0" w:color="auto"/>
              <w:right w:val="single" w:sz="4" w:space="0" w:color="auto"/>
            </w:tcBorders>
            <w:vAlign w:val="center"/>
          </w:tcPr>
          <w:p w14:paraId="0858D92C"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2D"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2E"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2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37"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31"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32"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33"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34"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3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3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3E"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938" w14:textId="02FFE094"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939" w14:textId="2D57473D" w:rsidR="009208A0" w:rsidRDefault="009208A0" w:rsidP="00BB66D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3A" w14:textId="0854AEDB"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93B" w14:textId="33C4BAD0"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93C"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93D"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43" w14:textId="77777777" w:rsidTr="001F0892">
        <w:tblPrEx>
          <w:jc w:val="center"/>
          <w:tblCellMar>
            <w:top w:w="0" w:type="dxa"/>
            <w:left w:w="0" w:type="dxa"/>
            <w:bottom w:w="0" w:type="dxa"/>
            <w:right w:w="0" w:type="dxa"/>
          </w:tblCellMar>
        </w:tblPrEx>
        <w:trPr>
          <w:gridAfter w:val="1"/>
          <w:wAfter w:w="102" w:type="dxa"/>
          <w:trHeight w:hRule="exact" w:val="132"/>
          <w:jc w:val="center"/>
        </w:trPr>
        <w:tc>
          <w:tcPr>
            <w:tcW w:w="3464" w:type="dxa"/>
            <w:gridSpan w:val="8"/>
            <w:tcBorders>
              <w:top w:val="single" w:sz="4" w:space="0" w:color="auto"/>
              <w:bottom w:val="single" w:sz="4" w:space="0" w:color="auto"/>
            </w:tcBorders>
            <w:shd w:val="clear" w:color="auto" w:fill="CCCCCC"/>
            <w:vAlign w:val="center"/>
          </w:tcPr>
          <w:p w14:paraId="0858D93F"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40"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41"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42" w14:textId="77777777" w:rsidR="009208A0" w:rsidRDefault="009208A0">
            <w:pPr>
              <w:pStyle w:val="BodyText1"/>
              <w:tabs>
                <w:tab w:val="right" w:leader="dot" w:pos="9504"/>
              </w:tabs>
              <w:spacing w:before="60"/>
              <w:jc w:val="center"/>
              <w:rPr>
                <w:rStyle w:val="Content"/>
                <w:b w:val="0"/>
                <w:bCs w:val="0"/>
                <w:color w:val="FFFFFF"/>
              </w:rPr>
            </w:pPr>
          </w:p>
        </w:tc>
      </w:tr>
      <w:tr w:rsidR="009208A0" w14:paraId="0858D94A"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44"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45"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46"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47"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48"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49"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4F" w14:textId="77777777" w:rsidTr="001F0892">
        <w:tblPrEx>
          <w:jc w:val="center"/>
          <w:tblCellMar>
            <w:top w:w="0" w:type="dxa"/>
            <w:left w:w="108" w:type="dxa"/>
            <w:bottom w:w="0" w:type="dxa"/>
            <w:right w:w="108" w:type="dxa"/>
          </w:tblCellMar>
        </w:tblPrEx>
        <w:trPr>
          <w:gridAfter w:val="1"/>
          <w:wAfter w:w="102" w:type="dxa"/>
          <w:trHeight w:val="427"/>
          <w:jc w:val="center"/>
        </w:trPr>
        <w:tc>
          <w:tcPr>
            <w:tcW w:w="819" w:type="dxa"/>
            <w:gridSpan w:val="4"/>
            <w:tcBorders>
              <w:top w:val="single" w:sz="4" w:space="0" w:color="auto"/>
              <w:bottom w:val="single" w:sz="4" w:space="0" w:color="auto"/>
              <w:right w:val="single" w:sz="4" w:space="0" w:color="auto"/>
            </w:tcBorders>
            <w:vAlign w:val="center"/>
          </w:tcPr>
          <w:p w14:paraId="0858D94B"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4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4D"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4E"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56" w14:textId="77777777" w:rsidTr="001F0892">
        <w:tblPrEx>
          <w:jc w:val="center"/>
          <w:tblCellMar>
            <w:top w:w="0" w:type="dxa"/>
            <w:left w:w="14" w:type="dxa"/>
            <w:bottom w:w="0" w:type="dxa"/>
            <w:right w:w="14" w:type="dxa"/>
          </w:tblCellMar>
        </w:tblPrEx>
        <w:trPr>
          <w:gridAfter w:val="1"/>
          <w:wAfter w:w="102" w:type="dxa"/>
          <w:trHeight w:val="463"/>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50"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51"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52"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53"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54"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5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5D"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12" w:space="0" w:color="auto"/>
              <w:right w:val="single" w:sz="4" w:space="0" w:color="auto"/>
            </w:tcBorders>
            <w:tcMar>
              <w:left w:w="115" w:type="dxa"/>
              <w:bottom w:w="14" w:type="dxa"/>
              <w:right w:w="115" w:type="dxa"/>
            </w:tcMar>
            <w:vAlign w:val="bottom"/>
          </w:tcPr>
          <w:p w14:paraId="0858D957" w14:textId="15A9FA2C"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12" w:space="0" w:color="auto"/>
              <w:right w:val="single" w:sz="4" w:space="0" w:color="auto"/>
            </w:tcBorders>
            <w:vAlign w:val="bottom"/>
          </w:tcPr>
          <w:p w14:paraId="0858D958"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14:paraId="0858D959" w14:textId="2744CE45"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12" w:space="0" w:color="auto"/>
            </w:tcBorders>
            <w:tcMar>
              <w:left w:w="115" w:type="dxa"/>
              <w:bottom w:w="14" w:type="dxa"/>
              <w:right w:w="115" w:type="dxa"/>
            </w:tcMar>
            <w:vAlign w:val="bottom"/>
          </w:tcPr>
          <w:p w14:paraId="0858D95A" w14:textId="1D3F7A55"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12" w:space="0" w:color="auto"/>
            </w:tcBorders>
            <w:vAlign w:val="bottom"/>
          </w:tcPr>
          <w:p w14:paraId="0858D95B"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12" w:space="0" w:color="auto"/>
            </w:tcBorders>
            <w:vAlign w:val="bottom"/>
          </w:tcPr>
          <w:p w14:paraId="0858D95C"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bl>
    <w:p w14:paraId="38C30614" w14:textId="77777777" w:rsidR="001F0892" w:rsidRDefault="001F0892">
      <w:r>
        <w:br w:type="page"/>
      </w:r>
    </w:p>
    <w:tbl>
      <w:tblPr>
        <w:tblW w:w="11667" w:type="dxa"/>
        <w:tblInd w:w="-39" w:type="dxa"/>
        <w:tblLayout w:type="fixed"/>
        <w:tblLook w:val="0000" w:firstRow="0" w:lastRow="0" w:firstColumn="0" w:lastColumn="0" w:noHBand="0" w:noVBand="0"/>
      </w:tblPr>
      <w:tblGrid>
        <w:gridCol w:w="57"/>
        <w:gridCol w:w="978"/>
        <w:gridCol w:w="945"/>
        <w:gridCol w:w="552"/>
        <w:gridCol w:w="1322"/>
        <w:gridCol w:w="1342"/>
        <w:gridCol w:w="744"/>
        <w:gridCol w:w="1980"/>
        <w:gridCol w:w="1541"/>
        <w:gridCol w:w="169"/>
        <w:gridCol w:w="1980"/>
        <w:gridCol w:w="57"/>
      </w:tblGrid>
      <w:tr w:rsidR="00882377" w:rsidRPr="00882377" w14:paraId="6A2F1A2E" w14:textId="77777777" w:rsidTr="00882377">
        <w:trPr>
          <w:gridBefore w:val="1"/>
          <w:wBefore w:w="57" w:type="dxa"/>
          <w:trHeight w:val="70"/>
        </w:trPr>
        <w:tc>
          <w:tcPr>
            <w:tcW w:w="978" w:type="dxa"/>
            <w:tcBorders>
              <w:bottom w:val="single" w:sz="4" w:space="0" w:color="auto"/>
            </w:tcBorders>
            <w:shd w:val="clear" w:color="auto" w:fill="auto"/>
          </w:tcPr>
          <w:p w14:paraId="19A59D71" w14:textId="77777777" w:rsidR="00882377" w:rsidRPr="00882377" w:rsidRDefault="00882377">
            <w:pPr>
              <w:ind w:right="-30"/>
              <w:jc w:val="center"/>
              <w:rPr>
                <w:rStyle w:val="Headerlarge"/>
                <w:sz w:val="16"/>
                <w:szCs w:val="16"/>
              </w:rPr>
            </w:pPr>
          </w:p>
        </w:tc>
        <w:tc>
          <w:tcPr>
            <w:tcW w:w="10632" w:type="dxa"/>
            <w:gridSpan w:val="10"/>
            <w:tcBorders>
              <w:bottom w:val="single" w:sz="4" w:space="0" w:color="auto"/>
            </w:tcBorders>
            <w:shd w:val="clear" w:color="auto" w:fill="auto"/>
          </w:tcPr>
          <w:p w14:paraId="0195C83A" w14:textId="77777777" w:rsidR="00882377" w:rsidRPr="00882377" w:rsidRDefault="00882377">
            <w:pPr>
              <w:rPr>
                <w:rStyle w:val="Headerlarge"/>
                <w:sz w:val="16"/>
                <w:szCs w:val="16"/>
              </w:rPr>
            </w:pPr>
          </w:p>
        </w:tc>
      </w:tr>
      <w:tr w:rsidR="009208A0" w14:paraId="0858D963" w14:textId="77777777" w:rsidTr="00882377">
        <w:trPr>
          <w:gridBefore w:val="1"/>
          <w:wBefore w:w="57" w:type="dxa"/>
          <w:trHeight w:val="570"/>
        </w:trPr>
        <w:tc>
          <w:tcPr>
            <w:tcW w:w="978" w:type="dxa"/>
            <w:tcBorders>
              <w:top w:val="single" w:sz="4" w:space="0" w:color="auto"/>
              <w:bottom w:val="single" w:sz="4" w:space="0" w:color="auto"/>
              <w:right w:val="single" w:sz="4" w:space="0" w:color="auto"/>
            </w:tcBorders>
            <w:shd w:val="clear" w:color="auto" w:fill="E6E6E6"/>
          </w:tcPr>
          <w:p w14:paraId="0858D960" w14:textId="35FFFE14" w:rsidR="009208A0" w:rsidRDefault="009208A0">
            <w:pPr>
              <w:ind w:right="-30"/>
              <w:jc w:val="center"/>
              <w:rPr>
                <w:rStyle w:val="Formtext"/>
                <w:sz w:val="20"/>
              </w:rPr>
            </w:pPr>
            <w:r>
              <w:rPr>
                <w:rStyle w:val="Headerlarge"/>
              </w:rPr>
              <w:t>Part III</w:t>
            </w:r>
          </w:p>
        </w:tc>
        <w:tc>
          <w:tcPr>
            <w:tcW w:w="10632" w:type="dxa"/>
            <w:gridSpan w:val="10"/>
            <w:tcBorders>
              <w:top w:val="single" w:sz="4" w:space="0" w:color="auto"/>
              <w:left w:val="single" w:sz="4" w:space="0" w:color="auto"/>
              <w:bottom w:val="single" w:sz="4" w:space="0" w:color="auto"/>
            </w:tcBorders>
          </w:tcPr>
          <w:p w14:paraId="0858D961" w14:textId="77777777" w:rsidR="009208A0" w:rsidRDefault="009208A0">
            <w:pPr>
              <w:rPr>
                <w:rStyle w:val="Headerlarge"/>
                <w:b w:val="0"/>
                <w:bCs/>
                <w:sz w:val="16"/>
              </w:rPr>
            </w:pPr>
            <w:r>
              <w:rPr>
                <w:rStyle w:val="Headerlarge"/>
              </w:rPr>
              <w:t>Nonexempt</w:t>
            </w:r>
            <w:r>
              <w:rPr>
                <w:rStyle w:val="Headerlarge"/>
                <w:sz w:val="22"/>
              </w:rPr>
              <w:t xml:space="preserve"> </w:t>
            </w:r>
            <w:r w:rsidRPr="00D21B37">
              <w:rPr>
                <w:rStyle w:val="Headerlarge"/>
              </w:rPr>
              <w:t xml:space="preserve">Transactions </w:t>
            </w:r>
          </w:p>
          <w:p w14:paraId="0858D962" w14:textId="77777777" w:rsidR="009208A0" w:rsidRDefault="009208A0">
            <w:pPr>
              <w:rPr>
                <w:rStyle w:val="Formtext"/>
              </w:rPr>
            </w:pPr>
            <w:r>
              <w:rPr>
                <w:rStyle w:val="Headerlarge"/>
                <w:b w:val="0"/>
                <w:bCs/>
                <w:sz w:val="16"/>
              </w:rPr>
              <w:t xml:space="preserve">Complete as many entries as needed to report all nonexempt transactions.  </w:t>
            </w:r>
            <w:r>
              <w:rPr>
                <w:rStyle w:val="Formtext"/>
                <w:b/>
              </w:rPr>
              <w:t>Caution:</w:t>
            </w:r>
            <w:r>
              <w:rPr>
                <w:rStyle w:val="Formtext"/>
              </w:rPr>
              <w:t xml:space="preserve"> If a nonexempt prohibited transaction occurred with respect to a disqualified person, file Form 5330 with the IRS to pay the excise tax on the transaction.</w:t>
            </w:r>
          </w:p>
        </w:tc>
      </w:tr>
      <w:tr w:rsidR="009208A0" w14:paraId="0858D968"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64"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65"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66" w14:textId="77777777" w:rsidR="009208A0" w:rsidRDefault="009208A0">
            <w:pPr>
              <w:pStyle w:val="BodyText1"/>
              <w:tabs>
                <w:tab w:val="right" w:leader="dot" w:pos="9504"/>
              </w:tabs>
              <w:spacing w:before="0"/>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67"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6D"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69"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6A"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6B"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6C"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74"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6E"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6F"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70"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71"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72"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73"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7B" w14:textId="77777777" w:rsidTr="001F0892">
        <w:tblPrEx>
          <w:jc w:val="center"/>
          <w:tblCellMar>
            <w:left w:w="14" w:type="dxa"/>
            <w:right w:w="14" w:type="dxa"/>
          </w:tblCellMar>
        </w:tblPrEx>
        <w:trPr>
          <w:gridAfter w:val="1"/>
          <w:wAfter w:w="57" w:type="dxa"/>
          <w:trHeight w:val="220"/>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75" w14:textId="53152378" w:rsidR="009208A0" w:rsidRPr="001F0892" w:rsidRDefault="009208A0" w:rsidP="00BB66D7">
            <w:pPr>
              <w:pStyle w:val="BodyText1"/>
              <w:tabs>
                <w:tab w:val="right" w:leader="dot" w:pos="9504"/>
              </w:tabs>
              <w:spacing w:before="0"/>
              <w:ind w:left="-115"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76" w14:textId="77777777" w:rsidR="009208A0" w:rsidRPr="001F0892" w:rsidRDefault="009208A0">
            <w:pPr>
              <w:pStyle w:val="BodyText1"/>
              <w:tabs>
                <w:tab w:val="right" w:leader="dot" w:pos="9504"/>
              </w:tabs>
              <w:spacing w:before="0"/>
              <w:ind w:left="-14" w:hanging="90"/>
              <w:jc w:val="right"/>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77" w14:textId="77777777" w:rsidR="009208A0" w:rsidRPr="001F0892" w:rsidRDefault="009208A0">
            <w:pPr>
              <w:pStyle w:val="BodyText1"/>
              <w:tabs>
                <w:tab w:val="right" w:leader="dot" w:pos="9504"/>
              </w:tabs>
              <w:spacing w:before="0"/>
              <w:ind w:left="-115"/>
              <w:jc w:val="right"/>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78" w14:textId="77777777" w:rsidR="009208A0" w:rsidRPr="001F0892" w:rsidRDefault="009208A0">
            <w:pPr>
              <w:pStyle w:val="BodyText1"/>
              <w:tabs>
                <w:tab w:val="right" w:leader="dot" w:pos="9504"/>
              </w:tabs>
              <w:spacing w:before="0"/>
              <w:ind w:left="-115"/>
              <w:jc w:val="right"/>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sz="4" w:space="0" w:color="auto"/>
              <w:left w:val="single" w:sz="4" w:space="0" w:color="auto"/>
              <w:bottom w:val="single" w:sz="4" w:space="0" w:color="auto"/>
            </w:tcBorders>
            <w:vAlign w:val="bottom"/>
          </w:tcPr>
          <w:p w14:paraId="0858D979" w14:textId="77777777" w:rsidR="009208A0" w:rsidRPr="001F0892" w:rsidRDefault="009208A0">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sz="4" w:space="0" w:color="auto"/>
              <w:left w:val="single" w:sz="4" w:space="0" w:color="auto"/>
              <w:bottom w:val="single" w:sz="4" w:space="0" w:color="auto"/>
            </w:tcBorders>
            <w:vAlign w:val="bottom"/>
          </w:tcPr>
          <w:p w14:paraId="0858D97A" w14:textId="77777777" w:rsidR="009208A0" w:rsidRPr="001F0892" w:rsidRDefault="009208A0">
            <w:pPr>
              <w:pStyle w:val="BodyText1"/>
              <w:tabs>
                <w:tab w:val="left" w:pos="1890"/>
                <w:tab w:val="right" w:leader="dot" w:pos="9504"/>
              </w:tabs>
              <w:spacing w:before="0"/>
              <w:ind w:right="-124"/>
              <w:jc w:val="right"/>
              <w:rPr>
                <w:rStyle w:val="Headersmall"/>
                <w:color w:val="FFFFFF" w:themeColor="background1"/>
                <w:sz w:val="12"/>
              </w:rPr>
            </w:pPr>
            <w:r w:rsidRPr="001F0892">
              <w:rPr>
                <w:rStyle w:val="Content"/>
                <w:b w:val="0"/>
                <w:bCs w:val="0"/>
                <w:color w:val="FFFFFF" w:themeColor="background1"/>
              </w:rPr>
              <w:t>-1234567890123455</w:t>
            </w:r>
          </w:p>
        </w:tc>
      </w:tr>
      <w:tr w:rsidR="009208A0" w14:paraId="0858D97D" w14:textId="77777777" w:rsidTr="001F0892">
        <w:trPr>
          <w:gridBefore w:val="1"/>
          <w:wBefore w:w="57" w:type="dxa"/>
          <w:trHeight w:hRule="exact" w:val="115"/>
        </w:trPr>
        <w:tc>
          <w:tcPr>
            <w:tcW w:w="11610" w:type="dxa"/>
            <w:gridSpan w:val="11"/>
            <w:tcBorders>
              <w:top w:val="single" w:sz="4" w:space="0" w:color="auto"/>
              <w:bottom w:val="single" w:sz="4" w:space="0" w:color="auto"/>
            </w:tcBorders>
            <w:shd w:val="clear" w:color="auto" w:fill="CCCCCC"/>
            <w:vAlign w:val="bottom"/>
          </w:tcPr>
          <w:p w14:paraId="0858D97C" w14:textId="77777777" w:rsidR="009208A0" w:rsidRDefault="009208A0">
            <w:pPr>
              <w:pStyle w:val="BodyText1"/>
              <w:tabs>
                <w:tab w:val="right" w:leader="dot" w:pos="9504"/>
              </w:tabs>
              <w:spacing w:before="0"/>
              <w:rPr>
                <w:rStyle w:val="Headermedium"/>
                <w:sz w:val="2"/>
              </w:rPr>
            </w:pPr>
          </w:p>
        </w:tc>
      </w:tr>
      <w:tr w:rsidR="009208A0" w14:paraId="0858D982"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7E"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7F"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80" w14:textId="77777777" w:rsidR="009208A0" w:rsidRDefault="009208A0">
            <w:pPr>
              <w:pStyle w:val="BodyText1"/>
              <w:tabs>
                <w:tab w:val="right" w:leader="dot" w:pos="9504"/>
              </w:tabs>
              <w:spacing w:before="0"/>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81"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87"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83"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84"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85"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86"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8E"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88"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89"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8A"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8B"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8C"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8D"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95" w14:textId="77777777" w:rsidTr="001F0892">
        <w:tblPrEx>
          <w:jc w:val="center"/>
          <w:tblCellMar>
            <w:left w:w="14" w:type="dxa"/>
            <w:right w:w="14" w:type="dxa"/>
          </w:tblCellMar>
        </w:tblPrEx>
        <w:trPr>
          <w:gridAfter w:val="1"/>
          <w:wAfter w:w="57" w:type="dxa"/>
          <w:trHeight w:val="216"/>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14:paraId="0858D98F" w14:textId="77777777" w:rsidR="009208A0" w:rsidRDefault="009208A0">
            <w:pPr>
              <w:pStyle w:val="BodyText1"/>
              <w:tabs>
                <w:tab w:val="right" w:leader="dot" w:pos="9504"/>
              </w:tabs>
              <w:spacing w:before="0"/>
              <w:jc w:val="center"/>
              <w:rPr>
                <w:rStyle w:val="Headermedium"/>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90" w14:textId="77777777" w:rsidR="009208A0" w:rsidRDefault="009208A0">
            <w:pPr>
              <w:pStyle w:val="BodyText1"/>
              <w:tabs>
                <w:tab w:val="right" w:leader="dot" w:pos="9504"/>
              </w:tabs>
              <w:spacing w:before="0"/>
              <w:jc w:val="center"/>
              <w:rPr>
                <w:rStyle w:val="Headermedium"/>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91" w14:textId="77777777" w:rsidR="009208A0" w:rsidRDefault="009208A0">
            <w:pPr>
              <w:pStyle w:val="BodyText1"/>
              <w:tabs>
                <w:tab w:val="right" w:leader="dot" w:pos="9504"/>
              </w:tabs>
              <w:spacing w:before="0"/>
              <w:jc w:val="center"/>
              <w:rPr>
                <w:rStyle w:val="Headermedium"/>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92" w14:textId="77777777" w:rsidR="009208A0" w:rsidRDefault="009208A0">
            <w:pPr>
              <w:pStyle w:val="BodyText1"/>
              <w:tabs>
                <w:tab w:val="right" w:leader="dot" w:pos="9504"/>
              </w:tabs>
              <w:spacing w:before="0"/>
              <w:ind w:left="-115" w:firstLine="12"/>
              <w:jc w:val="center"/>
              <w:rPr>
                <w:rStyle w:val="Headermedium"/>
              </w:rPr>
            </w:pPr>
          </w:p>
        </w:tc>
        <w:tc>
          <w:tcPr>
            <w:tcW w:w="1710" w:type="dxa"/>
            <w:gridSpan w:val="2"/>
            <w:tcBorders>
              <w:top w:val="single" w:sz="4" w:space="0" w:color="auto"/>
              <w:left w:val="single" w:sz="4" w:space="0" w:color="auto"/>
              <w:bottom w:val="single" w:sz="4" w:space="0" w:color="auto"/>
            </w:tcBorders>
            <w:vAlign w:val="center"/>
          </w:tcPr>
          <w:p w14:paraId="0858D993" w14:textId="77777777" w:rsidR="009208A0" w:rsidRDefault="009208A0">
            <w:pPr>
              <w:pStyle w:val="BodyText1"/>
              <w:tabs>
                <w:tab w:val="right" w:leader="dot" w:pos="9504"/>
              </w:tabs>
              <w:spacing w:before="0"/>
              <w:ind w:firstLine="12"/>
              <w:jc w:val="center"/>
              <w:rPr>
                <w:rStyle w:val="Headermedium"/>
              </w:rPr>
            </w:pPr>
          </w:p>
        </w:tc>
        <w:tc>
          <w:tcPr>
            <w:tcW w:w="1980" w:type="dxa"/>
            <w:tcBorders>
              <w:top w:val="single" w:sz="4" w:space="0" w:color="auto"/>
              <w:left w:val="single" w:sz="4" w:space="0" w:color="auto"/>
              <w:bottom w:val="single" w:sz="4" w:space="0" w:color="auto"/>
            </w:tcBorders>
            <w:vAlign w:val="center"/>
          </w:tcPr>
          <w:p w14:paraId="0858D994" w14:textId="77777777" w:rsidR="009208A0" w:rsidRDefault="009208A0">
            <w:pPr>
              <w:pStyle w:val="BodyText1"/>
              <w:tabs>
                <w:tab w:val="right" w:leader="dot" w:pos="9504"/>
              </w:tabs>
              <w:spacing w:before="0"/>
              <w:ind w:firstLine="12"/>
              <w:jc w:val="center"/>
              <w:rPr>
                <w:rStyle w:val="Headermedium"/>
              </w:rPr>
            </w:pPr>
          </w:p>
        </w:tc>
      </w:tr>
      <w:tr w:rsidR="009208A0" w14:paraId="0858D997"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14:paraId="0858D996" w14:textId="77777777" w:rsidR="009208A0" w:rsidRDefault="009208A0">
            <w:pPr>
              <w:pStyle w:val="BodyText1"/>
              <w:tabs>
                <w:tab w:val="right" w:leader="dot" w:pos="9504"/>
              </w:tabs>
              <w:spacing w:before="0"/>
              <w:ind w:firstLine="12"/>
              <w:jc w:val="center"/>
              <w:rPr>
                <w:rStyle w:val="Headermedium"/>
                <w:sz w:val="2"/>
              </w:rPr>
            </w:pPr>
          </w:p>
        </w:tc>
      </w:tr>
      <w:tr w:rsidR="009208A0" w14:paraId="0858D99C"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98" w14:textId="77777777" w:rsidR="009208A0" w:rsidRDefault="009208A0">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left w:val="single" w:sz="4" w:space="0" w:color="auto"/>
              <w:bottom w:val="single" w:sz="4" w:space="0" w:color="auto"/>
            </w:tcBorders>
            <w:vAlign w:val="center"/>
          </w:tcPr>
          <w:p w14:paraId="0858D999" w14:textId="77777777" w:rsidR="009208A0" w:rsidRDefault="009208A0">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left w:val="single" w:sz="4" w:space="0" w:color="auto"/>
              <w:bottom w:val="single" w:sz="4" w:space="0" w:color="auto"/>
            </w:tcBorders>
            <w:vAlign w:val="center"/>
          </w:tcPr>
          <w:p w14:paraId="0858D99A"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left w:val="single" w:sz="4" w:space="0" w:color="auto"/>
              <w:bottom w:val="single" w:sz="4" w:space="0" w:color="auto"/>
            </w:tcBorders>
            <w:vAlign w:val="center"/>
          </w:tcPr>
          <w:p w14:paraId="0858D99B"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A1"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9D"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9E"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9F"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A0"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A8"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A2"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A3"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A4"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A5"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A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A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AF"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A9" w14:textId="6CFE878F" w:rsidR="009208A0" w:rsidRPr="001F0892" w:rsidRDefault="009208A0" w:rsidP="00BB66D7">
            <w:pPr>
              <w:pStyle w:val="BodyText1"/>
              <w:tabs>
                <w:tab w:val="right" w:leader="dot" w:pos="9504"/>
              </w:tabs>
              <w:spacing w:before="0"/>
              <w:ind w:left="-115" w:hanging="90"/>
              <w:jc w:val="right"/>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AA" w14:textId="77777777" w:rsidR="009208A0" w:rsidRPr="001F0892" w:rsidRDefault="009208A0">
            <w:pPr>
              <w:pStyle w:val="BodyText1"/>
              <w:tabs>
                <w:tab w:val="right" w:leader="dot" w:pos="9504"/>
              </w:tabs>
              <w:spacing w:before="0"/>
              <w:ind w:left="-14" w:hanging="90"/>
              <w:jc w:val="right"/>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AB" w14:textId="77777777" w:rsidR="009208A0" w:rsidRPr="001F0892" w:rsidRDefault="009208A0">
            <w:pPr>
              <w:pStyle w:val="BodyText1"/>
              <w:tabs>
                <w:tab w:val="right" w:leader="dot" w:pos="9504"/>
              </w:tabs>
              <w:spacing w:before="0"/>
              <w:ind w:left="-115"/>
              <w:jc w:val="right"/>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AC" w14:textId="77777777" w:rsidR="009208A0" w:rsidRPr="001F0892" w:rsidRDefault="009208A0">
            <w:pPr>
              <w:pStyle w:val="BodyText1"/>
              <w:tabs>
                <w:tab w:val="right" w:leader="dot" w:pos="9504"/>
              </w:tabs>
              <w:spacing w:before="0"/>
              <w:ind w:left="-115"/>
              <w:jc w:val="right"/>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sz="4" w:space="0" w:color="auto"/>
              <w:left w:val="single" w:sz="4" w:space="0" w:color="auto"/>
              <w:bottom w:val="single" w:sz="4" w:space="0" w:color="auto"/>
            </w:tcBorders>
            <w:vAlign w:val="bottom"/>
          </w:tcPr>
          <w:p w14:paraId="0858D9AD" w14:textId="77777777" w:rsidR="009208A0" w:rsidRPr="001F0892" w:rsidRDefault="009208A0">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sz="4" w:space="0" w:color="auto"/>
              <w:left w:val="single" w:sz="4" w:space="0" w:color="auto"/>
              <w:bottom w:val="single" w:sz="4" w:space="0" w:color="auto"/>
            </w:tcBorders>
            <w:vAlign w:val="bottom"/>
          </w:tcPr>
          <w:p w14:paraId="0858D9AE" w14:textId="77777777" w:rsidR="009208A0" w:rsidRPr="001F0892" w:rsidRDefault="009208A0">
            <w:pPr>
              <w:pStyle w:val="BodyText1"/>
              <w:tabs>
                <w:tab w:val="left" w:pos="1890"/>
                <w:tab w:val="right" w:leader="dot" w:pos="9504"/>
              </w:tabs>
              <w:spacing w:before="0"/>
              <w:ind w:right="-124"/>
              <w:jc w:val="right"/>
              <w:rPr>
                <w:rStyle w:val="Headersmall"/>
                <w:color w:val="FFFFFF" w:themeColor="background1"/>
                <w:sz w:val="12"/>
              </w:rPr>
            </w:pPr>
            <w:r w:rsidRPr="001F0892">
              <w:rPr>
                <w:rStyle w:val="Content"/>
                <w:b w:val="0"/>
                <w:bCs w:val="0"/>
                <w:color w:val="FFFFFF" w:themeColor="background1"/>
              </w:rPr>
              <w:t>-1234567890123455</w:t>
            </w:r>
          </w:p>
        </w:tc>
      </w:tr>
      <w:tr w:rsidR="009208A0" w14:paraId="0858D9B1"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14:paraId="0858D9B0" w14:textId="77777777" w:rsidR="009208A0" w:rsidRDefault="009208A0">
            <w:pPr>
              <w:pStyle w:val="BodyText1"/>
              <w:tabs>
                <w:tab w:val="left" w:pos="1890"/>
                <w:tab w:val="right" w:leader="dot" w:pos="9504"/>
              </w:tabs>
              <w:spacing w:before="0"/>
              <w:ind w:right="-124"/>
              <w:jc w:val="right"/>
              <w:rPr>
                <w:rStyle w:val="Formtext"/>
                <w:sz w:val="2"/>
              </w:rPr>
            </w:pPr>
          </w:p>
        </w:tc>
      </w:tr>
      <w:tr w:rsidR="009208A0" w14:paraId="0858D9B6"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B2"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B3"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B4" w14:textId="77777777" w:rsidR="009208A0" w:rsidRDefault="009208A0">
            <w:pPr>
              <w:pStyle w:val="BodyText1"/>
              <w:tabs>
                <w:tab w:val="right" w:leader="dot" w:pos="9504"/>
              </w:tabs>
              <w:spacing w:before="0"/>
              <w:rPr>
                <w:rStyle w:val="Formtext"/>
              </w:rPr>
            </w:pPr>
            <w:r>
              <w:rPr>
                <w:rStyle w:val="Headermedium"/>
              </w:rPr>
              <w:t xml:space="preserve">(c) </w:t>
            </w:r>
            <w:r w:rsidR="00E900F2">
              <w:rPr>
                <w:rStyle w:val="Formtext"/>
              </w:rPr>
              <w:t>Description of transaction</w:t>
            </w:r>
            <w:r>
              <w:rPr>
                <w:rStyle w:val="Formtext"/>
              </w:rPr>
              <w:t xml:space="preserve">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B5"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BB"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B7"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B8"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B9"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BA"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C2"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BC"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BD"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BE"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BF"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C0"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C1"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C9" w14:textId="77777777" w:rsidTr="001F0892">
        <w:tblPrEx>
          <w:jc w:val="center"/>
          <w:tblCellMar>
            <w:left w:w="14" w:type="dxa"/>
            <w:right w:w="14" w:type="dxa"/>
          </w:tblCellMar>
        </w:tblPrEx>
        <w:trPr>
          <w:gridAfter w:val="1"/>
          <w:wAfter w:w="57" w:type="dxa"/>
          <w:trHeight w:val="117"/>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14:paraId="0858D9C3" w14:textId="77777777" w:rsidR="009208A0" w:rsidRDefault="009208A0">
            <w:pPr>
              <w:pStyle w:val="BodyText1"/>
              <w:tabs>
                <w:tab w:val="right" w:leader="dot" w:pos="9504"/>
              </w:tabs>
              <w:spacing w:before="0"/>
              <w:jc w:val="center"/>
              <w:rPr>
                <w:rStyle w:val="Content"/>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C4" w14:textId="77777777" w:rsidR="009208A0" w:rsidRDefault="009208A0">
            <w:pPr>
              <w:pStyle w:val="BodyText1"/>
              <w:tabs>
                <w:tab w:val="right" w:leader="dot" w:pos="9504"/>
              </w:tabs>
              <w:spacing w:before="0"/>
              <w:jc w:val="center"/>
              <w:rPr>
                <w:rStyle w:val="Content"/>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C5" w14:textId="77777777" w:rsidR="009208A0" w:rsidRDefault="009208A0">
            <w:pPr>
              <w:pStyle w:val="BodyText1"/>
              <w:tabs>
                <w:tab w:val="right" w:leader="dot" w:pos="9504"/>
              </w:tabs>
              <w:spacing w:before="0"/>
              <w:jc w:val="center"/>
              <w:rPr>
                <w:rStyle w:val="Content"/>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C6" w14:textId="77777777" w:rsidR="009208A0" w:rsidRDefault="009208A0">
            <w:pPr>
              <w:pStyle w:val="BodyText1"/>
              <w:tabs>
                <w:tab w:val="right" w:leader="dot" w:pos="9504"/>
              </w:tabs>
              <w:spacing w:before="0"/>
              <w:ind w:left="-115" w:firstLine="12"/>
              <w:jc w:val="center"/>
              <w:rPr>
                <w:rStyle w:val="Content"/>
              </w:rPr>
            </w:pPr>
          </w:p>
        </w:tc>
        <w:tc>
          <w:tcPr>
            <w:tcW w:w="1710" w:type="dxa"/>
            <w:gridSpan w:val="2"/>
            <w:tcBorders>
              <w:top w:val="single" w:sz="4" w:space="0" w:color="auto"/>
              <w:left w:val="single" w:sz="4" w:space="0" w:color="auto"/>
              <w:bottom w:val="single" w:sz="4" w:space="0" w:color="auto"/>
            </w:tcBorders>
            <w:vAlign w:val="center"/>
          </w:tcPr>
          <w:p w14:paraId="0858D9C7" w14:textId="77777777" w:rsidR="009208A0" w:rsidRDefault="009208A0">
            <w:pPr>
              <w:pStyle w:val="BodyText1"/>
              <w:tabs>
                <w:tab w:val="right" w:leader="dot" w:pos="9504"/>
              </w:tabs>
              <w:spacing w:before="0"/>
              <w:ind w:firstLine="12"/>
              <w:jc w:val="center"/>
              <w:rPr>
                <w:rStyle w:val="Content"/>
              </w:rPr>
            </w:pPr>
          </w:p>
        </w:tc>
        <w:tc>
          <w:tcPr>
            <w:tcW w:w="1980" w:type="dxa"/>
            <w:tcBorders>
              <w:top w:val="single" w:sz="4" w:space="0" w:color="auto"/>
              <w:left w:val="single" w:sz="4" w:space="0" w:color="auto"/>
              <w:bottom w:val="single" w:sz="4" w:space="0" w:color="auto"/>
            </w:tcBorders>
            <w:vAlign w:val="center"/>
          </w:tcPr>
          <w:p w14:paraId="0858D9C8" w14:textId="77777777" w:rsidR="009208A0" w:rsidRDefault="009208A0">
            <w:pPr>
              <w:pStyle w:val="BodyText1"/>
              <w:tabs>
                <w:tab w:val="right" w:leader="dot" w:pos="9504"/>
              </w:tabs>
              <w:spacing w:before="0"/>
              <w:ind w:firstLine="12"/>
              <w:jc w:val="center"/>
              <w:rPr>
                <w:rStyle w:val="Content"/>
              </w:rPr>
            </w:pPr>
          </w:p>
        </w:tc>
      </w:tr>
      <w:tr w:rsidR="009208A0" w14:paraId="0858D9CB"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14:paraId="0858D9CA" w14:textId="77777777" w:rsidR="009208A0" w:rsidRDefault="009208A0">
            <w:pPr>
              <w:pStyle w:val="BodyText1"/>
              <w:tabs>
                <w:tab w:val="right" w:leader="dot" w:pos="9504"/>
              </w:tabs>
              <w:spacing w:before="0"/>
              <w:ind w:firstLine="12"/>
              <w:jc w:val="center"/>
              <w:rPr>
                <w:rStyle w:val="Headermedium"/>
                <w:sz w:val="2"/>
              </w:rPr>
            </w:pPr>
          </w:p>
        </w:tc>
      </w:tr>
      <w:tr w:rsidR="009208A0" w14:paraId="0858D9D0"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bottom"/>
          </w:tcPr>
          <w:p w14:paraId="0858D9CC"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CD"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CE" w14:textId="77777777" w:rsidR="009208A0" w:rsidRDefault="009208A0">
            <w:pPr>
              <w:pStyle w:val="BodyText1"/>
              <w:tabs>
                <w:tab w:val="right" w:leader="dot" w:pos="9504"/>
              </w:tabs>
              <w:spacing w:before="0"/>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bottom"/>
          </w:tcPr>
          <w:p w14:paraId="0858D9CF" w14:textId="77777777" w:rsidR="009208A0" w:rsidRDefault="009208A0" w:rsidP="001A5BE3">
            <w:pPr>
              <w:pStyle w:val="BodyText1"/>
              <w:tabs>
                <w:tab w:val="right" w:leader="dot" w:pos="9504"/>
              </w:tabs>
              <w:spacing w:before="0" w:line="360" w:lineRule="auto"/>
              <w:jc w:val="center"/>
              <w:rPr>
                <w:rStyle w:val="Formtext"/>
              </w:rPr>
            </w:pPr>
            <w:r>
              <w:rPr>
                <w:rStyle w:val="Headermedium"/>
              </w:rPr>
              <w:t xml:space="preserve">(d) </w:t>
            </w:r>
            <w:r>
              <w:rPr>
                <w:rStyle w:val="Formtext"/>
              </w:rPr>
              <w:t>Purchase price</w:t>
            </w:r>
          </w:p>
        </w:tc>
      </w:tr>
      <w:tr w:rsidR="009208A0" w14:paraId="0858D9D5" w14:textId="77777777" w:rsidTr="001F0892">
        <w:trPr>
          <w:gridBefore w:val="1"/>
          <w:wBefore w:w="57" w:type="dxa"/>
          <w:trHeight w:val="625"/>
        </w:trPr>
        <w:tc>
          <w:tcPr>
            <w:tcW w:w="2475" w:type="dxa"/>
            <w:gridSpan w:val="3"/>
            <w:tcBorders>
              <w:top w:val="single" w:sz="4" w:space="0" w:color="auto"/>
              <w:bottom w:val="single" w:sz="4" w:space="0" w:color="auto"/>
              <w:right w:val="single" w:sz="4" w:space="0" w:color="auto"/>
            </w:tcBorders>
          </w:tcPr>
          <w:p w14:paraId="0858D9D1"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D2"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D3"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D4"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DC"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D6"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D7"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D8"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D9"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DA"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DB"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E3"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DD" w14:textId="7BA37866" w:rsidR="009208A0" w:rsidRDefault="009208A0" w:rsidP="00BB66D7">
            <w:pPr>
              <w:pStyle w:val="BodyText1"/>
              <w:tabs>
                <w:tab w:val="right" w:leader="dot" w:pos="9504"/>
              </w:tabs>
              <w:spacing w:before="0"/>
              <w:ind w:left="-115" w:hanging="90"/>
              <w:jc w:val="right"/>
              <w:rPr>
                <w:rStyle w:val="Headermedium"/>
                <w:b w:val="0"/>
                <w:bCs w:val="0"/>
              </w:rPr>
            </w:pPr>
            <w:r>
              <w:rPr>
                <w:rStyle w:val="Content"/>
                <w:b w:val="0"/>
                <w:bCs w:val="0"/>
                <w:color w:val="FFFFFF"/>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DE" w14:textId="77777777" w:rsidR="009208A0" w:rsidRDefault="009208A0">
            <w:pPr>
              <w:pStyle w:val="BodyText1"/>
              <w:tabs>
                <w:tab w:val="right" w:leader="dot" w:pos="9504"/>
              </w:tabs>
              <w:spacing w:before="0"/>
              <w:ind w:left="-14" w:hanging="90"/>
              <w:jc w:val="right"/>
              <w:rPr>
                <w:rStyle w:val="Headermedium"/>
                <w:b w:val="0"/>
                <w:bCs w:val="0"/>
              </w:rPr>
            </w:pPr>
            <w:r>
              <w:rPr>
                <w:rStyle w:val="Content"/>
                <w:b w:val="0"/>
                <w:bCs w:val="0"/>
                <w:color w:val="FFFFFF"/>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DF" w14:textId="77777777" w:rsidR="009208A0" w:rsidRDefault="009208A0">
            <w:pPr>
              <w:pStyle w:val="BodyText1"/>
              <w:tabs>
                <w:tab w:val="right" w:leader="dot" w:pos="9504"/>
              </w:tabs>
              <w:spacing w:before="0"/>
              <w:ind w:left="-115"/>
              <w:jc w:val="right"/>
              <w:rPr>
                <w:rStyle w:val="Headermedium"/>
                <w:b w:val="0"/>
                <w:bCs w:val="0"/>
              </w:rPr>
            </w:pPr>
            <w:r>
              <w:rPr>
                <w:rStyle w:val="Content"/>
                <w:b w:val="0"/>
                <w:bCs w:val="0"/>
                <w:color w:val="FFFFFF"/>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E0" w14:textId="77777777" w:rsidR="009208A0" w:rsidRDefault="009208A0">
            <w:pPr>
              <w:pStyle w:val="BodyText1"/>
              <w:tabs>
                <w:tab w:val="right" w:leader="dot" w:pos="9504"/>
              </w:tabs>
              <w:spacing w:before="0"/>
              <w:ind w:left="-115"/>
              <w:jc w:val="right"/>
              <w:rPr>
                <w:rStyle w:val="Headersmall"/>
                <w:b/>
                <w:bCs/>
                <w:sz w:val="12"/>
              </w:rPr>
            </w:pPr>
            <w:r>
              <w:rPr>
                <w:rStyle w:val="Content"/>
                <w:b w:val="0"/>
                <w:bCs w:val="0"/>
                <w:color w:val="FFFFFF"/>
              </w:rPr>
              <w:t>123456789012345</w:t>
            </w:r>
          </w:p>
        </w:tc>
        <w:tc>
          <w:tcPr>
            <w:tcW w:w="1710" w:type="dxa"/>
            <w:gridSpan w:val="2"/>
            <w:tcBorders>
              <w:top w:val="single" w:sz="4" w:space="0" w:color="auto"/>
              <w:left w:val="single" w:sz="4" w:space="0" w:color="auto"/>
              <w:bottom w:val="single" w:sz="4" w:space="0" w:color="auto"/>
            </w:tcBorders>
            <w:vAlign w:val="bottom"/>
          </w:tcPr>
          <w:p w14:paraId="0858D9E1"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12345678901235</w:t>
            </w:r>
          </w:p>
        </w:tc>
        <w:tc>
          <w:tcPr>
            <w:tcW w:w="1980" w:type="dxa"/>
            <w:tcBorders>
              <w:top w:val="single" w:sz="4" w:space="0" w:color="auto"/>
              <w:left w:val="single" w:sz="4" w:space="0" w:color="auto"/>
              <w:bottom w:val="single" w:sz="4" w:space="0" w:color="auto"/>
            </w:tcBorders>
            <w:vAlign w:val="bottom"/>
          </w:tcPr>
          <w:p w14:paraId="0858D9E2" w14:textId="77777777" w:rsidR="009208A0" w:rsidRDefault="009208A0">
            <w:pPr>
              <w:pStyle w:val="BodyText1"/>
              <w:tabs>
                <w:tab w:val="left" w:pos="1890"/>
                <w:tab w:val="right" w:leader="dot" w:pos="9504"/>
              </w:tabs>
              <w:spacing w:before="0"/>
              <w:ind w:right="-124"/>
              <w:jc w:val="right"/>
              <w:rPr>
                <w:rStyle w:val="Headersmall"/>
                <w:sz w:val="12"/>
              </w:rPr>
            </w:pPr>
            <w:r>
              <w:rPr>
                <w:rStyle w:val="Content"/>
                <w:b w:val="0"/>
                <w:bCs w:val="0"/>
                <w:color w:val="FFFFFF"/>
              </w:rPr>
              <w:t>-1234567890123455</w:t>
            </w:r>
          </w:p>
        </w:tc>
      </w:tr>
      <w:tr w:rsidR="009208A0" w14:paraId="0858D9E5"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14:paraId="0858D9E4" w14:textId="77777777" w:rsidR="009208A0" w:rsidRDefault="009208A0">
            <w:pPr>
              <w:pStyle w:val="BodyText1"/>
              <w:tabs>
                <w:tab w:val="left" w:pos="1890"/>
                <w:tab w:val="right" w:leader="dot" w:pos="9504"/>
              </w:tabs>
              <w:spacing w:before="0"/>
              <w:ind w:right="-124"/>
              <w:jc w:val="right"/>
              <w:rPr>
                <w:rStyle w:val="Formtext"/>
                <w:sz w:val="2"/>
              </w:rPr>
            </w:pPr>
          </w:p>
        </w:tc>
      </w:tr>
      <w:tr w:rsidR="009208A0" w14:paraId="0858D9EA"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E6"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E7"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E8" w14:textId="77777777" w:rsidR="009208A0" w:rsidRDefault="009208A0">
            <w:pPr>
              <w:pStyle w:val="BodyText1"/>
              <w:tabs>
                <w:tab w:val="right" w:leader="dot" w:pos="9504"/>
              </w:tabs>
              <w:spacing w:before="0"/>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E9"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EF" w14:textId="77777777" w:rsidTr="001F0892">
        <w:trPr>
          <w:gridBefore w:val="1"/>
          <w:wBefore w:w="57" w:type="dxa"/>
          <w:trHeight w:val="535"/>
        </w:trPr>
        <w:tc>
          <w:tcPr>
            <w:tcW w:w="2475" w:type="dxa"/>
            <w:gridSpan w:val="3"/>
            <w:tcBorders>
              <w:top w:val="single" w:sz="4" w:space="0" w:color="auto"/>
              <w:bottom w:val="single" w:sz="4" w:space="0" w:color="auto"/>
              <w:right w:val="single" w:sz="4" w:space="0" w:color="auto"/>
            </w:tcBorders>
          </w:tcPr>
          <w:p w14:paraId="0858D9EB"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EC"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ED"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EE"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F6"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F0"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F1"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F2"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F3"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F4"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F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FD"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12" w:space="0" w:color="auto"/>
              <w:right w:val="single" w:sz="4" w:space="0" w:color="auto"/>
            </w:tcBorders>
            <w:tcMar>
              <w:left w:w="115" w:type="dxa"/>
              <w:bottom w:w="14" w:type="dxa"/>
              <w:right w:w="115" w:type="dxa"/>
            </w:tcMar>
            <w:vAlign w:val="bottom"/>
          </w:tcPr>
          <w:p w14:paraId="0858D9F7" w14:textId="494EE035" w:rsidR="009208A0" w:rsidRDefault="009208A0" w:rsidP="00BB66D7">
            <w:pPr>
              <w:pStyle w:val="BodyText1"/>
              <w:tabs>
                <w:tab w:val="right" w:leader="dot" w:pos="9504"/>
              </w:tabs>
              <w:spacing w:before="0"/>
              <w:ind w:left="-115" w:hanging="90"/>
              <w:jc w:val="right"/>
              <w:rPr>
                <w:rStyle w:val="Headermedium"/>
                <w:b w:val="0"/>
                <w:bCs w:val="0"/>
              </w:rPr>
            </w:pPr>
            <w:r>
              <w:rPr>
                <w:rStyle w:val="Content"/>
                <w:b w:val="0"/>
                <w:bCs w:val="0"/>
                <w:color w:val="FFFFFF"/>
              </w:rPr>
              <w:t>123456789012345</w:t>
            </w:r>
          </w:p>
        </w:tc>
        <w:tc>
          <w:tcPr>
            <w:tcW w:w="1874" w:type="dxa"/>
            <w:gridSpan w:val="2"/>
            <w:tcBorders>
              <w:top w:val="single" w:sz="4" w:space="0" w:color="auto"/>
              <w:left w:val="single" w:sz="4" w:space="0" w:color="auto"/>
              <w:bottom w:val="single" w:sz="12" w:space="0" w:color="auto"/>
              <w:right w:val="single" w:sz="4" w:space="0" w:color="auto"/>
            </w:tcBorders>
            <w:vAlign w:val="bottom"/>
          </w:tcPr>
          <w:p w14:paraId="0858D9F8" w14:textId="77777777" w:rsidR="009208A0" w:rsidRDefault="009208A0">
            <w:pPr>
              <w:pStyle w:val="BodyText1"/>
              <w:tabs>
                <w:tab w:val="right" w:leader="dot" w:pos="9504"/>
              </w:tabs>
              <w:spacing w:before="0"/>
              <w:ind w:left="-14" w:hanging="90"/>
              <w:jc w:val="right"/>
              <w:rPr>
                <w:rStyle w:val="Headermedium"/>
                <w:b w:val="0"/>
                <w:bCs w:val="0"/>
              </w:rPr>
            </w:pPr>
            <w:r>
              <w:rPr>
                <w:rStyle w:val="Content"/>
                <w:b w:val="0"/>
                <w:bCs w:val="0"/>
                <w:color w:val="FFFFFF"/>
              </w:rPr>
              <w:t>123456789012345</w:t>
            </w:r>
          </w:p>
        </w:tc>
        <w:tc>
          <w:tcPr>
            <w:tcW w:w="2086" w:type="dxa"/>
            <w:gridSpan w:val="2"/>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14:paraId="0858D9F9" w14:textId="77777777" w:rsidR="009208A0" w:rsidRDefault="009208A0">
            <w:pPr>
              <w:pStyle w:val="BodyText1"/>
              <w:tabs>
                <w:tab w:val="right" w:leader="dot" w:pos="9504"/>
              </w:tabs>
              <w:spacing w:before="0"/>
              <w:ind w:left="-115"/>
              <w:jc w:val="right"/>
              <w:rPr>
                <w:rStyle w:val="Headermedium"/>
                <w:b w:val="0"/>
                <w:bCs w:val="0"/>
              </w:rPr>
            </w:pPr>
            <w:r>
              <w:rPr>
                <w:rStyle w:val="Content"/>
                <w:b w:val="0"/>
                <w:bCs w:val="0"/>
                <w:color w:val="FFFFFF"/>
              </w:rPr>
              <w:t>123456789012345</w:t>
            </w:r>
          </w:p>
        </w:tc>
        <w:tc>
          <w:tcPr>
            <w:tcW w:w="1980" w:type="dxa"/>
            <w:tcBorders>
              <w:top w:val="single" w:sz="4" w:space="0" w:color="auto"/>
              <w:left w:val="single" w:sz="4" w:space="0" w:color="auto"/>
              <w:bottom w:val="single" w:sz="12" w:space="0" w:color="auto"/>
            </w:tcBorders>
            <w:tcMar>
              <w:left w:w="115" w:type="dxa"/>
              <w:bottom w:w="14" w:type="dxa"/>
              <w:right w:w="115" w:type="dxa"/>
            </w:tcMar>
            <w:vAlign w:val="bottom"/>
          </w:tcPr>
          <w:p w14:paraId="0858D9FA" w14:textId="77777777" w:rsidR="009208A0" w:rsidRDefault="009208A0">
            <w:pPr>
              <w:pStyle w:val="BodyText1"/>
              <w:tabs>
                <w:tab w:val="right" w:leader="dot" w:pos="9504"/>
              </w:tabs>
              <w:spacing w:before="0"/>
              <w:ind w:left="-115"/>
              <w:jc w:val="right"/>
              <w:rPr>
                <w:rStyle w:val="Headersmall"/>
                <w:b/>
                <w:bCs/>
                <w:sz w:val="12"/>
              </w:rPr>
            </w:pPr>
            <w:r>
              <w:rPr>
                <w:rStyle w:val="Content"/>
                <w:b w:val="0"/>
                <w:bCs w:val="0"/>
                <w:color w:val="FFFFFF"/>
              </w:rPr>
              <w:t>123456789012345</w:t>
            </w:r>
          </w:p>
        </w:tc>
        <w:tc>
          <w:tcPr>
            <w:tcW w:w="1710" w:type="dxa"/>
            <w:gridSpan w:val="2"/>
            <w:tcBorders>
              <w:top w:val="single" w:sz="4" w:space="0" w:color="auto"/>
              <w:left w:val="single" w:sz="4" w:space="0" w:color="auto"/>
              <w:bottom w:val="single" w:sz="12" w:space="0" w:color="auto"/>
            </w:tcBorders>
            <w:vAlign w:val="bottom"/>
          </w:tcPr>
          <w:p w14:paraId="0858D9FB"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12345678901235</w:t>
            </w:r>
          </w:p>
        </w:tc>
        <w:tc>
          <w:tcPr>
            <w:tcW w:w="1980" w:type="dxa"/>
            <w:tcBorders>
              <w:top w:val="single" w:sz="4" w:space="0" w:color="auto"/>
              <w:left w:val="single" w:sz="4" w:space="0" w:color="auto"/>
              <w:bottom w:val="single" w:sz="12" w:space="0" w:color="auto"/>
            </w:tcBorders>
            <w:vAlign w:val="bottom"/>
          </w:tcPr>
          <w:p w14:paraId="0858D9FC" w14:textId="77777777" w:rsidR="009208A0" w:rsidRDefault="009208A0">
            <w:pPr>
              <w:pStyle w:val="BodyText1"/>
              <w:tabs>
                <w:tab w:val="left" w:pos="1890"/>
                <w:tab w:val="right" w:leader="dot" w:pos="9504"/>
              </w:tabs>
              <w:spacing w:before="0"/>
              <w:ind w:right="-124"/>
              <w:jc w:val="right"/>
              <w:rPr>
                <w:rStyle w:val="Headersmall"/>
                <w:sz w:val="12"/>
              </w:rPr>
            </w:pPr>
            <w:r>
              <w:rPr>
                <w:rStyle w:val="Content"/>
                <w:b w:val="0"/>
                <w:bCs w:val="0"/>
                <w:color w:val="FFFFFF"/>
              </w:rPr>
              <w:t>-1234567890123455</w:t>
            </w:r>
          </w:p>
        </w:tc>
      </w:tr>
    </w:tbl>
    <w:p w14:paraId="0858D9FE" w14:textId="77777777" w:rsidR="009208A0" w:rsidRDefault="009208A0"/>
    <w:sectPr w:rsidR="009208A0" w:rsidSect="001F0892">
      <w:headerReference w:type="default" r:id="rId14"/>
      <w:headerReference w:type="first" r:id="rId15"/>
      <w:pgSz w:w="12240" w:h="15840" w:code="1"/>
      <w:pgMar w:top="815" w:right="360" w:bottom="504" w:left="360" w:header="576"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9F16A8" w14:textId="77777777" w:rsidR="008B7C33" w:rsidRDefault="008B7C33">
      <w:r>
        <w:separator/>
      </w:r>
    </w:p>
  </w:endnote>
  <w:endnote w:type="continuationSeparator" w:id="0">
    <w:p w14:paraId="14BAE8AB" w14:textId="77777777" w:rsidR="008B7C33" w:rsidRDefault="008B7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A9C9A4" w14:textId="77777777" w:rsidR="008B7C33" w:rsidRDefault="008B7C33">
      <w:r>
        <w:separator/>
      </w:r>
    </w:p>
  </w:footnote>
  <w:footnote w:type="continuationSeparator" w:id="0">
    <w:p w14:paraId="207268C2" w14:textId="77777777" w:rsidR="008B7C33" w:rsidRDefault="008B7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3" w14:textId="77777777" w:rsidR="00BB66D7" w:rsidRDefault="00BB66D7">
    <w:pPr>
      <w:pStyle w:val="Header"/>
      <w:ind w:right="2880"/>
    </w:pPr>
    <w:r>
      <w:t>Schedule G  (Form 5500) 2008</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2</w:t>
    </w:r>
    <w:r>
      <w:rPr>
        <w:rStyle w:val="PageNumber"/>
        <w:b/>
        <w:bCs/>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4" w14:textId="77777777" w:rsidR="00BB66D7" w:rsidRDefault="00BB66D7">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5" w14:textId="77777777" w:rsidR="00184982" w:rsidRDefault="00184982" w:rsidP="001F0892">
    <w:pPr>
      <w:pStyle w:val="Header"/>
      <w:tabs>
        <w:tab w:val="left" w:pos="6480"/>
      </w:tabs>
      <w:ind w:left="14" w:right="2880" w:firstLine="850"/>
      <w:rPr>
        <w:color w:val="FFFFFF"/>
      </w:rPr>
    </w:pPr>
    <w:r>
      <w:t xml:space="preserve">Schedule G  (Form 5500) </w:t>
    </w:r>
    <w:del w:id="13" w:author="Nair, Beena" w:date="2015-09-14T10:04:00Z">
      <w:r w:rsidDel="00B1519B">
        <w:delText>2015</w:delText>
      </w:r>
    </w:del>
    <w:ins w:id="14" w:author="Nair, Beena" w:date="2015-09-14T10:04:00Z">
      <w:r>
        <w:t>2016</w:t>
      </w:r>
    </w:ins>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6E5343">
      <w:rPr>
        <w:rStyle w:val="PageNumber"/>
        <w:b/>
        <w:bCs/>
        <w:noProof/>
        <w:sz w:val="20"/>
      </w:rPr>
      <w:t>4</w:t>
    </w:r>
    <w:r>
      <w:rPr>
        <w:rStyle w:val="PageNumber"/>
        <w:b/>
        <w:bCs/>
        <w:sz w:val="20"/>
      </w:rPr>
      <w:fldChar w:fldCharType="end"/>
    </w:r>
    <w:r>
      <w:rPr>
        <w:rStyle w:val="PageNumber"/>
        <w:b/>
        <w:bCs/>
        <w:sz w:val="20"/>
      </w:rPr>
      <w:t xml:space="preserve"> - </w:t>
    </w:r>
    <w:r>
      <w:rPr>
        <w:rStyle w:val="Content"/>
        <w:b w:val="0"/>
        <w:bCs w:val="0"/>
        <w:color w:val="FFFFFF"/>
        <w:bdr w:val="single" w:sz="4" w:space="0" w:color="auto"/>
      </w:rPr>
      <w:t xml:space="preserve"> 1 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6" w14:textId="77777777" w:rsidR="00184982" w:rsidRDefault="00184982" w:rsidP="001F0892">
    <w:pPr>
      <w:pStyle w:val="Header"/>
      <w:tabs>
        <w:tab w:val="left" w:pos="6480"/>
      </w:tabs>
      <w:ind w:left="-58" w:right="2880" w:firstLine="922"/>
    </w:pPr>
    <w:r>
      <w:t>Schedule G  (Form 5500)</w:t>
    </w:r>
    <w:del w:id="15" w:author="Nair, Beena" w:date="2015-09-14T10:04:00Z">
      <w:r w:rsidDel="00B1519B">
        <w:delText>2015</w:delText>
      </w:r>
    </w:del>
    <w:ins w:id="16" w:author="Nair, Beena" w:date="2015-09-14T10:04:00Z">
      <w:r>
        <w:t>2016</w:t>
      </w:r>
    </w:ins>
    <w:r>
      <w:tab/>
      <w:t xml:space="preserve">Page </w:t>
    </w:r>
    <w:r>
      <w:rPr>
        <w:rStyle w:val="PageNumber"/>
        <w:b/>
        <w:bCs/>
        <w:sz w:val="20"/>
      </w:rPr>
      <w:t xml:space="preserve">2 - </w:t>
    </w:r>
    <w:r>
      <w:rPr>
        <w:rStyle w:val="Content"/>
        <w:b w:val="0"/>
        <w:bCs w:val="0"/>
        <w:color w:val="FFFFFF"/>
        <w:bdr w:val="single" w:sz="4" w:space="0" w:color="auto"/>
      </w:rPr>
      <w:t xml:space="preserve"> 1 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rwood, Aaron M">
    <w15:presenceInfo w15:providerId="AD" w15:userId="S-1-5-21-560238246-503670158-341402209-6339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9A9"/>
    <w:rsid w:val="000448A8"/>
    <w:rsid w:val="00071B9D"/>
    <w:rsid w:val="00076DC4"/>
    <w:rsid w:val="00090F1C"/>
    <w:rsid w:val="000B67E8"/>
    <w:rsid w:val="000C0054"/>
    <w:rsid w:val="000E7198"/>
    <w:rsid w:val="00104846"/>
    <w:rsid w:val="00176C6B"/>
    <w:rsid w:val="00184982"/>
    <w:rsid w:val="00194B7A"/>
    <w:rsid w:val="001A5BE3"/>
    <w:rsid w:val="001B6D92"/>
    <w:rsid w:val="001C0840"/>
    <w:rsid w:val="001F0892"/>
    <w:rsid w:val="00292D1A"/>
    <w:rsid w:val="002E1CAE"/>
    <w:rsid w:val="00321AA5"/>
    <w:rsid w:val="0034508A"/>
    <w:rsid w:val="003550C4"/>
    <w:rsid w:val="0039740A"/>
    <w:rsid w:val="003C19B7"/>
    <w:rsid w:val="003D4362"/>
    <w:rsid w:val="003F6223"/>
    <w:rsid w:val="00402C4A"/>
    <w:rsid w:val="0041496D"/>
    <w:rsid w:val="00434357"/>
    <w:rsid w:val="00465B74"/>
    <w:rsid w:val="004765CF"/>
    <w:rsid w:val="00480B3A"/>
    <w:rsid w:val="004843CA"/>
    <w:rsid w:val="00492835"/>
    <w:rsid w:val="004D7279"/>
    <w:rsid w:val="004D730A"/>
    <w:rsid w:val="004E0C03"/>
    <w:rsid w:val="00507282"/>
    <w:rsid w:val="00543886"/>
    <w:rsid w:val="00564A76"/>
    <w:rsid w:val="005A09B0"/>
    <w:rsid w:val="005B1DFD"/>
    <w:rsid w:val="005B477A"/>
    <w:rsid w:val="005D66C9"/>
    <w:rsid w:val="005F03B2"/>
    <w:rsid w:val="00604850"/>
    <w:rsid w:val="0062139D"/>
    <w:rsid w:val="006279DD"/>
    <w:rsid w:val="006338F2"/>
    <w:rsid w:val="0065353F"/>
    <w:rsid w:val="006A5608"/>
    <w:rsid w:val="006E5343"/>
    <w:rsid w:val="007125F0"/>
    <w:rsid w:val="00771917"/>
    <w:rsid w:val="007B4464"/>
    <w:rsid w:val="007D0902"/>
    <w:rsid w:val="007D3630"/>
    <w:rsid w:val="008007E1"/>
    <w:rsid w:val="0085154B"/>
    <w:rsid w:val="00882377"/>
    <w:rsid w:val="008B118A"/>
    <w:rsid w:val="008B7C33"/>
    <w:rsid w:val="008C05E6"/>
    <w:rsid w:val="008C67C7"/>
    <w:rsid w:val="00906AD1"/>
    <w:rsid w:val="009208A0"/>
    <w:rsid w:val="00927739"/>
    <w:rsid w:val="00955984"/>
    <w:rsid w:val="00960F17"/>
    <w:rsid w:val="009726E4"/>
    <w:rsid w:val="00986365"/>
    <w:rsid w:val="00A225D6"/>
    <w:rsid w:val="00A94E8D"/>
    <w:rsid w:val="00AC3877"/>
    <w:rsid w:val="00B1519B"/>
    <w:rsid w:val="00B214A5"/>
    <w:rsid w:val="00B92DFA"/>
    <w:rsid w:val="00BB66D7"/>
    <w:rsid w:val="00BE4AEB"/>
    <w:rsid w:val="00C25739"/>
    <w:rsid w:val="00C9247D"/>
    <w:rsid w:val="00C92F4E"/>
    <w:rsid w:val="00CB37C7"/>
    <w:rsid w:val="00D17302"/>
    <w:rsid w:val="00D21B37"/>
    <w:rsid w:val="00D47F89"/>
    <w:rsid w:val="00D54010"/>
    <w:rsid w:val="00D97491"/>
    <w:rsid w:val="00DD3726"/>
    <w:rsid w:val="00DF159F"/>
    <w:rsid w:val="00E012B5"/>
    <w:rsid w:val="00E14C29"/>
    <w:rsid w:val="00E154FF"/>
    <w:rsid w:val="00E22DE8"/>
    <w:rsid w:val="00E34CBB"/>
    <w:rsid w:val="00E64756"/>
    <w:rsid w:val="00E70758"/>
    <w:rsid w:val="00E900F2"/>
    <w:rsid w:val="00EA2D81"/>
    <w:rsid w:val="00EF1796"/>
    <w:rsid w:val="00F319A9"/>
    <w:rsid w:val="00F43EBC"/>
    <w:rsid w:val="00F45C73"/>
    <w:rsid w:val="00F611FB"/>
    <w:rsid w:val="00F67ADE"/>
    <w:rsid w:val="00F84C4C"/>
    <w:rsid w:val="00FA2F01"/>
    <w:rsid w:val="00FD519A"/>
    <w:rsid w:val="00FE1F11"/>
    <w:rsid w:val="00FE3220"/>
    <w:rsid w:val="00FF6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58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GDIT-8312-2980</_dlc_DocId>
    <_dlc_DocIdUrl xmlns="544be07d-7465-4746-b40c-f2df032bad02">
      <Url>https://spspi.gdit.com/opshcsd/Civilian/CPS/efast2/_layouts/DocIdRedir.aspx?ID=GDIT-8312-2980</Url>
      <Description>GDIT-8312-2980</Description>
    </_dlc_DocIdUrl>
  </documentManagement>
</p:properties>
</file>

<file path=customXml/itemProps1.xml><?xml version="1.0" encoding="utf-8"?>
<ds:datastoreItem xmlns:ds="http://schemas.openxmlformats.org/officeDocument/2006/customXml" ds:itemID="{C4E614B7-A480-43EE-8325-E4DE7C9BE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2B9E3B-856B-45CD-B59A-0453B3393AA3}">
  <ds:schemaRefs>
    <ds:schemaRef ds:uri="http://schemas.microsoft.com/sharepoint/v3/contenttype/forms"/>
  </ds:schemaRefs>
</ds:datastoreItem>
</file>

<file path=customXml/itemProps3.xml><?xml version="1.0" encoding="utf-8"?>
<ds:datastoreItem xmlns:ds="http://schemas.openxmlformats.org/officeDocument/2006/customXml" ds:itemID="{25316B4B-F3E4-49B4-8F1E-A1F32BD56697}">
  <ds:schemaRefs>
    <ds:schemaRef ds:uri="http://schemas.microsoft.com/sharepoint/events"/>
  </ds:schemaRefs>
</ds:datastoreItem>
</file>

<file path=customXml/itemProps4.xml><?xml version="1.0" encoding="utf-8"?>
<ds:datastoreItem xmlns:ds="http://schemas.openxmlformats.org/officeDocument/2006/customXml" ds:itemID="{30EDA185-52C8-4FA6-9564-8B4A162016E7}">
  <ds:schemaRefs>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infopath/2007/PartnerControls"/>
    <ds:schemaRef ds:uri="544be07d-7465-4746-b40c-f2df032bad02"/>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4</Pages>
  <Words>2228</Words>
  <Characters>14787</Characters>
  <Application>Microsoft Office Word</Application>
  <DocSecurity>4</DocSecurity>
  <Lines>123</Lines>
  <Paragraphs>33</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St.Onge, Emily - EBSA</cp:lastModifiedBy>
  <cp:revision>2</cp:revision>
  <cp:lastPrinted>2007-04-24T17:52:00Z</cp:lastPrinted>
  <dcterms:created xsi:type="dcterms:W3CDTF">2016-02-05T20:45:00Z</dcterms:created>
  <dcterms:modified xsi:type="dcterms:W3CDTF">2016-02-05T20:45:00Z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db627fe2-3416-4a91-a549-c0bd070da9c3</vt:lpwstr>
  </property>
</Properties>
</file>