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14:paraId="3811F379" w14:textId="77777777" w:rsidTr="00B35063">
        <w:tc>
          <w:tcPr>
            <w:tcW w:w="2889" w:type="dxa"/>
            <w:gridSpan w:val="2"/>
            <w:tcBorders>
              <w:top w:val="single" w:sz="4" w:space="0" w:color="auto"/>
              <w:bottom w:val="single" w:sz="4" w:space="0" w:color="auto"/>
              <w:right w:val="single" w:sz="4" w:space="0" w:color="auto"/>
            </w:tcBorders>
          </w:tcPr>
          <w:p w14:paraId="3811F36C" w14:textId="77777777" w:rsidR="00443F5F" w:rsidRDefault="00443F5F">
            <w:pPr>
              <w:pStyle w:val="Heading6"/>
              <w:rPr>
                <w:rStyle w:val="Headerlarge"/>
                <w:sz w:val="24"/>
              </w:rPr>
            </w:pPr>
            <w:r>
              <w:rPr>
                <w:rStyle w:val="Headerlarge"/>
                <w:sz w:val="24"/>
              </w:rPr>
              <w:t>SCHEDULE H</w:t>
            </w:r>
          </w:p>
          <w:p w14:paraId="3811F36D" w14:textId="77777777" w:rsidR="00443F5F" w:rsidRDefault="00443F5F">
            <w:pPr>
              <w:spacing w:before="60"/>
              <w:jc w:val="center"/>
              <w:rPr>
                <w:rStyle w:val="Headerlarge"/>
                <w:sz w:val="22"/>
              </w:rPr>
            </w:pPr>
            <w:r>
              <w:rPr>
                <w:rStyle w:val="Headerlarge"/>
                <w:sz w:val="22"/>
              </w:rPr>
              <w:t>(Form 5500)</w:t>
            </w:r>
          </w:p>
          <w:p w14:paraId="3811F36E" w14:textId="77777777" w:rsidR="00443F5F" w:rsidRDefault="00443F5F" w:rsidP="004F218E">
            <w:pPr>
              <w:pStyle w:val="NormalSS"/>
              <w:rPr>
                <w:rStyle w:val="Headersmall"/>
                <w:sz w:val="12"/>
              </w:rPr>
            </w:pPr>
            <w:r>
              <w:rPr>
                <w:rStyle w:val="Headersmall"/>
                <w:sz w:val="12"/>
              </w:rPr>
              <w:t>Department of the Treasury</w:t>
            </w:r>
          </w:p>
          <w:p w14:paraId="3811F36F" w14:textId="77777777" w:rsidR="00443F5F" w:rsidRDefault="00443F5F">
            <w:pPr>
              <w:jc w:val="center"/>
              <w:rPr>
                <w:rStyle w:val="Headersmall"/>
              </w:rPr>
            </w:pPr>
            <w:r>
              <w:rPr>
                <w:rStyle w:val="Headersmall"/>
                <w:sz w:val="12"/>
              </w:rPr>
              <w:t>Internal Revenue Service</w:t>
            </w:r>
          </w:p>
          <w:p w14:paraId="3811F370" w14:textId="77777777" w:rsidR="00443F5F" w:rsidRDefault="00443F5F">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3811F371" w14:textId="77777777" w:rsidR="00443F5F" w:rsidRDefault="00443F5F">
            <w:pPr>
              <w:spacing w:before="60"/>
              <w:jc w:val="center"/>
              <w:rPr>
                <w:rStyle w:val="Headersmall"/>
                <w:sz w:val="12"/>
              </w:rPr>
            </w:pPr>
            <w:r>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14:paraId="3811F372" w14:textId="77777777" w:rsidR="00443F5F" w:rsidRDefault="00443F5F">
            <w:pPr>
              <w:pStyle w:val="BodyText2"/>
              <w:spacing w:before="60"/>
              <w:rPr>
                <w:rStyle w:val="Headerlarge"/>
                <w:sz w:val="26"/>
              </w:rPr>
            </w:pPr>
            <w:r>
              <w:rPr>
                <w:rStyle w:val="Headerlarge"/>
                <w:sz w:val="26"/>
              </w:rPr>
              <w:t>Financial Information</w:t>
            </w:r>
          </w:p>
          <w:p w14:paraId="3811F373" w14:textId="77777777" w:rsidR="00443F5F" w:rsidRDefault="00443F5F">
            <w:pPr>
              <w:pStyle w:val="BodyText"/>
              <w:spacing w:before="60"/>
              <w:rPr>
                <w:rStyle w:val="Headermedium"/>
                <w:b w:val="0"/>
                <w:bCs w:val="0"/>
              </w:rPr>
            </w:pPr>
          </w:p>
          <w:p w14:paraId="3811F374" w14:textId="77777777" w:rsidR="00443F5F" w:rsidRDefault="00443F5F">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3811F375" w14:textId="77777777" w:rsidR="00443F5F" w:rsidRDefault="00443F5F">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14:paraId="3811F376" w14:textId="77777777" w:rsidR="00443F5F" w:rsidRDefault="00443F5F">
            <w:pPr>
              <w:spacing w:before="60"/>
              <w:jc w:val="center"/>
              <w:rPr>
                <w:rStyle w:val="Headersmall"/>
              </w:rPr>
            </w:pPr>
            <w:r>
              <w:rPr>
                <w:rStyle w:val="Headersmall"/>
              </w:rPr>
              <w:t>OMB No. 1210-0110</w:t>
            </w:r>
          </w:p>
          <w:p w14:paraId="3811F377" w14:textId="77777777" w:rsidR="00443F5F" w:rsidRDefault="00443F5F">
            <w:pPr>
              <w:pBdr>
                <w:top w:val="single" w:sz="6" w:space="1" w:color="auto"/>
                <w:bottom w:val="single" w:sz="6" w:space="1" w:color="auto"/>
              </w:pBdr>
              <w:spacing w:before="120" w:after="120"/>
              <w:jc w:val="center"/>
              <w:rPr>
                <w:rStyle w:val="Headerlarge"/>
                <w:sz w:val="26"/>
              </w:rPr>
            </w:pPr>
            <w:r>
              <w:rPr>
                <w:rStyle w:val="Headerlarge"/>
                <w:sz w:val="16"/>
              </w:rPr>
              <w:br/>
            </w:r>
            <w:del w:id="0" w:author="Nair, Beena" w:date="2015-09-15T11:16:00Z">
              <w:r w:rsidR="00E82386" w:rsidDel="008D7927">
                <w:rPr>
                  <w:rStyle w:val="Headerlarge"/>
                  <w:sz w:val="26"/>
                </w:rPr>
                <w:delText>201</w:delText>
              </w:r>
              <w:r w:rsidR="008D7927" w:rsidDel="008D7927">
                <w:rPr>
                  <w:rStyle w:val="Headerlarge"/>
                  <w:sz w:val="26"/>
                </w:rPr>
                <w:delText>5</w:delText>
              </w:r>
            </w:del>
            <w:ins w:id="1" w:author="Nair, Beena" w:date="2015-09-15T11:16:00Z">
              <w:r w:rsidR="008D7927">
                <w:rPr>
                  <w:rStyle w:val="Headerlarge"/>
                  <w:sz w:val="26"/>
                </w:rPr>
                <w:t>2016</w:t>
              </w:r>
            </w:ins>
            <w:r>
              <w:rPr>
                <w:rStyle w:val="Headerlarge"/>
                <w:sz w:val="26"/>
              </w:rPr>
              <w:br/>
            </w:r>
          </w:p>
          <w:p w14:paraId="3811F378" w14:textId="77777777" w:rsidR="00443F5F" w:rsidRDefault="00443F5F">
            <w:pPr>
              <w:jc w:val="center"/>
              <w:rPr>
                <w:rStyle w:val="Headermedium"/>
              </w:rPr>
            </w:pPr>
            <w:r>
              <w:rPr>
                <w:rStyle w:val="Headermedium"/>
              </w:rPr>
              <w:t xml:space="preserve">This Form is Open to Public Inspection </w:t>
            </w:r>
          </w:p>
        </w:tc>
      </w:tr>
      <w:tr w:rsidR="00443F5F" w14:paraId="3811F37B" w14:textId="77777777" w:rsidTr="00B35063">
        <w:trPr>
          <w:cantSplit/>
        </w:trPr>
        <w:tc>
          <w:tcPr>
            <w:tcW w:w="11463" w:type="dxa"/>
            <w:gridSpan w:val="10"/>
            <w:tcBorders>
              <w:top w:val="single" w:sz="4" w:space="0" w:color="auto"/>
              <w:bottom w:val="single" w:sz="4" w:space="0" w:color="auto"/>
            </w:tcBorders>
            <w:vAlign w:val="center"/>
          </w:tcPr>
          <w:p w14:paraId="3811F37A" w14:textId="77777777" w:rsidR="00443F5F" w:rsidRDefault="00443F5F" w:rsidP="008D7927">
            <w:pPr>
              <w:pStyle w:val="Heading1"/>
              <w:rPr>
                <w:rStyle w:val="Headermedium"/>
                <w:b w:val="0"/>
                <w:bCs w:val="0"/>
              </w:rPr>
            </w:pPr>
            <w:r>
              <w:rPr>
                <w:rStyle w:val="Headermedium"/>
                <w:b w:val="0"/>
                <w:bCs w:val="0"/>
              </w:rPr>
              <w:t xml:space="preserve">For calendar plan year </w:t>
            </w:r>
            <w:del w:id="2" w:author="Nair, Beena" w:date="2015-09-15T11:16:00Z">
              <w:r w:rsidR="00E82386" w:rsidDel="008D7927">
                <w:rPr>
                  <w:rStyle w:val="Headermedium"/>
                  <w:b w:val="0"/>
                  <w:bCs w:val="0"/>
                </w:rPr>
                <w:delText>201</w:delText>
              </w:r>
              <w:r w:rsidR="008D7927" w:rsidDel="008D7927">
                <w:rPr>
                  <w:rStyle w:val="Headermedium"/>
                  <w:b w:val="0"/>
                  <w:bCs w:val="0"/>
                </w:rPr>
                <w:delText>5</w:delText>
              </w:r>
              <w:r w:rsidDel="008D7927">
                <w:rPr>
                  <w:rStyle w:val="Headermedium"/>
                  <w:b w:val="0"/>
                  <w:bCs w:val="0"/>
                </w:rPr>
                <w:delText xml:space="preserve"> </w:delText>
              </w:r>
            </w:del>
            <w:ins w:id="3" w:author="Nair, Beena" w:date="2015-09-15T11:16:00Z">
              <w:r w:rsidR="008D7927">
                <w:rPr>
                  <w:rStyle w:val="Headermedium"/>
                  <w:b w:val="0"/>
                  <w:bCs w:val="0"/>
                </w:rPr>
                <w:t xml:space="preserve">2016 </w:t>
              </w:r>
            </w:ins>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14:paraId="3811F380" w14:textId="77777777" w:rsidTr="00B35063">
        <w:trPr>
          <w:cantSplit/>
          <w:trHeight w:val="503"/>
        </w:trPr>
        <w:tc>
          <w:tcPr>
            <w:tcW w:w="7565" w:type="dxa"/>
            <w:gridSpan w:val="5"/>
            <w:vMerge w:val="restart"/>
            <w:tcBorders>
              <w:top w:val="single" w:sz="4" w:space="0" w:color="auto"/>
              <w:bottom w:val="single" w:sz="4" w:space="0" w:color="auto"/>
              <w:right w:val="single" w:sz="4" w:space="0" w:color="auto"/>
            </w:tcBorders>
          </w:tcPr>
          <w:p w14:paraId="3811F37C" w14:textId="77777777" w:rsidR="00443F5F" w:rsidRDefault="00443F5F">
            <w:pPr>
              <w:pStyle w:val="BodyText1"/>
              <w:tabs>
                <w:tab w:val="right" w:leader="dot" w:pos="9504"/>
              </w:tabs>
              <w:spacing w:before="0"/>
              <w:rPr>
                <w:rStyle w:val="Formtext"/>
              </w:rPr>
            </w:pPr>
            <w:r>
              <w:rPr>
                <w:rStyle w:val="Headerlarge"/>
              </w:rPr>
              <w:t>A</w:t>
            </w:r>
            <w:r>
              <w:rPr>
                <w:rStyle w:val="Formtext"/>
              </w:rPr>
              <w:t xml:space="preserve">  Name of plan</w:t>
            </w:r>
          </w:p>
          <w:p w14:paraId="3811F37D" w14:textId="77777777" w:rsidR="00443F5F" w:rsidRDefault="00443F5F">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tc>
        <w:tc>
          <w:tcPr>
            <w:tcW w:w="2796" w:type="dxa"/>
            <w:gridSpan w:val="4"/>
            <w:tcBorders>
              <w:top w:val="single" w:sz="4" w:space="0" w:color="auto"/>
              <w:left w:val="single" w:sz="4" w:space="0" w:color="auto"/>
              <w:bottom w:val="single" w:sz="4" w:space="0" w:color="auto"/>
              <w:right w:val="single" w:sz="4" w:space="0" w:color="auto"/>
            </w:tcBorders>
            <w:vAlign w:val="bottom"/>
          </w:tcPr>
          <w:p w14:paraId="3811F37E" w14:textId="77777777" w:rsidR="00443F5F" w:rsidRDefault="00443F5F">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sz="4" w:space="0" w:color="auto"/>
              <w:left w:val="single" w:sz="4" w:space="0" w:color="auto"/>
              <w:bottom w:val="single" w:sz="4" w:space="0" w:color="auto"/>
            </w:tcBorders>
            <w:vAlign w:val="bottom"/>
          </w:tcPr>
          <w:p w14:paraId="3811F37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14:paraId="3811F383" w14:textId="77777777" w:rsidTr="00B35063">
        <w:trPr>
          <w:cantSplit/>
          <w:trHeight w:val="70"/>
        </w:trPr>
        <w:tc>
          <w:tcPr>
            <w:tcW w:w="7565" w:type="dxa"/>
            <w:gridSpan w:val="5"/>
            <w:vMerge/>
            <w:tcBorders>
              <w:top w:val="single" w:sz="4" w:space="0" w:color="auto"/>
              <w:bottom w:val="single" w:sz="4" w:space="0" w:color="auto"/>
              <w:right w:val="single" w:sz="4" w:space="0" w:color="auto"/>
            </w:tcBorders>
            <w:vAlign w:val="bottom"/>
          </w:tcPr>
          <w:p w14:paraId="3811F381" w14:textId="77777777" w:rsidR="00443F5F" w:rsidRDefault="00443F5F">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14:paraId="3811F382" w14:textId="77777777" w:rsidR="00443F5F" w:rsidRDefault="00443F5F">
            <w:pPr>
              <w:pStyle w:val="BodyText1"/>
              <w:tabs>
                <w:tab w:val="right" w:leader="dot" w:pos="9504"/>
              </w:tabs>
              <w:spacing w:before="0"/>
              <w:rPr>
                <w:rStyle w:val="Headerlarge"/>
              </w:rPr>
            </w:pPr>
          </w:p>
        </w:tc>
      </w:tr>
      <w:tr w:rsidR="00443F5F" w14:paraId="3811F387" w14:textId="77777777" w:rsidTr="00B35063">
        <w:trPr>
          <w:cantSplit/>
        </w:trPr>
        <w:tc>
          <w:tcPr>
            <w:tcW w:w="7565" w:type="dxa"/>
            <w:gridSpan w:val="5"/>
            <w:tcBorders>
              <w:top w:val="single" w:sz="4" w:space="0" w:color="auto"/>
              <w:bottom w:val="single" w:sz="12" w:space="0" w:color="auto"/>
              <w:right w:val="single" w:sz="4" w:space="0" w:color="auto"/>
            </w:tcBorders>
            <w:vAlign w:val="bottom"/>
          </w:tcPr>
          <w:p w14:paraId="3811F384" w14:textId="77777777" w:rsidR="00443F5F" w:rsidRDefault="00443F5F">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14:paraId="3811F385" w14:textId="77777777" w:rsidR="00443F5F" w:rsidRDefault="00443F5F">
            <w:pPr>
              <w:pStyle w:val="BodyText1"/>
              <w:tabs>
                <w:tab w:val="right" w:leader="dot" w:pos="9504"/>
              </w:tabs>
              <w:spacing w:before="0"/>
              <w:rPr>
                <w:rStyle w:val="Headerlarge"/>
              </w:rPr>
            </w:pPr>
            <w:r w:rsidRPr="00100F9E">
              <w:rPr>
                <w:rStyle w:val="Content"/>
                <w:b w:val="0"/>
                <w:bCs w:val="0"/>
                <w:color w:val="FFFFFF" w:themeColor="background1"/>
              </w:rPr>
              <w:t xml:space="preserve">ABCDEFGHI </w:t>
            </w:r>
            <w:proofErr w:type="spellStart"/>
            <w:r w:rsidRPr="00100F9E">
              <w:rPr>
                <w:rStyle w:val="Content"/>
                <w:b w:val="0"/>
                <w:bCs w:val="0"/>
                <w:color w:val="FFFFFF" w:themeColor="background1"/>
              </w:rPr>
              <w:t>ABCDEFGHI</w:t>
            </w:r>
            <w:proofErr w:type="spellEnd"/>
            <w:r w:rsidRPr="00100F9E">
              <w:rPr>
                <w:rStyle w:val="Content"/>
                <w:b w:val="0"/>
                <w:bCs w:val="0"/>
                <w:color w:val="FFFFFF" w:themeColor="background1"/>
              </w:rPr>
              <w:t xml:space="preserve"> </w:t>
            </w:r>
            <w:proofErr w:type="spellStart"/>
            <w:r w:rsidRPr="00100F9E">
              <w:rPr>
                <w:rStyle w:val="Content"/>
                <w:b w:val="0"/>
                <w:bCs w:val="0"/>
                <w:color w:val="FFFFFF" w:themeColor="background1"/>
              </w:rPr>
              <w:t>ABCDEFGHI</w:t>
            </w:r>
            <w:proofErr w:type="spellEnd"/>
            <w:r w:rsidRPr="00100F9E">
              <w:rPr>
                <w:rStyle w:val="Content"/>
                <w:b w:val="0"/>
                <w:bCs w:val="0"/>
                <w:color w:val="FFFFFF" w:themeColor="background1"/>
              </w:rPr>
              <w:t xml:space="preserve"> </w:t>
            </w:r>
            <w:proofErr w:type="spellStart"/>
            <w:r w:rsidRPr="00100F9E">
              <w:rPr>
                <w:rStyle w:val="Content"/>
                <w:b w:val="0"/>
                <w:bCs w:val="0"/>
                <w:color w:val="FFFFFF" w:themeColor="background1"/>
              </w:rPr>
              <w:t>ABCDEFGHI</w:t>
            </w:r>
            <w:proofErr w:type="spellEnd"/>
            <w:r w:rsidRPr="00100F9E">
              <w:rPr>
                <w:rStyle w:val="Content"/>
                <w:b w:val="0"/>
                <w:bCs w:val="0"/>
                <w:color w:val="FFFFFF" w:themeColor="background1"/>
              </w:rPr>
              <w:t xml:space="preserve"> </w:t>
            </w:r>
            <w:proofErr w:type="spellStart"/>
            <w:r w:rsidRPr="00100F9E">
              <w:rPr>
                <w:rStyle w:val="Content"/>
                <w:b w:val="0"/>
                <w:bCs w:val="0"/>
                <w:color w:val="FFFFFF" w:themeColor="background1"/>
              </w:rPr>
              <w:t>ABCDEFGHI</w:t>
            </w:r>
            <w:proofErr w:type="spellEnd"/>
            <w:r w:rsidRPr="00100F9E">
              <w:rPr>
                <w:rStyle w:val="Content"/>
                <w:b w:val="0"/>
                <w:bCs w:val="0"/>
                <w:color w:val="FFFFFF" w:themeColor="background1"/>
              </w:rPr>
              <w:t xml:space="preserve"> </w:t>
            </w:r>
            <w:proofErr w:type="spellStart"/>
            <w:r w:rsidRPr="00100F9E">
              <w:rPr>
                <w:rStyle w:val="Content"/>
                <w:b w:val="0"/>
                <w:bCs w:val="0"/>
                <w:color w:val="FFFFFF" w:themeColor="background1"/>
              </w:rPr>
              <w:t>ABCDEFGHI</w:t>
            </w:r>
            <w:proofErr w:type="spellEnd"/>
            <w:r w:rsidRPr="00100F9E">
              <w:rPr>
                <w:rStyle w:val="Content"/>
                <w:b w:val="0"/>
                <w:bCs w:val="0"/>
                <w:color w:val="FFFFFF" w:themeColor="background1"/>
              </w:rPr>
              <w:t xml:space="preserve"> </w:t>
            </w:r>
            <w:proofErr w:type="spellStart"/>
            <w:r w:rsidRPr="00100F9E">
              <w:rPr>
                <w:rStyle w:val="Content"/>
                <w:b w:val="0"/>
                <w:bCs w:val="0"/>
                <w:color w:val="FFFFFF" w:themeColor="background1"/>
              </w:rPr>
              <w:t>ABCDEFGHI</w:t>
            </w:r>
            <w:proofErr w:type="spellEnd"/>
            <w:r w:rsidRPr="00100F9E">
              <w:rPr>
                <w:rStyle w:val="Content"/>
                <w:b w:val="0"/>
                <w:bCs w:val="0"/>
                <w:color w:val="FFFFFF" w:themeColor="background1"/>
              </w:rPr>
              <w:t xml:space="preserve"> </w:t>
            </w:r>
          </w:p>
        </w:tc>
        <w:tc>
          <w:tcPr>
            <w:tcW w:w="3898" w:type="dxa"/>
            <w:gridSpan w:val="5"/>
            <w:tcBorders>
              <w:top w:val="single" w:sz="4" w:space="0" w:color="auto"/>
              <w:left w:val="single" w:sz="4" w:space="0" w:color="auto"/>
              <w:bottom w:val="single" w:sz="12" w:space="0" w:color="auto"/>
            </w:tcBorders>
          </w:tcPr>
          <w:p w14:paraId="3811F386" w14:textId="77777777" w:rsidR="00443F5F" w:rsidRDefault="00443F5F">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14:paraId="3811F38A" w14:textId="77777777" w:rsidTr="00B35063">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14:paraId="3811F388" w14:textId="77777777" w:rsidR="00443F5F" w:rsidRDefault="00443F5F">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14:paraId="3811F389" w14:textId="77777777" w:rsidR="00443F5F" w:rsidRDefault="00443F5F">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14:paraId="3811F38C" w14:textId="77777777" w:rsidTr="00B35063">
        <w:trPr>
          <w:cantSplit/>
        </w:trPr>
        <w:tc>
          <w:tcPr>
            <w:tcW w:w="11463" w:type="dxa"/>
            <w:gridSpan w:val="10"/>
            <w:tcBorders>
              <w:top w:val="single" w:sz="4" w:space="0" w:color="auto"/>
              <w:bottom w:val="single" w:sz="4" w:space="0" w:color="auto"/>
            </w:tcBorders>
            <w:vAlign w:val="bottom"/>
          </w:tcPr>
          <w:p w14:paraId="3811F38B" w14:textId="77777777" w:rsidR="00443F5F" w:rsidRDefault="00443F5F">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w:t>
            </w:r>
            <w:proofErr w:type="gramStart"/>
            <w:r>
              <w:rPr>
                <w:rStyle w:val="Formtext"/>
              </w:rPr>
              <w:t>1c(</w:t>
            </w:r>
            <w:proofErr w:type="gramEnd"/>
            <w:r>
              <w:rPr>
                <w:rStyle w:val="Formtext"/>
              </w:rPr>
              <w:t xml:space="preserve">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 xml:space="preserve">MTIAs, CCTs, PSAs, and 103-12 IEs do not complete lines </w:t>
            </w:r>
            <w:proofErr w:type="gramStart"/>
            <w:r>
              <w:rPr>
                <w:rStyle w:val="Formtext"/>
              </w:rPr>
              <w:t>1b(</w:t>
            </w:r>
            <w:proofErr w:type="gramEnd"/>
            <w:r>
              <w:rPr>
                <w:rStyle w:val="Formtext"/>
              </w:rPr>
              <w:t>1), 1b(2), 1c(8), 1g, 1h, and 1i. CCTs, PSAs, and 103-12 IEs also do not complete lines 1d and 1e. See instructions.</w:t>
            </w:r>
          </w:p>
        </w:tc>
      </w:tr>
      <w:tr w:rsidR="00443F5F" w14:paraId="3811F391" w14:textId="77777777" w:rsidTr="00B35063">
        <w:trPr>
          <w:cantSplit/>
        </w:trPr>
        <w:tc>
          <w:tcPr>
            <w:tcW w:w="5901" w:type="dxa"/>
            <w:gridSpan w:val="3"/>
            <w:tcBorders>
              <w:top w:val="single" w:sz="4" w:space="0" w:color="auto"/>
              <w:right w:val="single" w:sz="4" w:space="0" w:color="auto"/>
            </w:tcBorders>
            <w:vAlign w:val="bottom"/>
          </w:tcPr>
          <w:p w14:paraId="3811F38D" w14:textId="77777777" w:rsidR="00443F5F" w:rsidRDefault="00443F5F">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8E" w14:textId="77777777" w:rsidR="00443F5F" w:rsidRDefault="00443F5F">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8F" w14:textId="77777777" w:rsidR="00443F5F" w:rsidRDefault="00443F5F">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14:paraId="3811F390" w14:textId="77777777" w:rsidR="00443F5F" w:rsidRDefault="00443F5F">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396" w14:textId="77777777" w:rsidTr="00B35063">
        <w:trPr>
          <w:cantSplit/>
        </w:trPr>
        <w:tc>
          <w:tcPr>
            <w:tcW w:w="5901" w:type="dxa"/>
            <w:gridSpan w:val="3"/>
            <w:tcBorders>
              <w:top w:val="single" w:sz="4" w:space="0" w:color="auto"/>
              <w:right w:val="single" w:sz="4" w:space="0" w:color="auto"/>
            </w:tcBorders>
            <w:vAlign w:val="bottom"/>
          </w:tcPr>
          <w:p w14:paraId="3811F392" w14:textId="77777777" w:rsidR="00443F5F" w:rsidRDefault="00443F5F">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14:paraId="3811F393" w14:textId="77777777" w:rsidR="00443F5F" w:rsidRDefault="00443F5F">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4" w14:textId="77777777" w:rsidR="00443F5F" w:rsidRDefault="00443F5F">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95" w14:textId="77777777" w:rsidR="00443F5F" w:rsidRDefault="00443F5F">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14:paraId="3811F39B" w14:textId="77777777" w:rsidTr="00B35063">
        <w:trPr>
          <w:cantSplit/>
          <w:trHeight w:hRule="exact" w:val="274"/>
        </w:trPr>
        <w:tc>
          <w:tcPr>
            <w:tcW w:w="5901" w:type="dxa"/>
            <w:gridSpan w:val="3"/>
            <w:tcBorders>
              <w:right w:val="single" w:sz="4" w:space="0" w:color="auto"/>
            </w:tcBorders>
            <w:vAlign w:val="bottom"/>
          </w:tcPr>
          <w:p w14:paraId="3811F397" w14:textId="77777777" w:rsidR="00443F5F" w:rsidRDefault="00443F5F">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98" w14:textId="77777777" w:rsidR="00443F5F" w:rsidRDefault="00443F5F">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99" w14:textId="77777777" w:rsidR="00443F5F" w:rsidRDefault="00443F5F">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9A" w14:textId="77777777" w:rsidR="00443F5F" w:rsidRDefault="00443F5F">
            <w:pPr>
              <w:pStyle w:val="BodyText1"/>
              <w:tabs>
                <w:tab w:val="right" w:leader="dot" w:pos="9504"/>
              </w:tabs>
              <w:spacing w:before="0"/>
              <w:rPr>
                <w:rStyle w:val="Content"/>
                <w:b w:val="0"/>
                <w:bCs w:val="0"/>
                <w:color w:val="FFFFFF"/>
              </w:rPr>
            </w:pPr>
          </w:p>
        </w:tc>
      </w:tr>
      <w:tr w:rsidR="00443F5F" w14:paraId="3811F3A0" w14:textId="77777777" w:rsidTr="00B35063">
        <w:trPr>
          <w:cantSplit/>
          <w:trHeight w:hRule="exact" w:val="274"/>
        </w:trPr>
        <w:tc>
          <w:tcPr>
            <w:tcW w:w="5901" w:type="dxa"/>
            <w:gridSpan w:val="3"/>
            <w:tcBorders>
              <w:right w:val="single" w:sz="4" w:space="0" w:color="auto"/>
            </w:tcBorders>
            <w:vAlign w:val="bottom"/>
          </w:tcPr>
          <w:p w14:paraId="3811F39C" w14:textId="77777777" w:rsidR="00443F5F" w:rsidRDefault="00443F5F">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9D"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E"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14:paraId="3811F39F"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A5" w14:textId="77777777" w:rsidTr="00B35063">
        <w:trPr>
          <w:cantSplit/>
          <w:trHeight w:hRule="exact" w:val="274"/>
        </w:trPr>
        <w:tc>
          <w:tcPr>
            <w:tcW w:w="5901" w:type="dxa"/>
            <w:gridSpan w:val="3"/>
            <w:tcBorders>
              <w:right w:val="single" w:sz="4" w:space="0" w:color="auto"/>
            </w:tcBorders>
            <w:vAlign w:val="bottom"/>
          </w:tcPr>
          <w:p w14:paraId="3811F3A1" w14:textId="77777777" w:rsidR="00443F5F" w:rsidRDefault="00443F5F">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2"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14:paraId="3811F3A3"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A" w14:textId="77777777" w:rsidTr="00B35063">
        <w:trPr>
          <w:cantSplit/>
          <w:trHeight w:hRule="exact" w:val="274"/>
        </w:trPr>
        <w:tc>
          <w:tcPr>
            <w:tcW w:w="5901" w:type="dxa"/>
            <w:gridSpan w:val="3"/>
            <w:tcBorders>
              <w:right w:val="single" w:sz="4" w:space="0" w:color="auto"/>
            </w:tcBorders>
            <w:vAlign w:val="bottom"/>
          </w:tcPr>
          <w:p w14:paraId="3811F3A6" w14:textId="77777777" w:rsidR="00443F5F" w:rsidRDefault="00443F5F">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7" w14:textId="77777777" w:rsidR="00443F5F" w:rsidRDefault="00443F5F">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14:paraId="3811F3A8"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F" w14:textId="77777777" w:rsidTr="00B35063">
        <w:trPr>
          <w:cantSplit/>
          <w:trHeight w:val="251"/>
        </w:trPr>
        <w:tc>
          <w:tcPr>
            <w:tcW w:w="5901" w:type="dxa"/>
            <w:gridSpan w:val="3"/>
            <w:tcBorders>
              <w:right w:val="single" w:sz="4" w:space="0" w:color="auto"/>
            </w:tcBorders>
            <w:vAlign w:val="bottom"/>
          </w:tcPr>
          <w:p w14:paraId="3811F3AB" w14:textId="77777777" w:rsidR="00443F5F" w:rsidRDefault="00443F5F">
            <w:pPr>
              <w:pStyle w:val="BodyText1"/>
              <w:tabs>
                <w:tab w:val="left" w:pos="346"/>
                <w:tab w:val="right" w:leader="dot" w:pos="9504"/>
              </w:tabs>
              <w:spacing w:before="0"/>
              <w:rPr>
                <w:rStyle w:val="Formtext"/>
              </w:rPr>
            </w:pPr>
            <w:bookmarkStart w:id="4" w:name="OLE_LINK1"/>
            <w:r>
              <w:rPr>
                <w:rStyle w:val="Headerlarge"/>
              </w:rPr>
              <w:t xml:space="preserve"> c</w:t>
            </w:r>
            <w:r>
              <w:rPr>
                <w:rStyle w:val="Headermedium"/>
              </w:rPr>
              <w:t xml:space="preserve">  </w:t>
            </w:r>
            <w:r>
              <w:rPr>
                <w:rStyle w:val="Formtext"/>
              </w:rPr>
              <w:t>General investments: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AC"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AD"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AE"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B4" w14:textId="77777777" w:rsidTr="00B35063">
        <w:trPr>
          <w:cantSplit/>
          <w:trHeight w:val="251"/>
        </w:trPr>
        <w:tc>
          <w:tcPr>
            <w:tcW w:w="5901" w:type="dxa"/>
            <w:gridSpan w:val="3"/>
            <w:tcBorders>
              <w:right w:val="single" w:sz="4" w:space="0" w:color="auto"/>
            </w:tcBorders>
            <w:vAlign w:val="bottom"/>
          </w:tcPr>
          <w:p w14:paraId="3811F3B0" w14:textId="77777777" w:rsidR="00443F5F" w:rsidRDefault="00443F5F">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1" w14:textId="77777777" w:rsidR="00443F5F" w:rsidRDefault="00443F5F">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2"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3"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9" w14:textId="77777777" w:rsidTr="00B35063">
        <w:trPr>
          <w:cantSplit/>
          <w:trHeight w:hRule="exact" w:val="274"/>
        </w:trPr>
        <w:tc>
          <w:tcPr>
            <w:tcW w:w="5901" w:type="dxa"/>
            <w:gridSpan w:val="3"/>
            <w:tcBorders>
              <w:right w:val="single" w:sz="4" w:space="0" w:color="auto"/>
            </w:tcBorders>
            <w:vAlign w:val="bottom"/>
          </w:tcPr>
          <w:p w14:paraId="3811F3B5" w14:textId="77777777" w:rsidR="00443F5F" w:rsidRDefault="00443F5F">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6" w14:textId="77777777" w:rsidR="00443F5F" w:rsidRDefault="00443F5F">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7"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E" w14:textId="77777777" w:rsidTr="00B35063">
        <w:trPr>
          <w:cantSplit/>
          <w:trHeight w:hRule="exact" w:val="274"/>
        </w:trPr>
        <w:tc>
          <w:tcPr>
            <w:tcW w:w="5901" w:type="dxa"/>
            <w:gridSpan w:val="3"/>
            <w:tcBorders>
              <w:right w:val="single" w:sz="4" w:space="0" w:color="auto"/>
            </w:tcBorders>
            <w:vAlign w:val="bottom"/>
          </w:tcPr>
          <w:p w14:paraId="3811F3BA" w14:textId="77777777" w:rsidR="00443F5F" w:rsidRDefault="00443F5F">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BB"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BC"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BD" w14:textId="77777777" w:rsidR="00443F5F" w:rsidRDefault="00443F5F">
            <w:pPr>
              <w:pStyle w:val="BodyText1"/>
              <w:tabs>
                <w:tab w:val="right" w:leader="dot" w:pos="9504"/>
              </w:tabs>
              <w:spacing w:before="0"/>
              <w:jc w:val="right"/>
              <w:rPr>
                <w:rStyle w:val="Content"/>
                <w:b w:val="0"/>
                <w:bCs w:val="0"/>
                <w:color w:val="FFFFFF"/>
              </w:rPr>
            </w:pPr>
          </w:p>
        </w:tc>
      </w:tr>
      <w:bookmarkEnd w:id="4"/>
      <w:tr w:rsidR="00443F5F" w14:paraId="3811F3C3" w14:textId="77777777" w:rsidTr="00B35063">
        <w:trPr>
          <w:cantSplit/>
          <w:trHeight w:hRule="exact" w:val="274"/>
        </w:trPr>
        <w:tc>
          <w:tcPr>
            <w:tcW w:w="5901" w:type="dxa"/>
            <w:gridSpan w:val="3"/>
            <w:tcBorders>
              <w:right w:val="single" w:sz="4" w:space="0" w:color="auto"/>
            </w:tcBorders>
            <w:vAlign w:val="bottom"/>
          </w:tcPr>
          <w:p w14:paraId="3811F3BF"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0" w14:textId="77777777" w:rsidR="00443F5F" w:rsidRDefault="00443F5F">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C1"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C2" w14:textId="77777777" w:rsidR="00443F5F" w:rsidRDefault="00443F5F">
            <w:pPr>
              <w:jc w:val="right"/>
              <w:rPr>
                <w:color w:val="C0C0C0"/>
              </w:rPr>
            </w:pPr>
            <w:r>
              <w:rPr>
                <w:rStyle w:val="Content"/>
                <w:b w:val="0"/>
                <w:bCs w:val="0"/>
                <w:color w:val="FFFFFF"/>
              </w:rPr>
              <w:t>-123456789012345</w:t>
            </w:r>
          </w:p>
        </w:tc>
      </w:tr>
      <w:tr w:rsidR="00443F5F" w14:paraId="3811F3C8" w14:textId="77777777" w:rsidTr="00B35063">
        <w:trPr>
          <w:cantSplit/>
          <w:trHeight w:hRule="exact" w:val="274"/>
        </w:trPr>
        <w:tc>
          <w:tcPr>
            <w:tcW w:w="5901" w:type="dxa"/>
            <w:gridSpan w:val="3"/>
            <w:tcBorders>
              <w:right w:val="single" w:sz="4" w:space="0" w:color="auto"/>
            </w:tcBorders>
            <w:vAlign w:val="bottom"/>
          </w:tcPr>
          <w:p w14:paraId="3811F3C4"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5" w14:textId="77777777" w:rsidR="00443F5F" w:rsidRDefault="00443F5F">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14:paraId="3811F3C6"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C7" w14:textId="77777777" w:rsidR="00443F5F" w:rsidRDefault="00443F5F">
            <w:pPr>
              <w:jc w:val="right"/>
              <w:rPr>
                <w:color w:val="C0C0C0"/>
              </w:rPr>
            </w:pPr>
            <w:r>
              <w:rPr>
                <w:rStyle w:val="Content"/>
                <w:b w:val="0"/>
                <w:bCs w:val="0"/>
                <w:color w:val="FFFFFF"/>
              </w:rPr>
              <w:t>-123456789012345</w:t>
            </w:r>
          </w:p>
        </w:tc>
      </w:tr>
      <w:tr w:rsidR="00443F5F" w14:paraId="3811F3CD" w14:textId="77777777" w:rsidTr="00B35063">
        <w:trPr>
          <w:cantSplit/>
          <w:trHeight w:hRule="exact" w:val="274"/>
        </w:trPr>
        <w:tc>
          <w:tcPr>
            <w:tcW w:w="5901" w:type="dxa"/>
            <w:gridSpan w:val="3"/>
            <w:tcBorders>
              <w:right w:val="single" w:sz="4" w:space="0" w:color="auto"/>
            </w:tcBorders>
            <w:vAlign w:val="bottom"/>
          </w:tcPr>
          <w:p w14:paraId="3811F3C9" w14:textId="77777777" w:rsidR="00443F5F" w:rsidRDefault="00443F5F">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CA"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CB"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C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D2" w14:textId="77777777" w:rsidTr="00B35063">
        <w:trPr>
          <w:cantSplit/>
          <w:trHeight w:hRule="exact" w:val="274"/>
        </w:trPr>
        <w:tc>
          <w:tcPr>
            <w:tcW w:w="5901" w:type="dxa"/>
            <w:gridSpan w:val="3"/>
            <w:tcBorders>
              <w:right w:val="single" w:sz="4" w:space="0" w:color="auto"/>
            </w:tcBorders>
            <w:vAlign w:val="bottom"/>
          </w:tcPr>
          <w:p w14:paraId="3811F3CE"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F" w14:textId="77777777" w:rsidR="00443F5F" w:rsidRDefault="00443F5F">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D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D1" w14:textId="77777777" w:rsidR="00443F5F" w:rsidRDefault="00443F5F">
            <w:pPr>
              <w:jc w:val="right"/>
              <w:rPr>
                <w:color w:val="C0C0C0"/>
              </w:rPr>
            </w:pPr>
            <w:r>
              <w:rPr>
                <w:rStyle w:val="Content"/>
                <w:b w:val="0"/>
                <w:bCs w:val="0"/>
                <w:color w:val="FFFFFF"/>
              </w:rPr>
              <w:t>-123456789012345</w:t>
            </w:r>
          </w:p>
        </w:tc>
      </w:tr>
      <w:tr w:rsidR="00443F5F" w14:paraId="3811F3D7" w14:textId="77777777" w:rsidTr="00B35063">
        <w:trPr>
          <w:cantSplit/>
          <w:trHeight w:hRule="exact" w:val="274"/>
        </w:trPr>
        <w:tc>
          <w:tcPr>
            <w:tcW w:w="5901" w:type="dxa"/>
            <w:gridSpan w:val="3"/>
            <w:tcBorders>
              <w:right w:val="single" w:sz="4" w:space="0" w:color="auto"/>
            </w:tcBorders>
            <w:vAlign w:val="bottom"/>
          </w:tcPr>
          <w:p w14:paraId="3811F3D3"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14:paraId="3811F3D4" w14:textId="77777777" w:rsidR="00443F5F" w:rsidRDefault="00443F5F">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14:paraId="3811F3D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6" w14:textId="77777777" w:rsidR="00443F5F" w:rsidRDefault="00443F5F">
            <w:pPr>
              <w:jc w:val="right"/>
              <w:rPr>
                <w:color w:val="C0C0C0"/>
              </w:rPr>
            </w:pPr>
            <w:r>
              <w:rPr>
                <w:rStyle w:val="Content"/>
                <w:b w:val="0"/>
                <w:bCs w:val="0"/>
                <w:color w:val="FFFFFF"/>
              </w:rPr>
              <w:t>-123456789012345</w:t>
            </w:r>
          </w:p>
        </w:tc>
      </w:tr>
      <w:tr w:rsidR="00443F5F" w14:paraId="3811F3DC" w14:textId="77777777" w:rsidTr="00B35063">
        <w:trPr>
          <w:cantSplit/>
          <w:trHeight w:hRule="exact" w:val="274"/>
        </w:trPr>
        <w:tc>
          <w:tcPr>
            <w:tcW w:w="5901" w:type="dxa"/>
            <w:gridSpan w:val="3"/>
            <w:tcBorders>
              <w:right w:val="single" w:sz="4" w:space="0" w:color="auto"/>
            </w:tcBorders>
            <w:vAlign w:val="bottom"/>
          </w:tcPr>
          <w:p w14:paraId="3811F3D8" w14:textId="77777777" w:rsidR="00443F5F" w:rsidRDefault="00443F5F">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14:paraId="3811F3D9" w14:textId="77777777" w:rsidR="00443F5F" w:rsidRDefault="00443F5F">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14:paraId="3811F3D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B"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1" w14:textId="77777777" w:rsidTr="00B35063">
        <w:trPr>
          <w:cantSplit/>
          <w:trHeight w:hRule="exact" w:val="274"/>
        </w:trPr>
        <w:tc>
          <w:tcPr>
            <w:tcW w:w="5901" w:type="dxa"/>
            <w:gridSpan w:val="3"/>
            <w:tcBorders>
              <w:right w:val="single" w:sz="4" w:space="0" w:color="auto"/>
            </w:tcBorders>
            <w:vAlign w:val="bottom"/>
          </w:tcPr>
          <w:p w14:paraId="3811F3DD" w14:textId="77777777" w:rsidR="00443F5F" w:rsidRDefault="00443F5F">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14:paraId="3811F3DE" w14:textId="77777777" w:rsidR="00443F5F" w:rsidRDefault="00443F5F">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14:paraId="3811F3DF"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0"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6" w14:textId="77777777" w:rsidTr="00B35063">
        <w:trPr>
          <w:cantSplit/>
          <w:trHeight w:hRule="exact" w:val="274"/>
        </w:trPr>
        <w:tc>
          <w:tcPr>
            <w:tcW w:w="5901" w:type="dxa"/>
            <w:gridSpan w:val="3"/>
            <w:tcBorders>
              <w:right w:val="single" w:sz="4" w:space="0" w:color="auto"/>
            </w:tcBorders>
            <w:vAlign w:val="bottom"/>
          </w:tcPr>
          <w:p w14:paraId="3811F3E2" w14:textId="77777777" w:rsidR="00443F5F" w:rsidRDefault="00443F5F">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14:paraId="3811F3E3"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14:paraId="3811F3E4"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14:paraId="3811F3E5"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EB" w14:textId="77777777" w:rsidTr="00B35063">
        <w:trPr>
          <w:cantSplit/>
          <w:trHeight w:hRule="exact" w:val="274"/>
        </w:trPr>
        <w:tc>
          <w:tcPr>
            <w:tcW w:w="5901" w:type="dxa"/>
            <w:gridSpan w:val="3"/>
            <w:tcBorders>
              <w:right w:val="single" w:sz="4" w:space="0" w:color="auto"/>
            </w:tcBorders>
            <w:vAlign w:val="bottom"/>
          </w:tcPr>
          <w:p w14:paraId="3811F3E7" w14:textId="77777777" w:rsidR="00443F5F" w:rsidRDefault="00443F5F">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 xml:space="preserve">Participant </w:t>
            </w:r>
            <w:proofErr w:type="spellStart"/>
            <w:r>
              <w:rPr>
                <w:rStyle w:val="Formtext"/>
                <w:lang w:val="fr-FR"/>
              </w:rPr>
              <w:t>loans</w:t>
            </w:r>
            <w:proofErr w:type="spellEnd"/>
            <w:r>
              <w:rPr>
                <w:rStyle w:val="Formtext"/>
                <w:lang w:val="fr-FR"/>
              </w:rPr>
              <w:tab/>
            </w:r>
          </w:p>
        </w:tc>
        <w:tc>
          <w:tcPr>
            <w:tcW w:w="903" w:type="dxa"/>
            <w:tcBorders>
              <w:left w:val="single" w:sz="4" w:space="0" w:color="auto"/>
              <w:bottom w:val="single" w:sz="4" w:space="0" w:color="auto"/>
              <w:right w:val="single" w:sz="4" w:space="0" w:color="auto"/>
            </w:tcBorders>
            <w:vAlign w:val="center"/>
          </w:tcPr>
          <w:p w14:paraId="3811F3E8" w14:textId="77777777" w:rsidR="00443F5F" w:rsidRDefault="00443F5F">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14:paraId="3811F3E9"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A"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0" w14:textId="77777777" w:rsidTr="00B35063">
        <w:trPr>
          <w:cantSplit/>
          <w:trHeight w:hRule="exact" w:val="274"/>
        </w:trPr>
        <w:tc>
          <w:tcPr>
            <w:tcW w:w="5901" w:type="dxa"/>
            <w:gridSpan w:val="3"/>
            <w:tcBorders>
              <w:right w:val="single" w:sz="4" w:space="0" w:color="auto"/>
            </w:tcBorders>
            <w:vAlign w:val="bottom"/>
          </w:tcPr>
          <w:p w14:paraId="3811F3EC" w14:textId="77777777" w:rsidR="00443F5F" w:rsidRDefault="00443F5F">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14:paraId="3811F3ED" w14:textId="77777777" w:rsidR="00443F5F" w:rsidRDefault="00443F5F">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14:paraId="3811F3EE"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5" w14:textId="77777777" w:rsidTr="00B35063">
        <w:trPr>
          <w:cantSplit/>
          <w:trHeight w:hRule="exact" w:val="274"/>
        </w:trPr>
        <w:tc>
          <w:tcPr>
            <w:tcW w:w="5901" w:type="dxa"/>
            <w:gridSpan w:val="3"/>
            <w:tcBorders>
              <w:right w:val="single" w:sz="4" w:space="0" w:color="auto"/>
            </w:tcBorders>
            <w:vAlign w:val="bottom"/>
          </w:tcPr>
          <w:p w14:paraId="3811F3F1" w14:textId="77777777" w:rsidR="00443F5F" w:rsidRDefault="00443F5F">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2" w14:textId="77777777" w:rsidR="00443F5F" w:rsidRDefault="00443F5F">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14:paraId="3811F3F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A" w14:textId="77777777" w:rsidTr="00B35063">
        <w:trPr>
          <w:cantSplit/>
          <w:trHeight w:hRule="exact" w:val="274"/>
        </w:trPr>
        <w:tc>
          <w:tcPr>
            <w:tcW w:w="5901" w:type="dxa"/>
            <w:gridSpan w:val="3"/>
            <w:tcBorders>
              <w:right w:val="single" w:sz="4" w:space="0" w:color="auto"/>
            </w:tcBorders>
            <w:vAlign w:val="bottom"/>
          </w:tcPr>
          <w:p w14:paraId="3811F3F6" w14:textId="77777777" w:rsidR="00443F5F" w:rsidRDefault="00443F5F">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7" w14:textId="77777777" w:rsidR="00443F5F" w:rsidRDefault="00443F5F">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14:paraId="3811F3F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F" w14:textId="77777777" w:rsidTr="00B35063">
        <w:trPr>
          <w:cantSplit/>
          <w:trHeight w:hRule="exact" w:val="274"/>
        </w:trPr>
        <w:tc>
          <w:tcPr>
            <w:tcW w:w="5901" w:type="dxa"/>
            <w:gridSpan w:val="3"/>
            <w:tcBorders>
              <w:right w:val="single" w:sz="4" w:space="0" w:color="auto"/>
            </w:tcBorders>
            <w:vAlign w:val="bottom"/>
          </w:tcPr>
          <w:p w14:paraId="3811F3FB" w14:textId="77777777" w:rsidR="00443F5F" w:rsidRDefault="00443F5F">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14:paraId="3811F3FC" w14:textId="77777777" w:rsidR="00443F5F" w:rsidRDefault="00443F5F">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14:paraId="3811F3F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5" w14:textId="77777777" w:rsidTr="00B35063">
        <w:trPr>
          <w:cantSplit/>
          <w:trHeight w:hRule="exact" w:val="393"/>
        </w:trPr>
        <w:tc>
          <w:tcPr>
            <w:tcW w:w="5901" w:type="dxa"/>
            <w:gridSpan w:val="3"/>
            <w:tcBorders>
              <w:right w:val="single" w:sz="4" w:space="0" w:color="auto"/>
            </w:tcBorders>
            <w:vAlign w:val="bottom"/>
          </w:tcPr>
          <w:p w14:paraId="3811F400" w14:textId="77777777" w:rsidR="00443F5F" w:rsidRDefault="00443F5F">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14:paraId="3811F401" w14:textId="77777777" w:rsidR="00443F5F" w:rsidRDefault="00443F5F">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14:paraId="3811F402" w14:textId="77777777" w:rsidR="00443F5F" w:rsidRDefault="00443F5F">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14:paraId="3811F40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A" w14:textId="77777777" w:rsidTr="00B35063">
        <w:trPr>
          <w:cantSplit/>
          <w:trHeight w:val="260"/>
        </w:trPr>
        <w:tc>
          <w:tcPr>
            <w:tcW w:w="5901" w:type="dxa"/>
            <w:gridSpan w:val="3"/>
            <w:tcBorders>
              <w:right w:val="single" w:sz="4" w:space="0" w:color="auto"/>
            </w:tcBorders>
            <w:vAlign w:val="bottom"/>
          </w:tcPr>
          <w:p w14:paraId="3811F406" w14:textId="77777777" w:rsidR="00443F5F" w:rsidRDefault="00443F5F">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14:paraId="3811F407" w14:textId="77777777" w:rsidR="00443F5F" w:rsidRDefault="00443F5F">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14:paraId="3811F40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F" w14:textId="77777777" w:rsidTr="00B35063">
        <w:trPr>
          <w:cantSplit/>
          <w:trHeight w:hRule="exact" w:val="274"/>
        </w:trPr>
        <w:tc>
          <w:tcPr>
            <w:tcW w:w="5901" w:type="dxa"/>
            <w:gridSpan w:val="3"/>
            <w:tcBorders>
              <w:right w:val="single" w:sz="4" w:space="0" w:color="auto"/>
            </w:tcBorders>
            <w:vAlign w:val="bottom"/>
          </w:tcPr>
          <w:p w14:paraId="3811F40B" w14:textId="77777777" w:rsidR="00443F5F" w:rsidRDefault="00443F5F">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40C" w14:textId="77777777" w:rsidR="00443F5F" w:rsidRDefault="00443F5F">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40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40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11" w14:textId="77777777" w:rsidTr="00B35063">
        <w:trPr>
          <w:cantSplit/>
          <w:trHeight w:hRule="exact" w:val="274"/>
        </w:trPr>
        <w:tc>
          <w:tcPr>
            <w:tcW w:w="11463" w:type="dxa"/>
            <w:gridSpan w:val="10"/>
            <w:vAlign w:val="bottom"/>
          </w:tcPr>
          <w:p w14:paraId="3811F410" w14:textId="77777777" w:rsidR="00443F5F" w:rsidRDefault="00443F5F">
            <w:pPr>
              <w:pStyle w:val="BodyText1"/>
              <w:tabs>
                <w:tab w:val="right" w:leader="dot" w:pos="9504"/>
              </w:tabs>
              <w:spacing w:before="0"/>
              <w:jc w:val="right"/>
              <w:rPr>
                <w:rStyle w:val="Content"/>
                <w:b w:val="0"/>
                <w:bCs w:val="0"/>
                <w:color w:val="FFFFFF"/>
              </w:rPr>
            </w:pPr>
          </w:p>
        </w:tc>
      </w:tr>
      <w:tr w:rsidR="00000455" w14:paraId="64B22A2F" w14:textId="77777777" w:rsidTr="00B35063">
        <w:trPr>
          <w:cantSplit/>
          <w:trHeight w:hRule="exact" w:val="420"/>
        </w:trPr>
        <w:tc>
          <w:tcPr>
            <w:tcW w:w="7863" w:type="dxa"/>
            <w:gridSpan w:val="6"/>
            <w:tcBorders>
              <w:top w:val="single" w:sz="12" w:space="0" w:color="auto"/>
            </w:tcBorders>
          </w:tcPr>
          <w:p w14:paraId="3C886942" w14:textId="64F01025" w:rsidR="00000455" w:rsidRDefault="00000455" w:rsidP="00000455">
            <w:pPr>
              <w:pStyle w:val="BodyText20"/>
              <w:tabs>
                <w:tab w:val="right" w:leader="dot" w:pos="9504"/>
              </w:tabs>
              <w:spacing w:before="0"/>
              <w:rPr>
                <w:rStyle w:val="Content"/>
                <w:b w:val="0"/>
                <w:bCs w:val="0"/>
                <w:color w:val="FFFFFF"/>
              </w:rPr>
            </w:pPr>
            <w:r>
              <w:rPr>
                <w:rStyle w:val="Headermedium"/>
              </w:rPr>
              <w:t>For Paperwork Reduction Act Notice</w:t>
            </w:r>
            <w:del w:id="5" w:author="Sherwood, Aaron M" w:date="2016-01-12T12:38:00Z">
              <w:r w:rsidDel="00000455">
                <w:rPr>
                  <w:rStyle w:val="Headermedium"/>
                </w:rPr>
                <w:delText xml:space="preserve"> and OMB Control Numbers</w:delText>
              </w:r>
            </w:del>
            <w:r>
              <w:rPr>
                <w:rStyle w:val="Headermedium"/>
              </w:rPr>
              <w:t xml:space="preserve">, see </w:t>
            </w:r>
            <w:proofErr w:type="gramStart"/>
            <w:r>
              <w:rPr>
                <w:rStyle w:val="Headermedium"/>
              </w:rPr>
              <w:t xml:space="preserve">the </w:t>
            </w:r>
            <w:ins w:id="6" w:author="Sherwood, Aaron M" w:date="2016-01-12T12:38:00Z">
              <w:r>
                <w:rPr>
                  <w:rStyle w:val="Headermedium"/>
                </w:rPr>
                <w:t>I</w:t>
              </w:r>
            </w:ins>
            <w:proofErr w:type="gramEnd"/>
            <w:del w:id="7" w:author="Sherwood, Aaron M" w:date="2016-01-12T12:38:00Z">
              <w:r w:rsidDel="00000455">
                <w:rPr>
                  <w:rStyle w:val="Headermedium"/>
                </w:rPr>
                <w:delText>i</w:delText>
              </w:r>
            </w:del>
            <w:r>
              <w:rPr>
                <w:rStyle w:val="Headermedium"/>
              </w:rPr>
              <w:t>nstructions for Form 5500</w:t>
            </w:r>
            <w:ins w:id="8" w:author="Sherwood, Aaron M" w:date="2016-01-12T12:38:00Z">
              <w:r>
                <w:rPr>
                  <w:rStyle w:val="Headermedium"/>
                </w:rPr>
                <w:t>.</w:t>
              </w:r>
            </w:ins>
          </w:p>
        </w:tc>
        <w:tc>
          <w:tcPr>
            <w:tcW w:w="3600" w:type="dxa"/>
            <w:gridSpan w:val="4"/>
            <w:tcBorders>
              <w:top w:val="single" w:sz="12" w:space="0" w:color="auto"/>
            </w:tcBorders>
          </w:tcPr>
          <w:p w14:paraId="583AD913" w14:textId="33314447" w:rsidR="00000455" w:rsidRDefault="00000455" w:rsidP="00627433">
            <w:pPr>
              <w:pStyle w:val="BodyText20"/>
              <w:tabs>
                <w:tab w:val="right" w:leader="dot" w:pos="9504"/>
              </w:tabs>
              <w:spacing w:before="0"/>
              <w:jc w:val="right"/>
              <w:rPr>
                <w:rStyle w:val="Headermedium"/>
              </w:rPr>
            </w:pPr>
            <w:r>
              <w:rPr>
                <w:rStyle w:val="Headermedium"/>
              </w:rPr>
              <w:t xml:space="preserve">Schedule H (Form 5500) </w:t>
            </w:r>
            <w:del w:id="9" w:author="Sherwood, Aaron M" w:date="2016-01-12T12:38:00Z">
              <w:r w:rsidDel="00000455">
                <w:rPr>
                  <w:rStyle w:val="Headermedium"/>
                </w:rPr>
                <w:delText>2015</w:delText>
              </w:r>
            </w:del>
            <w:ins w:id="10" w:author="Sherwood, Aaron M" w:date="2016-01-12T12:38:00Z">
              <w:r>
                <w:rPr>
                  <w:rStyle w:val="Headermedium"/>
                </w:rPr>
                <w:t>2016</w:t>
              </w:r>
            </w:ins>
          </w:p>
          <w:p w14:paraId="64A68E68" w14:textId="39058A75" w:rsidR="00000455" w:rsidRDefault="00000455" w:rsidP="00B35063">
            <w:pPr>
              <w:pStyle w:val="BodyText20"/>
              <w:tabs>
                <w:tab w:val="right" w:leader="dot" w:pos="9504"/>
              </w:tabs>
              <w:spacing w:before="0"/>
              <w:jc w:val="right"/>
              <w:rPr>
                <w:rStyle w:val="Content"/>
                <w:b w:val="0"/>
                <w:bCs w:val="0"/>
                <w:color w:val="FFFFFF"/>
              </w:rPr>
            </w:pPr>
            <w:r>
              <w:rPr>
                <w:rStyle w:val="Headermedium"/>
              </w:rPr>
              <w:t>v.</w:t>
            </w:r>
            <w:del w:id="11" w:author="Sherwood, Aaron M" w:date="2016-01-12T13:36:00Z">
              <w:r w:rsidDel="008B1559">
                <w:delText xml:space="preserve"> </w:delText>
              </w:r>
            </w:del>
            <w:del w:id="12" w:author="Sherwood, Aaron M" w:date="2016-01-12T12:38:00Z">
              <w:r w:rsidDel="00000455">
                <w:rPr>
                  <w:rStyle w:val="Headermedium"/>
                </w:rPr>
                <w:delText>150123</w:delText>
              </w:r>
            </w:del>
            <w:ins w:id="13" w:author="Sherwood, Aaron M" w:date="2016-01-12T12:38:00Z">
              <w:r>
                <w:rPr>
                  <w:rStyle w:val="Headermedium"/>
                </w:rPr>
                <w:t>160</w:t>
              </w:r>
            </w:ins>
            <w:ins w:id="14" w:author="Sherwood, Aaron M" w:date="2016-02-02T16:38:00Z">
              <w:r w:rsidR="00B35063">
                <w:rPr>
                  <w:rStyle w:val="Headermedium"/>
                </w:rPr>
                <w:t>205</w:t>
              </w:r>
            </w:ins>
          </w:p>
        </w:tc>
      </w:tr>
    </w:tbl>
    <w:p w14:paraId="195CF190" w14:textId="77777777" w:rsidR="006D7498" w:rsidRDefault="006D7498">
      <w:pPr>
        <w:tabs>
          <w:tab w:val="left" w:pos="5444"/>
          <w:tab w:val="left" w:pos="6162"/>
          <w:tab w:val="left" w:pos="8162"/>
          <w:tab w:val="left" w:pos="10188"/>
        </w:tabs>
        <w:ind w:left="108"/>
        <w:rPr>
          <w:rStyle w:val="Content"/>
          <w:b w:val="0"/>
          <w:bCs w:val="0"/>
          <w:color w:val="FFFFFF"/>
        </w:rPr>
      </w:pPr>
    </w:p>
    <w:p w14:paraId="01910882" w14:textId="77777777" w:rsidR="006D7498" w:rsidRDefault="006D7498">
      <w:pPr>
        <w:tabs>
          <w:tab w:val="left" w:pos="5444"/>
          <w:tab w:val="left" w:pos="6162"/>
          <w:tab w:val="left" w:pos="8162"/>
          <w:tab w:val="left" w:pos="10188"/>
        </w:tabs>
        <w:ind w:left="108"/>
        <w:rPr>
          <w:rStyle w:val="Content"/>
          <w:b w:val="0"/>
          <w:bCs w:val="0"/>
          <w:color w:val="FFFFFF"/>
        </w:rPr>
      </w:pPr>
    </w:p>
    <w:p w14:paraId="044DEF98" w14:textId="77777777" w:rsidR="006D7498" w:rsidRDefault="006D7498">
      <w:pPr>
        <w:tabs>
          <w:tab w:val="left" w:pos="5444"/>
          <w:tab w:val="left" w:pos="6162"/>
          <w:tab w:val="left" w:pos="8162"/>
          <w:tab w:val="left" w:pos="10188"/>
        </w:tabs>
        <w:ind w:left="108"/>
        <w:rPr>
          <w:rStyle w:val="Content"/>
          <w:b w:val="0"/>
          <w:bCs w:val="0"/>
          <w:color w:val="FFFFFF"/>
        </w:rPr>
      </w:pPr>
    </w:p>
    <w:p w14:paraId="3811F417" w14:textId="08BA2895" w:rsidR="00443F5F" w:rsidRDefault="00443F5F">
      <w:pPr>
        <w:tabs>
          <w:tab w:val="right" w:pos="11448"/>
        </w:tabs>
        <w:spacing w:before="120"/>
        <w:ind w:left="115"/>
        <w:rPr>
          <w:rStyle w:val="Headermedium"/>
        </w:rPr>
      </w:pPr>
    </w:p>
    <w:tbl>
      <w:tblPr>
        <w:tblpPr w:leftFromText="180" w:rightFromText="180" w:vertAnchor="text" w:tblpX="148" w:tblpY="1"/>
        <w:tblOverlap w:val="never"/>
        <w:tblW w:w="11441"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390"/>
        <w:gridCol w:w="36"/>
        <w:gridCol w:w="11"/>
      </w:tblGrid>
      <w:tr w:rsidR="00443F5F" w14:paraId="3811F41E" w14:textId="77777777" w:rsidTr="00B35063">
        <w:trPr>
          <w:cantSplit/>
          <w:trHeight w:hRule="exact" w:val="274"/>
        </w:trPr>
        <w:tc>
          <w:tcPr>
            <w:tcW w:w="5777" w:type="dxa"/>
            <w:gridSpan w:val="2"/>
            <w:vAlign w:val="bottom"/>
          </w:tcPr>
          <w:p w14:paraId="3811F41A" w14:textId="77777777" w:rsidR="00443F5F" w:rsidRDefault="00443F5F" w:rsidP="006D7498">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14:paraId="3811F41B" w14:textId="77777777" w:rsidR="00443F5F" w:rsidRDefault="00443F5F" w:rsidP="006D7498">
            <w:pPr>
              <w:pStyle w:val="BodyText1"/>
              <w:tabs>
                <w:tab w:val="right" w:leader="dot" w:pos="9504"/>
              </w:tabs>
              <w:spacing w:before="0"/>
              <w:jc w:val="center"/>
              <w:rPr>
                <w:rStyle w:val="Headermedium"/>
              </w:rPr>
            </w:pPr>
          </w:p>
        </w:tc>
        <w:tc>
          <w:tcPr>
            <w:tcW w:w="2405" w:type="dxa"/>
            <w:tcBorders>
              <w:top w:val="single" w:sz="4" w:space="0" w:color="auto"/>
              <w:left w:val="single" w:sz="4" w:space="0" w:color="auto"/>
              <w:bottom w:val="single" w:sz="4" w:space="0" w:color="auto"/>
              <w:right w:val="single" w:sz="4" w:space="0" w:color="auto"/>
            </w:tcBorders>
            <w:vAlign w:val="bottom"/>
          </w:tcPr>
          <w:p w14:paraId="3811F41C"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4" w:type="dxa"/>
            <w:gridSpan w:val="3"/>
            <w:tcBorders>
              <w:top w:val="single" w:sz="4" w:space="0" w:color="auto"/>
              <w:left w:val="single" w:sz="4" w:space="0" w:color="auto"/>
              <w:bottom w:val="single" w:sz="4" w:space="0" w:color="auto"/>
            </w:tcBorders>
            <w:vAlign w:val="bottom"/>
          </w:tcPr>
          <w:p w14:paraId="3811F41D"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423" w14:textId="77777777" w:rsidTr="00B35063">
        <w:trPr>
          <w:cantSplit/>
          <w:trHeight w:hRule="exact" w:val="274"/>
        </w:trPr>
        <w:tc>
          <w:tcPr>
            <w:tcW w:w="5777" w:type="dxa"/>
            <w:gridSpan w:val="2"/>
            <w:tcBorders>
              <w:right w:val="single" w:sz="4" w:space="0" w:color="auto"/>
            </w:tcBorders>
            <w:vAlign w:val="bottom"/>
          </w:tcPr>
          <w:p w14:paraId="3811F41F" w14:textId="77777777" w:rsidR="00443F5F" w:rsidRDefault="00443F5F" w:rsidP="006D7498">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0" w14:textId="77777777" w:rsidR="00443F5F" w:rsidRDefault="00443F5F" w:rsidP="006D7498">
            <w:pPr>
              <w:pStyle w:val="BodyText1"/>
              <w:tabs>
                <w:tab w:val="right" w:leader="dot" w:pos="9504"/>
              </w:tabs>
              <w:spacing w:before="20" w:after="20"/>
              <w:jc w:val="center"/>
              <w:rPr>
                <w:rStyle w:val="Headermedium"/>
              </w:rPr>
            </w:pPr>
            <w:r>
              <w:rPr>
                <w:rStyle w:val="Headermedium"/>
              </w:rPr>
              <w:t>1d(1)</w:t>
            </w:r>
          </w:p>
        </w:tc>
        <w:tc>
          <w:tcPr>
            <w:tcW w:w="2405" w:type="dxa"/>
            <w:tcBorders>
              <w:top w:val="single" w:sz="4" w:space="0" w:color="auto"/>
              <w:left w:val="single" w:sz="4" w:space="0" w:color="auto"/>
              <w:bottom w:val="single" w:sz="4" w:space="0" w:color="auto"/>
              <w:right w:val="single" w:sz="4" w:space="0" w:color="auto"/>
            </w:tcBorders>
            <w:vAlign w:val="bottom"/>
          </w:tcPr>
          <w:p w14:paraId="3811F421"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top w:val="single" w:sz="4" w:space="0" w:color="auto"/>
              <w:left w:val="single" w:sz="4" w:space="0" w:color="auto"/>
              <w:bottom w:val="single" w:sz="4" w:space="0" w:color="auto"/>
            </w:tcBorders>
            <w:vAlign w:val="bottom"/>
          </w:tcPr>
          <w:p w14:paraId="3811F42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8" w14:textId="77777777" w:rsidTr="00B35063">
        <w:trPr>
          <w:cantSplit/>
          <w:trHeight w:hRule="exact" w:val="274"/>
        </w:trPr>
        <w:tc>
          <w:tcPr>
            <w:tcW w:w="5777" w:type="dxa"/>
            <w:gridSpan w:val="2"/>
            <w:tcBorders>
              <w:right w:val="single" w:sz="4" w:space="0" w:color="auto"/>
            </w:tcBorders>
            <w:vAlign w:val="bottom"/>
          </w:tcPr>
          <w:p w14:paraId="3811F424" w14:textId="77777777" w:rsidR="00443F5F" w:rsidRDefault="00443F5F" w:rsidP="006D7498">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5" w14:textId="77777777" w:rsidR="00443F5F" w:rsidRDefault="00443F5F" w:rsidP="006D7498">
            <w:pPr>
              <w:pStyle w:val="BodyText1"/>
              <w:tabs>
                <w:tab w:val="right" w:leader="dot" w:pos="9504"/>
              </w:tabs>
              <w:spacing w:before="20" w:after="20"/>
              <w:jc w:val="center"/>
              <w:rPr>
                <w:rStyle w:val="Headermedium"/>
              </w:rPr>
            </w:pPr>
            <w:r>
              <w:rPr>
                <w:rStyle w:val="Headermedium"/>
              </w:rPr>
              <w:t>1d(2)</w:t>
            </w:r>
          </w:p>
        </w:tc>
        <w:tc>
          <w:tcPr>
            <w:tcW w:w="2405" w:type="dxa"/>
            <w:tcBorders>
              <w:left w:val="single" w:sz="4" w:space="0" w:color="auto"/>
              <w:bottom w:val="single" w:sz="4" w:space="0" w:color="auto"/>
              <w:right w:val="single" w:sz="4" w:space="0" w:color="auto"/>
            </w:tcBorders>
            <w:vAlign w:val="bottom"/>
          </w:tcPr>
          <w:p w14:paraId="3811F426"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left w:val="single" w:sz="4" w:space="0" w:color="auto"/>
              <w:bottom w:val="single" w:sz="4" w:space="0" w:color="auto"/>
            </w:tcBorders>
            <w:vAlign w:val="bottom"/>
          </w:tcPr>
          <w:p w14:paraId="3811F427"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D" w14:textId="77777777" w:rsidTr="00B35063">
        <w:trPr>
          <w:cantSplit/>
          <w:trHeight w:hRule="exact" w:val="274"/>
        </w:trPr>
        <w:tc>
          <w:tcPr>
            <w:tcW w:w="5777" w:type="dxa"/>
            <w:gridSpan w:val="2"/>
            <w:tcBorders>
              <w:right w:val="single" w:sz="4" w:space="0" w:color="auto"/>
            </w:tcBorders>
            <w:vAlign w:val="bottom"/>
          </w:tcPr>
          <w:p w14:paraId="3811F429"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14:paraId="3811F42A" w14:textId="77777777" w:rsidR="00443F5F" w:rsidRDefault="00443F5F" w:rsidP="006D7498">
            <w:pPr>
              <w:pStyle w:val="BodyText1"/>
              <w:tabs>
                <w:tab w:val="right" w:leader="dot" w:pos="9504"/>
              </w:tabs>
              <w:spacing w:before="20" w:after="20"/>
              <w:jc w:val="center"/>
              <w:rPr>
                <w:rStyle w:val="Headermedium"/>
              </w:rPr>
            </w:pPr>
            <w:r>
              <w:rPr>
                <w:rStyle w:val="Headermedium"/>
              </w:rPr>
              <w:t>1e</w:t>
            </w:r>
          </w:p>
        </w:tc>
        <w:tc>
          <w:tcPr>
            <w:tcW w:w="2405" w:type="dxa"/>
            <w:tcBorders>
              <w:left w:val="single" w:sz="4" w:space="0" w:color="auto"/>
              <w:bottom w:val="single" w:sz="4" w:space="0" w:color="auto"/>
              <w:right w:val="single" w:sz="4" w:space="0" w:color="auto"/>
            </w:tcBorders>
            <w:vAlign w:val="bottom"/>
          </w:tcPr>
          <w:p w14:paraId="3811F42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left w:val="single" w:sz="4" w:space="0" w:color="auto"/>
              <w:bottom w:val="single" w:sz="4" w:space="0" w:color="auto"/>
            </w:tcBorders>
            <w:vAlign w:val="bottom"/>
          </w:tcPr>
          <w:p w14:paraId="3811F42C"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2" w14:textId="77777777" w:rsidTr="00B35063">
        <w:trPr>
          <w:cantSplit/>
          <w:trHeight w:hRule="exact" w:val="274"/>
        </w:trPr>
        <w:tc>
          <w:tcPr>
            <w:tcW w:w="5777" w:type="dxa"/>
            <w:gridSpan w:val="2"/>
            <w:tcBorders>
              <w:right w:val="single" w:sz="4" w:space="0" w:color="auto"/>
            </w:tcBorders>
            <w:vAlign w:val="bottom"/>
          </w:tcPr>
          <w:p w14:paraId="3811F42E"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14:paraId="3811F42F" w14:textId="77777777" w:rsidR="00443F5F" w:rsidRDefault="00443F5F" w:rsidP="006D7498">
            <w:pPr>
              <w:pStyle w:val="BodyText1"/>
              <w:tabs>
                <w:tab w:val="right" w:leader="dot" w:pos="9504"/>
              </w:tabs>
              <w:spacing w:before="20" w:after="20"/>
              <w:jc w:val="center"/>
              <w:rPr>
                <w:rStyle w:val="Headermedium"/>
              </w:rPr>
            </w:pPr>
            <w:r>
              <w:rPr>
                <w:rStyle w:val="Headermedium"/>
              </w:rPr>
              <w:t>1f</w:t>
            </w:r>
          </w:p>
        </w:tc>
        <w:tc>
          <w:tcPr>
            <w:tcW w:w="2405" w:type="dxa"/>
            <w:tcBorders>
              <w:left w:val="single" w:sz="4" w:space="0" w:color="auto"/>
              <w:bottom w:val="single" w:sz="4" w:space="0" w:color="auto"/>
              <w:right w:val="single" w:sz="4" w:space="0" w:color="auto"/>
            </w:tcBorders>
            <w:vAlign w:val="bottom"/>
          </w:tcPr>
          <w:p w14:paraId="3811F430"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left w:val="single" w:sz="4" w:space="0" w:color="auto"/>
              <w:bottom w:val="single" w:sz="4" w:space="0" w:color="auto"/>
            </w:tcBorders>
            <w:vAlign w:val="bottom"/>
          </w:tcPr>
          <w:p w14:paraId="3811F43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7" w14:textId="77777777" w:rsidTr="00B35063">
        <w:trPr>
          <w:cantSplit/>
          <w:trHeight w:hRule="exact" w:val="274"/>
        </w:trPr>
        <w:tc>
          <w:tcPr>
            <w:tcW w:w="5777" w:type="dxa"/>
            <w:gridSpan w:val="2"/>
            <w:vAlign w:val="bottom"/>
          </w:tcPr>
          <w:p w14:paraId="3811F433" w14:textId="77777777" w:rsidR="00443F5F" w:rsidRDefault="00443F5F" w:rsidP="006D7498">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14:paraId="3811F434" w14:textId="77777777" w:rsidR="00443F5F" w:rsidRDefault="00443F5F" w:rsidP="006D7498">
            <w:pPr>
              <w:pStyle w:val="BodyText1"/>
              <w:tabs>
                <w:tab w:val="right" w:leader="dot" w:pos="9504"/>
              </w:tabs>
              <w:spacing w:before="0"/>
              <w:jc w:val="center"/>
              <w:rPr>
                <w:rStyle w:val="Headermedium"/>
              </w:rPr>
            </w:pPr>
          </w:p>
        </w:tc>
        <w:tc>
          <w:tcPr>
            <w:tcW w:w="2405" w:type="dxa"/>
            <w:tcBorders>
              <w:top w:val="single" w:sz="4" w:space="0" w:color="auto"/>
              <w:bottom w:val="single" w:sz="4" w:space="0" w:color="auto"/>
            </w:tcBorders>
            <w:vAlign w:val="bottom"/>
          </w:tcPr>
          <w:p w14:paraId="3811F435" w14:textId="77777777" w:rsidR="00443F5F" w:rsidRDefault="00443F5F" w:rsidP="006D7498">
            <w:pPr>
              <w:pStyle w:val="BodyText1"/>
              <w:tabs>
                <w:tab w:val="right" w:leader="dot" w:pos="9504"/>
              </w:tabs>
              <w:spacing w:before="60"/>
              <w:jc w:val="center"/>
              <w:rPr>
                <w:rStyle w:val="Headermedium"/>
              </w:rPr>
            </w:pPr>
          </w:p>
        </w:tc>
        <w:tc>
          <w:tcPr>
            <w:tcW w:w="2434" w:type="dxa"/>
            <w:gridSpan w:val="3"/>
            <w:tcBorders>
              <w:top w:val="single" w:sz="4" w:space="0" w:color="auto"/>
              <w:bottom w:val="single" w:sz="4" w:space="0" w:color="auto"/>
            </w:tcBorders>
            <w:vAlign w:val="bottom"/>
          </w:tcPr>
          <w:p w14:paraId="3811F436" w14:textId="77777777" w:rsidR="00443F5F" w:rsidRDefault="00443F5F" w:rsidP="006D7498">
            <w:pPr>
              <w:pStyle w:val="BodyText1"/>
              <w:tabs>
                <w:tab w:val="right" w:leader="dot" w:pos="9504"/>
              </w:tabs>
              <w:spacing w:before="60"/>
              <w:jc w:val="center"/>
              <w:rPr>
                <w:rStyle w:val="Headermedium"/>
              </w:rPr>
            </w:pPr>
          </w:p>
        </w:tc>
      </w:tr>
      <w:tr w:rsidR="00443F5F" w14:paraId="3811F43C" w14:textId="77777777" w:rsidTr="00B35063">
        <w:trPr>
          <w:cantSplit/>
          <w:trHeight w:hRule="exact" w:val="274"/>
        </w:trPr>
        <w:tc>
          <w:tcPr>
            <w:tcW w:w="5777" w:type="dxa"/>
            <w:gridSpan w:val="2"/>
            <w:tcBorders>
              <w:right w:val="single" w:sz="4" w:space="0" w:color="auto"/>
            </w:tcBorders>
            <w:vAlign w:val="bottom"/>
          </w:tcPr>
          <w:p w14:paraId="3811F438"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14:paraId="3811F439" w14:textId="77777777" w:rsidR="00443F5F" w:rsidRDefault="00443F5F" w:rsidP="006D7498">
            <w:pPr>
              <w:pStyle w:val="BodyText1"/>
              <w:tabs>
                <w:tab w:val="right" w:leader="dot" w:pos="9504"/>
              </w:tabs>
              <w:spacing w:before="20" w:after="20"/>
              <w:jc w:val="center"/>
              <w:rPr>
                <w:rStyle w:val="Headermedium"/>
              </w:rPr>
            </w:pPr>
            <w:r>
              <w:rPr>
                <w:rStyle w:val="Headermedium"/>
              </w:rPr>
              <w:t>1g</w:t>
            </w:r>
          </w:p>
        </w:tc>
        <w:tc>
          <w:tcPr>
            <w:tcW w:w="2405" w:type="dxa"/>
            <w:tcBorders>
              <w:left w:val="single" w:sz="4" w:space="0" w:color="auto"/>
              <w:bottom w:val="single" w:sz="4" w:space="0" w:color="auto"/>
              <w:right w:val="single" w:sz="4" w:space="0" w:color="auto"/>
            </w:tcBorders>
            <w:vAlign w:val="bottom"/>
          </w:tcPr>
          <w:p w14:paraId="3811F43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left w:val="single" w:sz="4" w:space="0" w:color="auto"/>
              <w:bottom w:val="single" w:sz="4" w:space="0" w:color="auto"/>
            </w:tcBorders>
            <w:vAlign w:val="bottom"/>
          </w:tcPr>
          <w:p w14:paraId="3811F43B"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1" w14:textId="77777777" w:rsidTr="00B35063">
        <w:trPr>
          <w:cantSplit/>
          <w:trHeight w:hRule="exact" w:val="274"/>
        </w:trPr>
        <w:tc>
          <w:tcPr>
            <w:tcW w:w="5777" w:type="dxa"/>
            <w:gridSpan w:val="2"/>
            <w:tcBorders>
              <w:right w:val="single" w:sz="4" w:space="0" w:color="auto"/>
            </w:tcBorders>
            <w:vAlign w:val="bottom"/>
          </w:tcPr>
          <w:p w14:paraId="3811F43D"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14:paraId="3811F43E" w14:textId="77777777" w:rsidR="00443F5F" w:rsidRDefault="00443F5F" w:rsidP="006D7498">
            <w:pPr>
              <w:pStyle w:val="BodyText1"/>
              <w:tabs>
                <w:tab w:val="right" w:leader="dot" w:pos="9504"/>
              </w:tabs>
              <w:spacing w:before="20" w:after="20"/>
              <w:jc w:val="center"/>
              <w:rPr>
                <w:rStyle w:val="Headermedium"/>
              </w:rPr>
            </w:pPr>
            <w:r>
              <w:rPr>
                <w:rStyle w:val="Headermedium"/>
              </w:rPr>
              <w:t>1h</w:t>
            </w:r>
          </w:p>
        </w:tc>
        <w:tc>
          <w:tcPr>
            <w:tcW w:w="2405" w:type="dxa"/>
            <w:tcBorders>
              <w:left w:val="single" w:sz="4" w:space="0" w:color="auto"/>
              <w:bottom w:val="single" w:sz="4" w:space="0" w:color="auto"/>
              <w:right w:val="single" w:sz="4" w:space="0" w:color="auto"/>
            </w:tcBorders>
            <w:vAlign w:val="bottom"/>
          </w:tcPr>
          <w:p w14:paraId="3811F43F"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left w:val="single" w:sz="4" w:space="0" w:color="auto"/>
              <w:bottom w:val="single" w:sz="4" w:space="0" w:color="auto"/>
            </w:tcBorders>
            <w:vAlign w:val="bottom"/>
          </w:tcPr>
          <w:p w14:paraId="3811F44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6" w14:textId="77777777" w:rsidTr="00B35063">
        <w:trPr>
          <w:cantSplit/>
          <w:trHeight w:hRule="exact" w:val="274"/>
        </w:trPr>
        <w:tc>
          <w:tcPr>
            <w:tcW w:w="5777" w:type="dxa"/>
            <w:gridSpan w:val="2"/>
            <w:tcBorders>
              <w:right w:val="single" w:sz="4" w:space="0" w:color="auto"/>
            </w:tcBorders>
            <w:vAlign w:val="bottom"/>
          </w:tcPr>
          <w:p w14:paraId="3811F442"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14:paraId="3811F443" w14:textId="77777777" w:rsidR="00443F5F" w:rsidRDefault="00443F5F" w:rsidP="006D7498">
            <w:pPr>
              <w:pStyle w:val="BodyText1"/>
              <w:tabs>
                <w:tab w:val="right" w:leader="dot" w:pos="9504"/>
              </w:tabs>
              <w:spacing w:before="20" w:after="20"/>
              <w:jc w:val="center"/>
              <w:rPr>
                <w:rStyle w:val="Headermedium"/>
              </w:rPr>
            </w:pPr>
            <w:r>
              <w:rPr>
                <w:rStyle w:val="Headermedium"/>
              </w:rPr>
              <w:t>1i</w:t>
            </w:r>
          </w:p>
        </w:tc>
        <w:tc>
          <w:tcPr>
            <w:tcW w:w="2405" w:type="dxa"/>
            <w:tcBorders>
              <w:left w:val="single" w:sz="4" w:space="0" w:color="auto"/>
              <w:bottom w:val="single" w:sz="4" w:space="0" w:color="auto"/>
              <w:right w:val="single" w:sz="4" w:space="0" w:color="auto"/>
            </w:tcBorders>
            <w:vAlign w:val="bottom"/>
          </w:tcPr>
          <w:p w14:paraId="3811F44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left w:val="single" w:sz="4" w:space="0" w:color="auto"/>
              <w:bottom w:val="single" w:sz="4" w:space="0" w:color="auto"/>
            </w:tcBorders>
            <w:vAlign w:val="bottom"/>
          </w:tcPr>
          <w:p w14:paraId="3811F445"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B" w14:textId="77777777" w:rsidTr="00B35063">
        <w:trPr>
          <w:cantSplit/>
          <w:trHeight w:hRule="exact" w:val="274"/>
        </w:trPr>
        <w:tc>
          <w:tcPr>
            <w:tcW w:w="5777" w:type="dxa"/>
            <w:gridSpan w:val="2"/>
            <w:tcBorders>
              <w:right w:val="single" w:sz="4" w:space="0" w:color="auto"/>
            </w:tcBorders>
            <w:vAlign w:val="bottom"/>
          </w:tcPr>
          <w:p w14:paraId="3811F447"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48" w14:textId="77777777" w:rsidR="00443F5F" w:rsidRDefault="00443F5F" w:rsidP="006D7498">
            <w:pPr>
              <w:pStyle w:val="BodyText1"/>
              <w:tabs>
                <w:tab w:val="right" w:leader="dot" w:pos="9504"/>
              </w:tabs>
              <w:spacing w:before="20" w:after="20"/>
              <w:jc w:val="center"/>
              <w:rPr>
                <w:rStyle w:val="Headermedium"/>
              </w:rPr>
            </w:pPr>
            <w:r>
              <w:rPr>
                <w:rStyle w:val="Headermedium"/>
              </w:rPr>
              <w:t>1j</w:t>
            </w:r>
          </w:p>
        </w:tc>
        <w:tc>
          <w:tcPr>
            <w:tcW w:w="2405" w:type="dxa"/>
            <w:tcBorders>
              <w:left w:val="single" w:sz="4" w:space="0" w:color="auto"/>
              <w:bottom w:val="single" w:sz="4" w:space="0" w:color="auto"/>
              <w:right w:val="single" w:sz="4" w:space="0" w:color="auto"/>
            </w:tcBorders>
            <w:vAlign w:val="bottom"/>
          </w:tcPr>
          <w:p w14:paraId="3811F449"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left w:val="single" w:sz="4" w:space="0" w:color="auto"/>
              <w:bottom w:val="single" w:sz="4" w:space="0" w:color="auto"/>
            </w:tcBorders>
            <w:vAlign w:val="bottom"/>
          </w:tcPr>
          <w:p w14:paraId="3811F44A"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0" w14:textId="77777777" w:rsidTr="00B35063">
        <w:trPr>
          <w:cantSplit/>
          <w:trHeight w:hRule="exact" w:val="274"/>
        </w:trPr>
        <w:tc>
          <w:tcPr>
            <w:tcW w:w="5777" w:type="dxa"/>
            <w:gridSpan w:val="2"/>
            <w:tcBorders>
              <w:right w:val="single" w:sz="4" w:space="0" w:color="auto"/>
            </w:tcBorders>
            <w:vAlign w:val="bottom"/>
          </w:tcPr>
          <w:p w14:paraId="3811F44C"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14:paraId="3811F44D" w14:textId="77777777" w:rsidR="00443F5F" w:rsidRDefault="00443F5F" w:rsidP="006D7498">
            <w:pPr>
              <w:pStyle w:val="BodyText1"/>
              <w:tabs>
                <w:tab w:val="right" w:leader="dot" w:pos="9504"/>
              </w:tabs>
              <w:spacing w:before="20" w:after="20"/>
              <w:jc w:val="center"/>
              <w:rPr>
                <w:rStyle w:val="Headermedium"/>
                <w:lang w:val="fr-FR"/>
              </w:rPr>
            </w:pPr>
            <w:r>
              <w:rPr>
                <w:rStyle w:val="Headermedium"/>
                <w:lang w:val="fr-FR"/>
              </w:rPr>
              <w:t>1k</w:t>
            </w:r>
          </w:p>
        </w:tc>
        <w:tc>
          <w:tcPr>
            <w:tcW w:w="2405" w:type="dxa"/>
            <w:tcBorders>
              <w:left w:val="single" w:sz="4" w:space="0" w:color="auto"/>
              <w:bottom w:val="single" w:sz="4" w:space="0" w:color="auto"/>
              <w:right w:val="single" w:sz="4" w:space="0" w:color="auto"/>
            </w:tcBorders>
            <w:vAlign w:val="bottom"/>
          </w:tcPr>
          <w:p w14:paraId="3811F44E"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4" w:type="dxa"/>
            <w:gridSpan w:val="3"/>
            <w:tcBorders>
              <w:left w:val="single" w:sz="4" w:space="0" w:color="auto"/>
              <w:bottom w:val="single" w:sz="4" w:space="0" w:color="auto"/>
            </w:tcBorders>
            <w:vAlign w:val="bottom"/>
          </w:tcPr>
          <w:p w14:paraId="3811F44F"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55" w14:textId="77777777" w:rsidTr="00B35063">
        <w:trPr>
          <w:cantSplit/>
          <w:trHeight w:hRule="exact" w:val="274"/>
        </w:trPr>
        <w:tc>
          <w:tcPr>
            <w:tcW w:w="5777" w:type="dxa"/>
            <w:gridSpan w:val="2"/>
            <w:vAlign w:val="bottom"/>
          </w:tcPr>
          <w:p w14:paraId="3811F451" w14:textId="77777777" w:rsidR="00443F5F" w:rsidRDefault="00443F5F" w:rsidP="006D7498">
            <w:pPr>
              <w:pStyle w:val="BodyText1"/>
              <w:tabs>
                <w:tab w:val="left" w:pos="346"/>
                <w:tab w:val="right" w:leader="dot" w:pos="9504"/>
              </w:tabs>
              <w:spacing w:before="0"/>
              <w:jc w:val="center"/>
              <w:rPr>
                <w:rStyle w:val="Headerlarge"/>
                <w:lang w:val="fr-FR"/>
              </w:rPr>
            </w:pPr>
            <w:r>
              <w:rPr>
                <w:rStyle w:val="Headerlarge"/>
                <w:lang w:val="fr-FR"/>
              </w:rPr>
              <w:t xml:space="preserve">Net </w:t>
            </w:r>
            <w:proofErr w:type="spellStart"/>
            <w:r>
              <w:rPr>
                <w:rStyle w:val="Headerlarge"/>
                <w:lang w:val="fr-FR"/>
              </w:rPr>
              <w:t>Assets</w:t>
            </w:r>
            <w:proofErr w:type="spellEnd"/>
          </w:p>
        </w:tc>
        <w:tc>
          <w:tcPr>
            <w:tcW w:w="825" w:type="dxa"/>
            <w:tcBorders>
              <w:top w:val="single" w:sz="4" w:space="0" w:color="auto"/>
              <w:bottom w:val="single" w:sz="4" w:space="0" w:color="auto"/>
            </w:tcBorders>
            <w:vAlign w:val="center"/>
          </w:tcPr>
          <w:p w14:paraId="3811F452" w14:textId="77777777" w:rsidR="00443F5F" w:rsidRDefault="00443F5F" w:rsidP="006D7498">
            <w:pPr>
              <w:pStyle w:val="BodyText1"/>
              <w:tabs>
                <w:tab w:val="right" w:leader="dot" w:pos="9504"/>
              </w:tabs>
              <w:spacing w:before="0"/>
              <w:jc w:val="center"/>
              <w:rPr>
                <w:rStyle w:val="Headermedium"/>
                <w:lang w:val="fr-FR"/>
              </w:rPr>
            </w:pPr>
          </w:p>
        </w:tc>
        <w:tc>
          <w:tcPr>
            <w:tcW w:w="2405" w:type="dxa"/>
            <w:tcBorders>
              <w:top w:val="single" w:sz="4" w:space="0" w:color="auto"/>
              <w:bottom w:val="single" w:sz="4" w:space="0" w:color="auto"/>
            </w:tcBorders>
            <w:vAlign w:val="bottom"/>
          </w:tcPr>
          <w:p w14:paraId="3811F453" w14:textId="77777777" w:rsidR="00443F5F" w:rsidRDefault="00443F5F" w:rsidP="006D7498">
            <w:pPr>
              <w:pStyle w:val="BodyText1"/>
              <w:tabs>
                <w:tab w:val="right" w:leader="dot" w:pos="9504"/>
              </w:tabs>
              <w:spacing w:before="60"/>
              <w:jc w:val="center"/>
              <w:rPr>
                <w:rStyle w:val="Headermedium"/>
                <w:lang w:val="fr-FR"/>
              </w:rPr>
            </w:pPr>
          </w:p>
        </w:tc>
        <w:tc>
          <w:tcPr>
            <w:tcW w:w="2434" w:type="dxa"/>
            <w:gridSpan w:val="3"/>
            <w:tcBorders>
              <w:top w:val="single" w:sz="4" w:space="0" w:color="auto"/>
              <w:bottom w:val="single" w:sz="4" w:space="0" w:color="auto"/>
            </w:tcBorders>
            <w:vAlign w:val="bottom"/>
          </w:tcPr>
          <w:p w14:paraId="3811F454" w14:textId="77777777" w:rsidR="00443F5F" w:rsidRDefault="00443F5F" w:rsidP="006D7498">
            <w:pPr>
              <w:pStyle w:val="BodyText1"/>
              <w:tabs>
                <w:tab w:val="right" w:leader="dot" w:pos="9504"/>
              </w:tabs>
              <w:spacing w:before="60"/>
              <w:jc w:val="center"/>
              <w:rPr>
                <w:rStyle w:val="Headermedium"/>
                <w:lang w:val="fr-FR"/>
              </w:rPr>
            </w:pPr>
          </w:p>
        </w:tc>
      </w:tr>
      <w:tr w:rsidR="00443F5F" w14:paraId="3811F45A" w14:textId="77777777" w:rsidTr="00B35063">
        <w:trPr>
          <w:cantSplit/>
          <w:trHeight w:hRule="exact" w:val="274"/>
        </w:trPr>
        <w:tc>
          <w:tcPr>
            <w:tcW w:w="5777" w:type="dxa"/>
            <w:gridSpan w:val="2"/>
            <w:tcBorders>
              <w:right w:val="single" w:sz="4" w:space="0" w:color="auto"/>
            </w:tcBorders>
            <w:vAlign w:val="bottom"/>
          </w:tcPr>
          <w:p w14:paraId="3811F456"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57" w14:textId="77777777" w:rsidR="00443F5F" w:rsidRDefault="00443F5F" w:rsidP="006D7498">
            <w:pPr>
              <w:pStyle w:val="BodyText1"/>
              <w:tabs>
                <w:tab w:val="right" w:leader="dot" w:pos="9504"/>
              </w:tabs>
              <w:spacing w:before="60"/>
              <w:jc w:val="center"/>
              <w:rPr>
                <w:rStyle w:val="Headermedium"/>
              </w:rPr>
            </w:pPr>
            <w:r>
              <w:rPr>
                <w:rStyle w:val="Headermedium"/>
              </w:rPr>
              <w:t>1l</w:t>
            </w:r>
          </w:p>
        </w:tc>
        <w:tc>
          <w:tcPr>
            <w:tcW w:w="2405" w:type="dxa"/>
            <w:tcBorders>
              <w:top w:val="single" w:sz="4" w:space="0" w:color="auto"/>
              <w:left w:val="single" w:sz="4" w:space="0" w:color="auto"/>
              <w:bottom w:val="single" w:sz="4" w:space="0" w:color="auto"/>
              <w:right w:val="single" w:sz="4" w:space="0" w:color="auto"/>
            </w:tcBorders>
            <w:vAlign w:val="bottom"/>
          </w:tcPr>
          <w:p w14:paraId="3811F458"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top w:val="single" w:sz="4" w:space="0" w:color="auto"/>
              <w:left w:val="single" w:sz="4" w:space="0" w:color="auto"/>
              <w:bottom w:val="single" w:sz="4" w:space="0" w:color="auto"/>
            </w:tcBorders>
            <w:vAlign w:val="bottom"/>
          </w:tcPr>
          <w:p w14:paraId="3811F45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C" w14:textId="77777777" w:rsidTr="00B35063">
        <w:trPr>
          <w:gridAfter w:val="2"/>
          <w:wAfter w:w="43" w:type="dxa"/>
          <w:cantSplit/>
        </w:trPr>
        <w:tc>
          <w:tcPr>
            <w:tcW w:w="11398" w:type="dxa"/>
            <w:gridSpan w:val="5"/>
            <w:tcBorders>
              <w:bottom w:val="single" w:sz="12" w:space="0" w:color="auto"/>
            </w:tcBorders>
            <w:vAlign w:val="bottom"/>
          </w:tcPr>
          <w:p w14:paraId="3811F45B" w14:textId="77777777" w:rsidR="00443F5F" w:rsidRDefault="00443F5F" w:rsidP="006D7498">
            <w:pPr>
              <w:pStyle w:val="BodyText1"/>
              <w:tabs>
                <w:tab w:val="right" w:leader="dot" w:pos="9504"/>
              </w:tabs>
              <w:spacing w:before="0"/>
              <w:jc w:val="right"/>
              <w:rPr>
                <w:rStyle w:val="Headersmall"/>
                <w:sz w:val="8"/>
              </w:rPr>
            </w:pPr>
          </w:p>
        </w:tc>
      </w:tr>
      <w:tr w:rsidR="00443F5F" w14:paraId="3811F45F" w14:textId="77777777" w:rsidTr="00B35063">
        <w:trPr>
          <w:gridAfter w:val="1"/>
          <w:wAfter w:w="11" w:type="dxa"/>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14:paraId="3811F45D" w14:textId="77777777" w:rsidR="00443F5F" w:rsidRDefault="00443F5F" w:rsidP="006D7498">
            <w:pPr>
              <w:pStyle w:val="BodyText1"/>
              <w:tabs>
                <w:tab w:val="right" w:leader="dot" w:pos="9504"/>
              </w:tabs>
              <w:spacing w:before="60"/>
              <w:ind w:left="-108"/>
              <w:jc w:val="center"/>
              <w:rPr>
                <w:rStyle w:val="Headerlarge"/>
              </w:rPr>
            </w:pPr>
            <w:r>
              <w:rPr>
                <w:rStyle w:val="Headerlarge"/>
              </w:rPr>
              <w:t xml:space="preserve"> Part II</w:t>
            </w:r>
          </w:p>
        </w:tc>
        <w:tc>
          <w:tcPr>
            <w:tcW w:w="10728" w:type="dxa"/>
            <w:gridSpan w:val="5"/>
            <w:tcBorders>
              <w:top w:val="single" w:sz="12" w:space="0" w:color="auto"/>
              <w:left w:val="single" w:sz="4" w:space="0" w:color="auto"/>
              <w:bottom w:val="single" w:sz="4" w:space="0" w:color="auto"/>
            </w:tcBorders>
            <w:vAlign w:val="center"/>
          </w:tcPr>
          <w:p w14:paraId="3811F45E" w14:textId="77777777" w:rsidR="00443F5F" w:rsidRDefault="00443F5F" w:rsidP="006D7498">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14:paraId="3811F461" w14:textId="77777777" w:rsidTr="00B35063">
        <w:trPr>
          <w:gridAfter w:val="1"/>
          <w:wAfter w:w="7" w:type="dxa"/>
          <w:cantSplit/>
        </w:trPr>
        <w:tc>
          <w:tcPr>
            <w:tcW w:w="11434" w:type="dxa"/>
            <w:gridSpan w:val="6"/>
            <w:tcBorders>
              <w:top w:val="single" w:sz="4" w:space="0" w:color="auto"/>
            </w:tcBorders>
            <w:vAlign w:val="bottom"/>
          </w:tcPr>
          <w:p w14:paraId="3811F460" w14:textId="77777777" w:rsidR="00443F5F" w:rsidRDefault="00443F5F" w:rsidP="006D7498">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 xml:space="preserve">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w:t>
            </w:r>
            <w:proofErr w:type="gramStart"/>
            <w:r>
              <w:rPr>
                <w:rStyle w:val="Formtext"/>
              </w:rPr>
              <w:t>2b(</w:t>
            </w:r>
            <w:proofErr w:type="gramEnd"/>
            <w:r>
              <w:rPr>
                <w:rStyle w:val="Formtext"/>
              </w:rPr>
              <w:t>1)(E), 2e, 2f, and 2g.</w:t>
            </w:r>
          </w:p>
        </w:tc>
      </w:tr>
      <w:tr w:rsidR="00443F5F" w14:paraId="3811F466" w14:textId="77777777" w:rsidTr="00B35063">
        <w:trPr>
          <w:cantSplit/>
          <w:trHeight w:hRule="exact" w:val="274"/>
        </w:trPr>
        <w:tc>
          <w:tcPr>
            <w:tcW w:w="5777" w:type="dxa"/>
            <w:gridSpan w:val="2"/>
            <w:vAlign w:val="bottom"/>
          </w:tcPr>
          <w:p w14:paraId="3811F462" w14:textId="77777777" w:rsidR="00443F5F" w:rsidRDefault="00443F5F" w:rsidP="006D7498">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14:paraId="3811F463" w14:textId="77777777" w:rsidR="00443F5F" w:rsidRDefault="00443F5F" w:rsidP="006D7498">
            <w:pPr>
              <w:pStyle w:val="BodyText1"/>
              <w:tabs>
                <w:tab w:val="right" w:leader="dot" w:pos="9504"/>
              </w:tabs>
              <w:spacing w:before="60"/>
              <w:jc w:val="center"/>
              <w:rPr>
                <w:rStyle w:val="Headerlarge"/>
              </w:rPr>
            </w:pPr>
          </w:p>
        </w:tc>
        <w:tc>
          <w:tcPr>
            <w:tcW w:w="2405" w:type="dxa"/>
            <w:tcBorders>
              <w:top w:val="single" w:sz="4" w:space="0" w:color="auto"/>
              <w:left w:val="single" w:sz="4" w:space="0" w:color="auto"/>
              <w:bottom w:val="single" w:sz="4" w:space="0" w:color="auto"/>
              <w:right w:val="single" w:sz="4" w:space="0" w:color="auto"/>
            </w:tcBorders>
            <w:vAlign w:val="bottom"/>
          </w:tcPr>
          <w:p w14:paraId="3811F464"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4" w:type="dxa"/>
            <w:gridSpan w:val="3"/>
            <w:tcBorders>
              <w:top w:val="single" w:sz="4" w:space="0" w:color="auto"/>
              <w:left w:val="single" w:sz="4" w:space="0" w:color="auto"/>
              <w:bottom w:val="single" w:sz="4" w:space="0" w:color="auto"/>
            </w:tcBorders>
            <w:vAlign w:val="bottom"/>
          </w:tcPr>
          <w:p w14:paraId="3811F465"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14:paraId="3811F46B" w14:textId="77777777" w:rsidTr="00B35063">
        <w:trPr>
          <w:cantSplit/>
          <w:trHeight w:hRule="exact" w:val="274"/>
        </w:trPr>
        <w:tc>
          <w:tcPr>
            <w:tcW w:w="5777" w:type="dxa"/>
            <w:gridSpan w:val="2"/>
            <w:vAlign w:val="bottom"/>
          </w:tcPr>
          <w:p w14:paraId="3811F467" w14:textId="77777777" w:rsidR="00443F5F" w:rsidRDefault="00443F5F" w:rsidP="006D7498">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14:paraId="3811F468" w14:textId="77777777" w:rsidR="00443F5F" w:rsidRDefault="00443F5F" w:rsidP="006D7498">
            <w:pPr>
              <w:pStyle w:val="BodyText1"/>
              <w:tabs>
                <w:tab w:val="right" w:leader="dot" w:pos="9504"/>
              </w:tabs>
              <w:spacing w:before="60"/>
              <w:jc w:val="center"/>
              <w:rPr>
                <w:rStyle w:val="Headerlarge"/>
              </w:rPr>
            </w:pPr>
          </w:p>
        </w:tc>
        <w:tc>
          <w:tcPr>
            <w:tcW w:w="2405" w:type="dxa"/>
            <w:tcBorders>
              <w:top w:val="single" w:sz="4" w:space="0" w:color="auto"/>
              <w:left w:val="single" w:sz="4" w:space="0" w:color="auto"/>
              <w:bottom w:val="single" w:sz="4" w:space="0" w:color="auto"/>
              <w:right w:val="single" w:sz="4" w:space="0" w:color="auto"/>
            </w:tcBorders>
            <w:shd w:val="clear" w:color="auto" w:fill="E6E6E6"/>
            <w:vAlign w:val="bottom"/>
          </w:tcPr>
          <w:p w14:paraId="3811F469" w14:textId="77777777" w:rsidR="00443F5F" w:rsidRDefault="00443F5F" w:rsidP="006D7498">
            <w:pPr>
              <w:pStyle w:val="BodyText1"/>
              <w:tabs>
                <w:tab w:val="right" w:leader="dot" w:pos="9504"/>
              </w:tabs>
              <w:spacing w:before="60"/>
              <w:jc w:val="center"/>
              <w:rPr>
                <w:rStyle w:val="Headermedium"/>
              </w:rPr>
            </w:pPr>
          </w:p>
        </w:tc>
        <w:tc>
          <w:tcPr>
            <w:tcW w:w="2434" w:type="dxa"/>
            <w:gridSpan w:val="3"/>
            <w:tcBorders>
              <w:top w:val="single" w:sz="4" w:space="0" w:color="auto"/>
              <w:left w:val="single" w:sz="4" w:space="0" w:color="auto"/>
              <w:bottom w:val="single" w:sz="4" w:space="0" w:color="auto"/>
            </w:tcBorders>
            <w:shd w:val="clear" w:color="auto" w:fill="E6E6E6"/>
            <w:vAlign w:val="bottom"/>
          </w:tcPr>
          <w:p w14:paraId="3811F46A" w14:textId="77777777" w:rsidR="00443F5F" w:rsidRDefault="00443F5F" w:rsidP="006D7498">
            <w:pPr>
              <w:pStyle w:val="BodyText1"/>
              <w:tabs>
                <w:tab w:val="right" w:leader="dot" w:pos="9504"/>
              </w:tabs>
              <w:spacing w:before="60"/>
              <w:jc w:val="center"/>
              <w:rPr>
                <w:rStyle w:val="Headermedium"/>
              </w:rPr>
            </w:pPr>
          </w:p>
        </w:tc>
      </w:tr>
      <w:tr w:rsidR="00443F5F" w14:paraId="3811F470" w14:textId="77777777" w:rsidTr="00B35063">
        <w:trPr>
          <w:cantSplit/>
          <w:trHeight w:hRule="exact" w:val="274"/>
        </w:trPr>
        <w:tc>
          <w:tcPr>
            <w:tcW w:w="5777" w:type="dxa"/>
            <w:gridSpan w:val="2"/>
            <w:tcBorders>
              <w:right w:val="single" w:sz="4" w:space="0" w:color="auto"/>
            </w:tcBorders>
            <w:vAlign w:val="bottom"/>
          </w:tcPr>
          <w:p w14:paraId="3811F46C"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6D" w14:textId="77777777" w:rsidR="00443F5F" w:rsidRDefault="00443F5F" w:rsidP="006D7498">
            <w:pPr>
              <w:pStyle w:val="BodyText1"/>
              <w:tabs>
                <w:tab w:val="right" w:leader="dot" w:pos="9504"/>
              </w:tabs>
              <w:spacing w:before="20" w:after="20"/>
              <w:jc w:val="center"/>
              <w:rPr>
                <w:rStyle w:val="Headermedium"/>
              </w:rPr>
            </w:pPr>
            <w:r>
              <w:rPr>
                <w:rStyle w:val="Headermedium"/>
              </w:rPr>
              <w:t>2a(1)(A)</w:t>
            </w:r>
          </w:p>
        </w:tc>
        <w:tc>
          <w:tcPr>
            <w:tcW w:w="2405" w:type="dxa"/>
            <w:tcBorders>
              <w:top w:val="single" w:sz="4" w:space="0" w:color="auto"/>
              <w:left w:val="single" w:sz="4" w:space="0" w:color="auto"/>
              <w:bottom w:val="single" w:sz="4" w:space="0" w:color="auto"/>
              <w:right w:val="single" w:sz="4" w:space="0" w:color="auto"/>
            </w:tcBorders>
            <w:vAlign w:val="bottom"/>
          </w:tcPr>
          <w:p w14:paraId="3811F46E"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vMerge w:val="restart"/>
            <w:tcBorders>
              <w:top w:val="single" w:sz="4" w:space="0" w:color="auto"/>
              <w:left w:val="single" w:sz="4" w:space="0" w:color="auto"/>
            </w:tcBorders>
            <w:shd w:val="clear" w:color="auto" w:fill="E6E6E6"/>
            <w:vAlign w:val="bottom"/>
          </w:tcPr>
          <w:p w14:paraId="3811F46F"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75" w14:textId="77777777" w:rsidTr="00B35063">
        <w:trPr>
          <w:cantSplit/>
          <w:trHeight w:hRule="exact" w:val="274"/>
        </w:trPr>
        <w:tc>
          <w:tcPr>
            <w:tcW w:w="5777" w:type="dxa"/>
            <w:gridSpan w:val="2"/>
            <w:tcBorders>
              <w:right w:val="single" w:sz="4" w:space="0" w:color="auto"/>
            </w:tcBorders>
            <w:vAlign w:val="bottom"/>
          </w:tcPr>
          <w:p w14:paraId="3811F471" w14:textId="77777777" w:rsidR="00443F5F" w:rsidRDefault="00443F5F" w:rsidP="006D7498">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14:paraId="3811F472" w14:textId="77777777" w:rsidR="00443F5F" w:rsidRDefault="00443F5F" w:rsidP="006D7498">
            <w:pPr>
              <w:pStyle w:val="BodyText1"/>
              <w:tabs>
                <w:tab w:val="right" w:leader="dot" w:pos="9504"/>
              </w:tabs>
              <w:spacing w:before="20" w:after="20"/>
              <w:jc w:val="center"/>
              <w:rPr>
                <w:rStyle w:val="Headermedium"/>
              </w:rPr>
            </w:pPr>
            <w:r>
              <w:rPr>
                <w:rStyle w:val="Headermedium"/>
              </w:rPr>
              <w:t>2a(1)(B)</w:t>
            </w:r>
          </w:p>
        </w:tc>
        <w:tc>
          <w:tcPr>
            <w:tcW w:w="2405" w:type="dxa"/>
            <w:tcBorders>
              <w:left w:val="single" w:sz="4" w:space="0" w:color="auto"/>
              <w:bottom w:val="single" w:sz="4" w:space="0" w:color="auto"/>
              <w:right w:val="single" w:sz="4" w:space="0" w:color="auto"/>
            </w:tcBorders>
            <w:vAlign w:val="bottom"/>
          </w:tcPr>
          <w:p w14:paraId="3811F47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4" w:type="dxa"/>
            <w:gridSpan w:val="3"/>
            <w:vMerge/>
            <w:tcBorders>
              <w:left w:val="single" w:sz="4" w:space="0" w:color="auto"/>
            </w:tcBorders>
            <w:shd w:val="clear" w:color="auto" w:fill="E6E6E6"/>
          </w:tcPr>
          <w:p w14:paraId="3811F474" w14:textId="77777777" w:rsidR="00443F5F" w:rsidRDefault="00443F5F" w:rsidP="006D7498"/>
        </w:tc>
      </w:tr>
      <w:tr w:rsidR="00443F5F" w14:paraId="3811F47A" w14:textId="77777777" w:rsidTr="00B35063">
        <w:trPr>
          <w:cantSplit/>
          <w:trHeight w:hRule="exact" w:val="274"/>
        </w:trPr>
        <w:tc>
          <w:tcPr>
            <w:tcW w:w="5777" w:type="dxa"/>
            <w:gridSpan w:val="2"/>
            <w:tcBorders>
              <w:right w:val="single" w:sz="4" w:space="0" w:color="auto"/>
            </w:tcBorders>
            <w:vAlign w:val="bottom"/>
          </w:tcPr>
          <w:p w14:paraId="3811F476" w14:textId="77777777" w:rsidR="00443F5F" w:rsidRDefault="00443F5F" w:rsidP="006D7498">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14:paraId="3811F477" w14:textId="77777777" w:rsidR="00443F5F" w:rsidRDefault="00443F5F" w:rsidP="006D7498">
            <w:pPr>
              <w:pStyle w:val="BodyText1"/>
              <w:tabs>
                <w:tab w:val="right" w:leader="dot" w:pos="9504"/>
              </w:tabs>
              <w:spacing w:before="20" w:after="20"/>
              <w:jc w:val="center"/>
              <w:rPr>
                <w:rStyle w:val="Headermedium"/>
              </w:rPr>
            </w:pPr>
            <w:r>
              <w:rPr>
                <w:rStyle w:val="Headermedium"/>
              </w:rPr>
              <w:t>2a(1)(C)</w:t>
            </w:r>
          </w:p>
        </w:tc>
        <w:tc>
          <w:tcPr>
            <w:tcW w:w="2405" w:type="dxa"/>
            <w:tcBorders>
              <w:left w:val="single" w:sz="4" w:space="0" w:color="auto"/>
              <w:bottom w:val="single" w:sz="4" w:space="0" w:color="auto"/>
              <w:right w:val="single" w:sz="4" w:space="0" w:color="auto"/>
            </w:tcBorders>
            <w:vAlign w:val="bottom"/>
          </w:tcPr>
          <w:p w14:paraId="3811F47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4" w:type="dxa"/>
            <w:gridSpan w:val="3"/>
            <w:vMerge/>
            <w:tcBorders>
              <w:left w:val="single" w:sz="4" w:space="0" w:color="auto"/>
            </w:tcBorders>
            <w:shd w:val="clear" w:color="auto" w:fill="E6E6E6"/>
          </w:tcPr>
          <w:p w14:paraId="3811F479" w14:textId="77777777" w:rsidR="00443F5F" w:rsidRDefault="00443F5F" w:rsidP="006D7498"/>
        </w:tc>
      </w:tr>
      <w:tr w:rsidR="00443F5F" w14:paraId="3811F47F" w14:textId="77777777" w:rsidTr="00B35063">
        <w:trPr>
          <w:cantSplit/>
          <w:trHeight w:hRule="exact" w:val="274"/>
        </w:trPr>
        <w:tc>
          <w:tcPr>
            <w:tcW w:w="5777" w:type="dxa"/>
            <w:gridSpan w:val="2"/>
            <w:tcBorders>
              <w:right w:val="single" w:sz="4" w:space="0" w:color="auto"/>
            </w:tcBorders>
            <w:vAlign w:val="bottom"/>
          </w:tcPr>
          <w:p w14:paraId="3811F47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7C" w14:textId="77777777" w:rsidR="00443F5F" w:rsidRDefault="00443F5F" w:rsidP="006D7498">
            <w:pPr>
              <w:pStyle w:val="BodyText1"/>
              <w:tabs>
                <w:tab w:val="right" w:leader="dot" w:pos="9504"/>
              </w:tabs>
              <w:spacing w:before="20" w:after="20"/>
              <w:jc w:val="center"/>
              <w:rPr>
                <w:rStyle w:val="Headermedium"/>
              </w:rPr>
            </w:pPr>
            <w:r>
              <w:rPr>
                <w:rStyle w:val="Headermedium"/>
              </w:rPr>
              <w:t>2a(2)</w:t>
            </w:r>
          </w:p>
        </w:tc>
        <w:tc>
          <w:tcPr>
            <w:tcW w:w="2405" w:type="dxa"/>
            <w:tcBorders>
              <w:top w:val="single" w:sz="4" w:space="0" w:color="auto"/>
              <w:left w:val="single" w:sz="4" w:space="0" w:color="auto"/>
              <w:bottom w:val="single" w:sz="4" w:space="0" w:color="auto"/>
              <w:right w:val="single" w:sz="4" w:space="0" w:color="auto"/>
            </w:tcBorders>
            <w:vAlign w:val="bottom"/>
          </w:tcPr>
          <w:p w14:paraId="3811F47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vMerge/>
            <w:tcBorders>
              <w:left w:val="single" w:sz="4" w:space="0" w:color="auto"/>
              <w:bottom w:val="single" w:sz="4" w:space="0" w:color="auto"/>
            </w:tcBorders>
            <w:shd w:val="clear" w:color="auto" w:fill="E6E6E6"/>
            <w:vAlign w:val="bottom"/>
          </w:tcPr>
          <w:p w14:paraId="3811F47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84" w14:textId="77777777" w:rsidTr="00B35063">
        <w:trPr>
          <w:cantSplit/>
          <w:trHeight w:hRule="exact" w:val="274"/>
        </w:trPr>
        <w:tc>
          <w:tcPr>
            <w:tcW w:w="5777" w:type="dxa"/>
            <w:gridSpan w:val="2"/>
            <w:tcBorders>
              <w:right w:val="single" w:sz="4" w:space="0" w:color="auto"/>
            </w:tcBorders>
            <w:vAlign w:val="bottom"/>
          </w:tcPr>
          <w:p w14:paraId="3811F480" w14:textId="77777777" w:rsidR="00443F5F" w:rsidRDefault="00443F5F" w:rsidP="006D7498">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81" w14:textId="77777777" w:rsidR="00443F5F" w:rsidRDefault="00443F5F" w:rsidP="006D7498">
            <w:pPr>
              <w:pStyle w:val="BodyText1"/>
              <w:tabs>
                <w:tab w:val="right" w:leader="dot" w:pos="9504"/>
              </w:tabs>
              <w:spacing w:before="20" w:after="20"/>
              <w:jc w:val="center"/>
              <w:rPr>
                <w:rStyle w:val="Headermedium"/>
              </w:rPr>
            </w:pPr>
            <w:r>
              <w:rPr>
                <w:rStyle w:val="Headermedium"/>
              </w:rPr>
              <w:t>2a(3)</w:t>
            </w:r>
          </w:p>
        </w:tc>
        <w:tc>
          <w:tcPr>
            <w:tcW w:w="2405" w:type="dxa"/>
            <w:tcBorders>
              <w:top w:val="single" w:sz="4" w:space="0" w:color="auto"/>
              <w:left w:val="single" w:sz="4" w:space="0" w:color="auto"/>
              <w:bottom w:val="single" w:sz="4" w:space="0" w:color="auto"/>
              <w:right w:val="single" w:sz="4" w:space="0" w:color="auto"/>
            </w:tcBorders>
            <w:shd w:val="clear" w:color="auto" w:fill="E6E6E6"/>
            <w:vAlign w:val="bottom"/>
          </w:tcPr>
          <w:p w14:paraId="3811F482" w14:textId="77777777" w:rsidR="00443F5F" w:rsidRDefault="00443F5F" w:rsidP="006D7498">
            <w:pPr>
              <w:pStyle w:val="BodyText1"/>
              <w:tabs>
                <w:tab w:val="right" w:leader="dot" w:pos="9504"/>
              </w:tabs>
              <w:spacing w:before="0"/>
              <w:jc w:val="right"/>
              <w:rPr>
                <w:rStyle w:val="Content"/>
                <w:b w:val="0"/>
                <w:bCs w:val="0"/>
              </w:rPr>
            </w:pPr>
          </w:p>
        </w:tc>
        <w:tc>
          <w:tcPr>
            <w:tcW w:w="2434" w:type="dxa"/>
            <w:gridSpan w:val="3"/>
            <w:tcBorders>
              <w:top w:val="single" w:sz="4" w:space="0" w:color="auto"/>
              <w:left w:val="single" w:sz="4" w:space="0" w:color="auto"/>
              <w:bottom w:val="single" w:sz="4" w:space="0" w:color="auto"/>
            </w:tcBorders>
            <w:vAlign w:val="bottom"/>
          </w:tcPr>
          <w:p w14:paraId="3811F48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89" w14:textId="77777777" w:rsidTr="00B35063">
        <w:trPr>
          <w:cantSplit/>
          <w:trHeight w:hRule="exact" w:val="274"/>
        </w:trPr>
        <w:tc>
          <w:tcPr>
            <w:tcW w:w="5777" w:type="dxa"/>
            <w:gridSpan w:val="2"/>
            <w:vAlign w:val="bottom"/>
          </w:tcPr>
          <w:p w14:paraId="3811F485" w14:textId="77777777" w:rsidR="00443F5F" w:rsidRDefault="00443F5F" w:rsidP="006D7498">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14:paraId="3811F486" w14:textId="77777777" w:rsidR="00443F5F" w:rsidRDefault="00443F5F" w:rsidP="006D7498">
            <w:pPr>
              <w:pStyle w:val="BodyText1"/>
              <w:tabs>
                <w:tab w:val="right" w:leader="dot" w:pos="9504"/>
              </w:tabs>
              <w:spacing w:before="60"/>
              <w:rPr>
                <w:rStyle w:val="Content"/>
                <w:b w:val="0"/>
                <w:bCs w:val="0"/>
              </w:rPr>
            </w:pPr>
          </w:p>
        </w:tc>
        <w:tc>
          <w:tcPr>
            <w:tcW w:w="2405" w:type="dxa"/>
            <w:vMerge w:val="restart"/>
            <w:tcBorders>
              <w:top w:val="single" w:sz="4" w:space="0" w:color="auto"/>
              <w:left w:val="single" w:sz="4" w:space="0" w:color="auto"/>
              <w:right w:val="single" w:sz="4" w:space="0" w:color="auto"/>
            </w:tcBorders>
            <w:shd w:val="clear" w:color="auto" w:fill="E6E6E6"/>
            <w:vAlign w:val="bottom"/>
          </w:tcPr>
          <w:p w14:paraId="3811F487" w14:textId="77777777" w:rsidR="00443F5F" w:rsidRDefault="00443F5F" w:rsidP="006D7498">
            <w:pPr>
              <w:pStyle w:val="BodyText1"/>
              <w:tabs>
                <w:tab w:val="right" w:leader="dot" w:pos="9504"/>
              </w:tabs>
              <w:spacing w:before="60"/>
              <w:rPr>
                <w:rStyle w:val="Content"/>
                <w:b w:val="0"/>
                <w:bCs w:val="0"/>
              </w:rPr>
            </w:pPr>
          </w:p>
        </w:tc>
        <w:tc>
          <w:tcPr>
            <w:tcW w:w="2434" w:type="dxa"/>
            <w:gridSpan w:val="3"/>
            <w:vMerge w:val="restart"/>
            <w:tcBorders>
              <w:top w:val="single" w:sz="4" w:space="0" w:color="auto"/>
              <w:left w:val="single" w:sz="4" w:space="0" w:color="auto"/>
              <w:bottom w:val="single" w:sz="4" w:space="0" w:color="auto"/>
            </w:tcBorders>
            <w:shd w:val="clear" w:color="auto" w:fill="E6E6E6"/>
            <w:vAlign w:val="bottom"/>
          </w:tcPr>
          <w:p w14:paraId="3811F488" w14:textId="77777777" w:rsidR="00443F5F" w:rsidRDefault="00443F5F" w:rsidP="006D7498">
            <w:pPr>
              <w:pStyle w:val="BodyText1"/>
              <w:tabs>
                <w:tab w:val="right" w:leader="dot" w:pos="9504"/>
              </w:tabs>
              <w:spacing w:before="60"/>
              <w:rPr>
                <w:rStyle w:val="Content"/>
                <w:b w:val="0"/>
                <w:bCs w:val="0"/>
                <w:color w:val="FFFFFF"/>
              </w:rPr>
            </w:pPr>
          </w:p>
        </w:tc>
      </w:tr>
      <w:tr w:rsidR="00443F5F" w14:paraId="3811F48E" w14:textId="77777777" w:rsidTr="00B35063">
        <w:trPr>
          <w:cantSplit/>
          <w:trHeight w:hRule="exact" w:val="274"/>
        </w:trPr>
        <w:tc>
          <w:tcPr>
            <w:tcW w:w="5777" w:type="dxa"/>
            <w:gridSpan w:val="2"/>
            <w:vAlign w:val="bottom"/>
          </w:tcPr>
          <w:p w14:paraId="3811F48A"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14:paraId="3811F48B" w14:textId="77777777" w:rsidR="00443F5F" w:rsidRDefault="00443F5F" w:rsidP="006D7498">
            <w:pPr>
              <w:pStyle w:val="BodyText1"/>
              <w:tabs>
                <w:tab w:val="right" w:leader="dot" w:pos="9504"/>
              </w:tabs>
              <w:spacing w:before="0"/>
              <w:jc w:val="center"/>
              <w:rPr>
                <w:rStyle w:val="Headermedium"/>
              </w:rPr>
            </w:pPr>
          </w:p>
        </w:tc>
        <w:tc>
          <w:tcPr>
            <w:tcW w:w="2405" w:type="dxa"/>
            <w:vMerge/>
            <w:tcBorders>
              <w:left w:val="single" w:sz="4" w:space="0" w:color="auto"/>
              <w:bottom w:val="single" w:sz="4" w:space="0" w:color="auto"/>
              <w:right w:val="single" w:sz="4" w:space="0" w:color="auto"/>
            </w:tcBorders>
            <w:shd w:val="clear" w:color="auto" w:fill="E6E6E6"/>
            <w:vAlign w:val="bottom"/>
          </w:tcPr>
          <w:p w14:paraId="3811F48C" w14:textId="77777777" w:rsidR="00443F5F" w:rsidRDefault="00443F5F" w:rsidP="006D7498">
            <w:pPr>
              <w:pStyle w:val="BodyText1"/>
              <w:tabs>
                <w:tab w:val="right" w:leader="dot" w:pos="9504"/>
              </w:tabs>
              <w:spacing w:before="0"/>
              <w:jc w:val="right"/>
              <w:rPr>
                <w:rStyle w:val="Content"/>
                <w:b w:val="0"/>
                <w:bCs w:val="0"/>
              </w:rPr>
            </w:pPr>
          </w:p>
        </w:tc>
        <w:tc>
          <w:tcPr>
            <w:tcW w:w="2434" w:type="dxa"/>
            <w:gridSpan w:val="3"/>
            <w:vMerge/>
            <w:tcBorders>
              <w:left w:val="single" w:sz="4" w:space="0" w:color="auto"/>
              <w:bottom w:val="single" w:sz="4" w:space="0" w:color="auto"/>
            </w:tcBorders>
            <w:shd w:val="clear" w:color="auto" w:fill="E6E6E6"/>
            <w:vAlign w:val="bottom"/>
          </w:tcPr>
          <w:p w14:paraId="3811F48D"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93" w14:textId="77777777" w:rsidTr="00B35063">
        <w:trPr>
          <w:cantSplit/>
          <w:trHeight w:val="260"/>
        </w:trPr>
        <w:tc>
          <w:tcPr>
            <w:tcW w:w="5777" w:type="dxa"/>
            <w:gridSpan w:val="2"/>
            <w:tcBorders>
              <w:right w:val="single" w:sz="4" w:space="0" w:color="auto"/>
            </w:tcBorders>
            <w:vAlign w:val="bottom"/>
          </w:tcPr>
          <w:p w14:paraId="3811F48F" w14:textId="77777777" w:rsidR="00443F5F" w:rsidRDefault="00443F5F" w:rsidP="006D7498">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14:paraId="3811F490" w14:textId="77777777" w:rsidR="00443F5F" w:rsidRDefault="00443F5F" w:rsidP="006D7498">
            <w:pPr>
              <w:pStyle w:val="BodyText1"/>
              <w:tabs>
                <w:tab w:val="right" w:leader="dot" w:pos="9504"/>
              </w:tabs>
              <w:spacing w:before="0"/>
              <w:jc w:val="center"/>
              <w:rPr>
                <w:rStyle w:val="Headermedium"/>
                <w:spacing w:val="-2"/>
              </w:rPr>
            </w:pPr>
            <w:r>
              <w:rPr>
                <w:rStyle w:val="Headermedium"/>
                <w:spacing w:val="-2"/>
              </w:rPr>
              <w:t>2b(1)(A)</w:t>
            </w:r>
          </w:p>
        </w:tc>
        <w:tc>
          <w:tcPr>
            <w:tcW w:w="2405" w:type="dxa"/>
            <w:tcBorders>
              <w:left w:val="single" w:sz="4" w:space="0" w:color="auto"/>
              <w:bottom w:val="single" w:sz="4" w:space="0" w:color="auto"/>
              <w:right w:val="single" w:sz="4" w:space="0" w:color="auto"/>
            </w:tcBorders>
            <w:vAlign w:val="center"/>
          </w:tcPr>
          <w:p w14:paraId="3811F49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4" w:type="dxa"/>
            <w:gridSpan w:val="3"/>
            <w:tcBorders>
              <w:top w:val="single" w:sz="4" w:space="0" w:color="auto"/>
              <w:left w:val="single" w:sz="4" w:space="0" w:color="auto"/>
            </w:tcBorders>
            <w:shd w:val="clear" w:color="auto" w:fill="E6E6E6"/>
          </w:tcPr>
          <w:p w14:paraId="3811F492" w14:textId="77777777" w:rsidR="00443F5F" w:rsidRDefault="00443F5F" w:rsidP="006D7498"/>
        </w:tc>
      </w:tr>
      <w:tr w:rsidR="00443F5F" w14:paraId="3811F498" w14:textId="77777777" w:rsidTr="00B35063">
        <w:trPr>
          <w:cantSplit/>
          <w:trHeight w:hRule="exact" w:val="274"/>
        </w:trPr>
        <w:tc>
          <w:tcPr>
            <w:tcW w:w="5777" w:type="dxa"/>
            <w:gridSpan w:val="2"/>
            <w:tcBorders>
              <w:right w:val="single" w:sz="4" w:space="0" w:color="auto"/>
            </w:tcBorders>
            <w:vAlign w:val="bottom"/>
          </w:tcPr>
          <w:p w14:paraId="3811F494"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95"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2b(1)(B)</w:t>
            </w:r>
          </w:p>
        </w:tc>
        <w:tc>
          <w:tcPr>
            <w:tcW w:w="2405" w:type="dxa"/>
            <w:tcBorders>
              <w:left w:val="single" w:sz="4" w:space="0" w:color="auto"/>
              <w:bottom w:val="single" w:sz="4" w:space="0" w:color="auto"/>
              <w:right w:val="single" w:sz="4" w:space="0" w:color="auto"/>
            </w:tcBorders>
            <w:vAlign w:val="bottom"/>
          </w:tcPr>
          <w:p w14:paraId="3811F496"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4" w:type="dxa"/>
            <w:gridSpan w:val="3"/>
            <w:vMerge w:val="restart"/>
            <w:tcBorders>
              <w:left w:val="single" w:sz="4" w:space="0" w:color="auto"/>
            </w:tcBorders>
            <w:shd w:val="clear" w:color="auto" w:fill="E6E6E6"/>
          </w:tcPr>
          <w:p w14:paraId="3811F497" w14:textId="77777777" w:rsidR="00443F5F" w:rsidRDefault="00443F5F" w:rsidP="006D7498"/>
        </w:tc>
      </w:tr>
      <w:tr w:rsidR="00443F5F" w14:paraId="3811F49D" w14:textId="77777777" w:rsidTr="00B35063">
        <w:trPr>
          <w:cantSplit/>
          <w:trHeight w:hRule="exact" w:val="274"/>
        </w:trPr>
        <w:tc>
          <w:tcPr>
            <w:tcW w:w="5777" w:type="dxa"/>
            <w:gridSpan w:val="2"/>
            <w:tcBorders>
              <w:right w:val="single" w:sz="4" w:space="0" w:color="auto"/>
            </w:tcBorders>
            <w:vAlign w:val="bottom"/>
          </w:tcPr>
          <w:p w14:paraId="3811F499"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A"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2b(1)(C)</w:t>
            </w:r>
          </w:p>
        </w:tc>
        <w:tc>
          <w:tcPr>
            <w:tcW w:w="2405" w:type="dxa"/>
            <w:tcBorders>
              <w:top w:val="single" w:sz="4" w:space="0" w:color="auto"/>
              <w:left w:val="single" w:sz="4" w:space="0" w:color="auto"/>
              <w:bottom w:val="single" w:sz="4" w:space="0" w:color="auto"/>
              <w:right w:val="single" w:sz="4" w:space="0" w:color="auto"/>
            </w:tcBorders>
            <w:vAlign w:val="bottom"/>
          </w:tcPr>
          <w:p w14:paraId="3811F49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vMerge/>
            <w:tcBorders>
              <w:left w:val="single" w:sz="4" w:space="0" w:color="auto"/>
            </w:tcBorders>
            <w:shd w:val="clear" w:color="auto" w:fill="E6E6E6"/>
            <w:vAlign w:val="bottom"/>
          </w:tcPr>
          <w:p w14:paraId="3811F49C"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2" w14:textId="77777777" w:rsidTr="00B35063">
        <w:trPr>
          <w:cantSplit/>
          <w:trHeight w:hRule="exact" w:val="274"/>
        </w:trPr>
        <w:tc>
          <w:tcPr>
            <w:tcW w:w="5777" w:type="dxa"/>
            <w:gridSpan w:val="2"/>
            <w:tcBorders>
              <w:right w:val="single" w:sz="4" w:space="0" w:color="auto"/>
            </w:tcBorders>
            <w:vAlign w:val="bottom"/>
          </w:tcPr>
          <w:p w14:paraId="3811F49E"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F"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2b(1</w:t>
            </w:r>
            <w:proofErr w:type="gramStart"/>
            <w:r>
              <w:rPr>
                <w:rStyle w:val="Headermedium"/>
                <w:spacing w:val="-2"/>
                <w:lang w:val="fr-FR"/>
              </w:rPr>
              <w:t>)(</w:t>
            </w:r>
            <w:proofErr w:type="gramEnd"/>
            <w:r>
              <w:rPr>
                <w:rStyle w:val="Headermedium"/>
                <w:spacing w:val="-2"/>
                <w:lang w:val="fr-FR"/>
              </w:rPr>
              <w:t>D)</w:t>
            </w:r>
          </w:p>
        </w:tc>
        <w:tc>
          <w:tcPr>
            <w:tcW w:w="2405" w:type="dxa"/>
            <w:tcBorders>
              <w:top w:val="single" w:sz="4" w:space="0" w:color="auto"/>
              <w:left w:val="single" w:sz="4" w:space="0" w:color="auto"/>
              <w:bottom w:val="single" w:sz="4" w:space="0" w:color="auto"/>
              <w:right w:val="single" w:sz="4" w:space="0" w:color="auto"/>
            </w:tcBorders>
            <w:vAlign w:val="bottom"/>
          </w:tcPr>
          <w:p w14:paraId="3811F4A0"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4" w:type="dxa"/>
            <w:gridSpan w:val="3"/>
            <w:vMerge/>
            <w:tcBorders>
              <w:left w:val="single" w:sz="4" w:space="0" w:color="auto"/>
            </w:tcBorders>
            <w:shd w:val="clear" w:color="auto" w:fill="E6E6E6"/>
            <w:vAlign w:val="bottom"/>
          </w:tcPr>
          <w:p w14:paraId="3811F4A1" w14:textId="77777777" w:rsidR="00443F5F" w:rsidRDefault="00443F5F" w:rsidP="006D7498">
            <w:pPr>
              <w:pStyle w:val="BodyText1"/>
              <w:tabs>
                <w:tab w:val="right" w:leader="dot" w:pos="9504"/>
              </w:tabs>
              <w:spacing w:before="0"/>
              <w:jc w:val="right"/>
              <w:rPr>
                <w:rStyle w:val="Content"/>
                <w:b w:val="0"/>
                <w:bCs w:val="0"/>
                <w:color w:val="FFFFFF"/>
                <w:lang w:val="fr-FR"/>
              </w:rPr>
            </w:pPr>
          </w:p>
        </w:tc>
      </w:tr>
      <w:tr w:rsidR="00443F5F" w14:paraId="3811F4A7" w14:textId="77777777" w:rsidTr="00B35063">
        <w:trPr>
          <w:cantSplit/>
          <w:trHeight w:hRule="exact" w:val="274"/>
        </w:trPr>
        <w:tc>
          <w:tcPr>
            <w:tcW w:w="5777" w:type="dxa"/>
            <w:gridSpan w:val="2"/>
            <w:tcBorders>
              <w:right w:val="single" w:sz="4" w:space="0" w:color="auto"/>
            </w:tcBorders>
            <w:vAlign w:val="bottom"/>
          </w:tcPr>
          <w:p w14:paraId="3811F4A3" w14:textId="77777777" w:rsidR="00443F5F" w:rsidRDefault="00443F5F" w:rsidP="006D7498">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 xml:space="preserve">Participant </w:t>
            </w:r>
            <w:proofErr w:type="spellStart"/>
            <w:r>
              <w:rPr>
                <w:rStyle w:val="Formtext"/>
                <w:lang w:val="fr-FR"/>
              </w:rPr>
              <w:t>loans</w:t>
            </w:r>
            <w:proofErr w:type="spellEnd"/>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4"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2b(1)(E)</w:t>
            </w:r>
          </w:p>
        </w:tc>
        <w:tc>
          <w:tcPr>
            <w:tcW w:w="2405" w:type="dxa"/>
            <w:tcBorders>
              <w:top w:val="single" w:sz="4" w:space="0" w:color="auto"/>
              <w:left w:val="single" w:sz="4" w:space="0" w:color="auto"/>
              <w:bottom w:val="single" w:sz="4" w:space="0" w:color="auto"/>
              <w:right w:val="single" w:sz="4" w:space="0" w:color="auto"/>
            </w:tcBorders>
            <w:vAlign w:val="bottom"/>
          </w:tcPr>
          <w:p w14:paraId="3811F4A5"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vMerge/>
            <w:tcBorders>
              <w:left w:val="single" w:sz="4" w:space="0" w:color="auto"/>
            </w:tcBorders>
            <w:shd w:val="clear" w:color="auto" w:fill="E6E6E6"/>
            <w:vAlign w:val="bottom"/>
          </w:tcPr>
          <w:p w14:paraId="3811F4A6"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C" w14:textId="77777777" w:rsidTr="00B35063">
        <w:trPr>
          <w:cantSplit/>
          <w:trHeight w:hRule="exact" w:val="274"/>
        </w:trPr>
        <w:tc>
          <w:tcPr>
            <w:tcW w:w="5777" w:type="dxa"/>
            <w:gridSpan w:val="2"/>
            <w:tcBorders>
              <w:right w:val="single" w:sz="4" w:space="0" w:color="auto"/>
            </w:tcBorders>
            <w:vAlign w:val="bottom"/>
          </w:tcPr>
          <w:p w14:paraId="3811F4A8"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9"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2b(1)(F)</w:t>
            </w:r>
          </w:p>
        </w:tc>
        <w:tc>
          <w:tcPr>
            <w:tcW w:w="2405" w:type="dxa"/>
            <w:tcBorders>
              <w:top w:val="single" w:sz="4" w:space="0" w:color="auto"/>
              <w:left w:val="single" w:sz="4" w:space="0" w:color="auto"/>
              <w:bottom w:val="single" w:sz="4" w:space="0" w:color="auto"/>
              <w:right w:val="single" w:sz="4" w:space="0" w:color="auto"/>
            </w:tcBorders>
            <w:vAlign w:val="bottom"/>
          </w:tcPr>
          <w:p w14:paraId="3811F4A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vMerge/>
            <w:tcBorders>
              <w:left w:val="single" w:sz="4" w:space="0" w:color="auto"/>
              <w:bottom w:val="single" w:sz="4" w:space="0" w:color="auto"/>
            </w:tcBorders>
            <w:shd w:val="clear" w:color="auto" w:fill="E6E6E6"/>
            <w:vAlign w:val="bottom"/>
          </w:tcPr>
          <w:p w14:paraId="3811F4AB"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1" w14:textId="77777777" w:rsidTr="00B35063">
        <w:trPr>
          <w:cantSplit/>
          <w:trHeight w:hRule="exact" w:val="274"/>
        </w:trPr>
        <w:tc>
          <w:tcPr>
            <w:tcW w:w="5777" w:type="dxa"/>
            <w:gridSpan w:val="2"/>
            <w:tcBorders>
              <w:right w:val="single" w:sz="4" w:space="0" w:color="auto"/>
            </w:tcBorders>
            <w:vAlign w:val="bottom"/>
          </w:tcPr>
          <w:p w14:paraId="3811F4AD"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E"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2b(1)(G)</w:t>
            </w:r>
          </w:p>
        </w:tc>
        <w:tc>
          <w:tcPr>
            <w:tcW w:w="2405" w:type="dxa"/>
            <w:tcBorders>
              <w:top w:val="single" w:sz="4" w:space="0" w:color="auto"/>
              <w:left w:val="single" w:sz="4" w:space="0" w:color="auto"/>
              <w:bottom w:val="single" w:sz="4" w:space="0" w:color="auto"/>
              <w:right w:val="single" w:sz="4" w:space="0" w:color="auto"/>
            </w:tcBorders>
            <w:shd w:val="clear" w:color="auto" w:fill="E6E6E6"/>
            <w:vAlign w:val="bottom"/>
          </w:tcPr>
          <w:p w14:paraId="3811F4AF" w14:textId="77777777" w:rsidR="00443F5F" w:rsidRDefault="00443F5F" w:rsidP="006D7498">
            <w:pPr>
              <w:pStyle w:val="BodyText1"/>
              <w:tabs>
                <w:tab w:val="right" w:leader="dot" w:pos="9504"/>
              </w:tabs>
              <w:spacing w:before="0"/>
              <w:jc w:val="right"/>
              <w:rPr>
                <w:rStyle w:val="Content"/>
                <w:b w:val="0"/>
                <w:bCs w:val="0"/>
              </w:rPr>
            </w:pPr>
          </w:p>
        </w:tc>
        <w:tc>
          <w:tcPr>
            <w:tcW w:w="2434" w:type="dxa"/>
            <w:gridSpan w:val="3"/>
            <w:tcBorders>
              <w:top w:val="single" w:sz="4" w:space="0" w:color="auto"/>
              <w:left w:val="single" w:sz="4" w:space="0" w:color="auto"/>
              <w:bottom w:val="single" w:sz="4" w:space="0" w:color="auto"/>
            </w:tcBorders>
            <w:vAlign w:val="bottom"/>
          </w:tcPr>
          <w:p w14:paraId="3811F4B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B6" w14:textId="77777777" w:rsidTr="00B35063">
        <w:trPr>
          <w:cantSplit/>
          <w:trHeight w:hRule="exact" w:val="274"/>
        </w:trPr>
        <w:tc>
          <w:tcPr>
            <w:tcW w:w="5777" w:type="dxa"/>
            <w:gridSpan w:val="2"/>
            <w:tcBorders>
              <w:right w:val="single" w:sz="4" w:space="0" w:color="auto"/>
            </w:tcBorders>
            <w:vAlign w:val="bottom"/>
          </w:tcPr>
          <w:p w14:paraId="3811F4B2"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B3"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2b(2)(A)</w:t>
            </w:r>
          </w:p>
        </w:tc>
        <w:tc>
          <w:tcPr>
            <w:tcW w:w="2405" w:type="dxa"/>
            <w:tcBorders>
              <w:top w:val="single" w:sz="4" w:space="0" w:color="auto"/>
              <w:left w:val="single" w:sz="4" w:space="0" w:color="auto"/>
              <w:bottom w:val="single" w:sz="4" w:space="0" w:color="auto"/>
              <w:right w:val="single" w:sz="4" w:space="0" w:color="auto"/>
            </w:tcBorders>
            <w:vAlign w:val="bottom"/>
          </w:tcPr>
          <w:p w14:paraId="3811F4B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vMerge w:val="restart"/>
            <w:tcBorders>
              <w:top w:val="single" w:sz="4" w:space="0" w:color="auto"/>
              <w:left w:val="single" w:sz="4" w:space="0" w:color="auto"/>
            </w:tcBorders>
            <w:shd w:val="clear" w:color="auto" w:fill="E6E6E6"/>
            <w:vAlign w:val="bottom"/>
          </w:tcPr>
          <w:p w14:paraId="3811F4B5"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B" w14:textId="77777777" w:rsidTr="00B35063">
        <w:trPr>
          <w:cantSplit/>
          <w:trHeight w:hRule="exact" w:val="274"/>
        </w:trPr>
        <w:tc>
          <w:tcPr>
            <w:tcW w:w="5777" w:type="dxa"/>
            <w:gridSpan w:val="2"/>
            <w:tcBorders>
              <w:right w:val="single" w:sz="4" w:space="0" w:color="auto"/>
            </w:tcBorders>
            <w:vAlign w:val="bottom"/>
          </w:tcPr>
          <w:p w14:paraId="3811F4B7"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14:paraId="3811F4B8"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2b(2)(B)</w:t>
            </w:r>
          </w:p>
        </w:tc>
        <w:tc>
          <w:tcPr>
            <w:tcW w:w="2405" w:type="dxa"/>
            <w:tcBorders>
              <w:left w:val="single" w:sz="4" w:space="0" w:color="auto"/>
              <w:bottom w:val="single" w:sz="4" w:space="0" w:color="auto"/>
              <w:right w:val="single" w:sz="4" w:space="0" w:color="auto"/>
            </w:tcBorders>
            <w:vAlign w:val="bottom"/>
          </w:tcPr>
          <w:p w14:paraId="3811F4B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4" w:type="dxa"/>
            <w:gridSpan w:val="3"/>
            <w:vMerge/>
            <w:tcBorders>
              <w:left w:val="single" w:sz="4" w:space="0" w:color="auto"/>
            </w:tcBorders>
            <w:shd w:val="clear" w:color="auto" w:fill="E6E6E6"/>
          </w:tcPr>
          <w:p w14:paraId="3811F4BA" w14:textId="77777777" w:rsidR="00443F5F" w:rsidRDefault="00443F5F" w:rsidP="006D7498"/>
        </w:tc>
      </w:tr>
      <w:tr w:rsidR="00443F5F" w14:paraId="3811F4C0" w14:textId="77777777" w:rsidTr="00B35063">
        <w:trPr>
          <w:cantSplit/>
          <w:trHeight w:hRule="exact" w:val="274"/>
        </w:trPr>
        <w:tc>
          <w:tcPr>
            <w:tcW w:w="5777" w:type="dxa"/>
            <w:gridSpan w:val="2"/>
            <w:tcBorders>
              <w:right w:val="single" w:sz="4" w:space="0" w:color="auto"/>
            </w:tcBorders>
            <w:vAlign w:val="bottom"/>
          </w:tcPr>
          <w:p w14:paraId="3811F4BC" w14:textId="77777777" w:rsidR="00443F5F" w:rsidRDefault="00443F5F" w:rsidP="006D7498">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14:paraId="3811F4BD"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2b(2)(C)</w:t>
            </w:r>
          </w:p>
        </w:tc>
        <w:tc>
          <w:tcPr>
            <w:tcW w:w="2405" w:type="dxa"/>
            <w:tcBorders>
              <w:left w:val="single" w:sz="4" w:space="0" w:color="auto"/>
              <w:bottom w:val="single" w:sz="4" w:space="0" w:color="auto"/>
              <w:right w:val="single" w:sz="4" w:space="0" w:color="auto"/>
            </w:tcBorders>
            <w:vAlign w:val="bottom"/>
          </w:tcPr>
          <w:p w14:paraId="3811F4BE" w14:textId="77777777" w:rsidR="00443F5F" w:rsidRDefault="00443F5F" w:rsidP="006D7498">
            <w:pPr>
              <w:pStyle w:val="BodyText1"/>
              <w:tabs>
                <w:tab w:val="right" w:leader="dot" w:pos="9504"/>
              </w:tabs>
              <w:spacing w:before="0"/>
              <w:jc w:val="right"/>
              <w:rPr>
                <w:rStyle w:val="Content"/>
                <w:b w:val="0"/>
                <w:bCs w:val="0"/>
                <w:color w:val="FFFFFF"/>
              </w:rPr>
            </w:pPr>
          </w:p>
        </w:tc>
        <w:tc>
          <w:tcPr>
            <w:tcW w:w="2434" w:type="dxa"/>
            <w:gridSpan w:val="3"/>
            <w:vMerge/>
            <w:tcBorders>
              <w:left w:val="single" w:sz="4" w:space="0" w:color="auto"/>
            </w:tcBorders>
            <w:shd w:val="clear" w:color="auto" w:fill="E6E6E6"/>
          </w:tcPr>
          <w:p w14:paraId="3811F4BF" w14:textId="77777777" w:rsidR="00443F5F" w:rsidRDefault="00443F5F" w:rsidP="006D7498"/>
        </w:tc>
      </w:tr>
      <w:tr w:rsidR="00443F5F" w14:paraId="3811F4C5" w14:textId="77777777" w:rsidTr="00B35063">
        <w:trPr>
          <w:cantSplit/>
          <w:trHeight w:hRule="exact" w:val="274"/>
        </w:trPr>
        <w:tc>
          <w:tcPr>
            <w:tcW w:w="5777" w:type="dxa"/>
            <w:gridSpan w:val="2"/>
            <w:tcBorders>
              <w:right w:val="single" w:sz="4" w:space="0" w:color="auto"/>
            </w:tcBorders>
            <w:vAlign w:val="bottom"/>
          </w:tcPr>
          <w:p w14:paraId="3811F4C1" w14:textId="77777777" w:rsidR="00443F5F" w:rsidRDefault="00443F5F" w:rsidP="006D7498">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14:paraId="3811F4C2"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2b(2</w:t>
            </w:r>
            <w:proofErr w:type="gramStart"/>
            <w:r>
              <w:rPr>
                <w:rStyle w:val="Headermedium"/>
                <w:spacing w:val="-2"/>
                <w:lang w:val="fr-FR"/>
              </w:rPr>
              <w:t>)(</w:t>
            </w:r>
            <w:proofErr w:type="gramEnd"/>
            <w:r>
              <w:rPr>
                <w:rStyle w:val="Headermedium"/>
                <w:spacing w:val="-2"/>
                <w:lang w:val="fr-FR"/>
              </w:rPr>
              <w:t>D)</w:t>
            </w:r>
          </w:p>
        </w:tc>
        <w:tc>
          <w:tcPr>
            <w:tcW w:w="2405" w:type="dxa"/>
            <w:vMerge w:val="restart"/>
            <w:tcBorders>
              <w:top w:val="single" w:sz="4" w:space="0" w:color="auto"/>
              <w:left w:val="single" w:sz="4" w:space="0" w:color="auto"/>
              <w:right w:val="single" w:sz="4" w:space="0" w:color="auto"/>
            </w:tcBorders>
            <w:shd w:val="clear" w:color="auto" w:fill="E6E6E6"/>
            <w:vAlign w:val="bottom"/>
          </w:tcPr>
          <w:p w14:paraId="3811F4C3" w14:textId="77777777" w:rsidR="00443F5F" w:rsidRDefault="00443F5F" w:rsidP="006D7498">
            <w:pPr>
              <w:pStyle w:val="BodyText1"/>
              <w:tabs>
                <w:tab w:val="right" w:leader="dot" w:pos="9504"/>
              </w:tabs>
              <w:spacing w:before="0"/>
              <w:jc w:val="right"/>
              <w:rPr>
                <w:rStyle w:val="Content"/>
                <w:b w:val="0"/>
                <w:bCs w:val="0"/>
                <w:lang w:val="fr-FR"/>
              </w:rPr>
            </w:pPr>
          </w:p>
        </w:tc>
        <w:tc>
          <w:tcPr>
            <w:tcW w:w="2434" w:type="dxa"/>
            <w:gridSpan w:val="3"/>
            <w:tcBorders>
              <w:top w:val="single" w:sz="4" w:space="0" w:color="auto"/>
              <w:left w:val="single" w:sz="4" w:space="0" w:color="auto"/>
              <w:bottom w:val="single" w:sz="4" w:space="0" w:color="auto"/>
            </w:tcBorders>
            <w:vAlign w:val="bottom"/>
          </w:tcPr>
          <w:p w14:paraId="3811F4C4"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CA" w14:textId="77777777" w:rsidTr="00B35063">
        <w:trPr>
          <w:cantSplit/>
          <w:trHeight w:hRule="exact" w:val="274"/>
        </w:trPr>
        <w:tc>
          <w:tcPr>
            <w:tcW w:w="5777" w:type="dxa"/>
            <w:gridSpan w:val="2"/>
            <w:tcBorders>
              <w:right w:val="single" w:sz="4" w:space="0" w:color="auto"/>
            </w:tcBorders>
            <w:vAlign w:val="bottom"/>
          </w:tcPr>
          <w:p w14:paraId="3811F4C6" w14:textId="77777777" w:rsidR="00443F5F" w:rsidRDefault="00443F5F" w:rsidP="006D7498">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r>
            <w:proofErr w:type="spellStart"/>
            <w:r>
              <w:rPr>
                <w:rStyle w:val="Formtext"/>
                <w:lang w:val="fr-FR"/>
              </w:rPr>
              <w:t>Rents</w:t>
            </w:r>
            <w:proofErr w:type="spellEnd"/>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7"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2b(3)</w:t>
            </w:r>
          </w:p>
        </w:tc>
        <w:tc>
          <w:tcPr>
            <w:tcW w:w="2405" w:type="dxa"/>
            <w:vMerge/>
            <w:tcBorders>
              <w:left w:val="single" w:sz="4" w:space="0" w:color="auto"/>
              <w:bottom w:val="single" w:sz="4" w:space="0" w:color="auto"/>
              <w:right w:val="single" w:sz="4" w:space="0" w:color="auto"/>
            </w:tcBorders>
            <w:shd w:val="clear" w:color="auto" w:fill="E6E6E6"/>
            <w:vAlign w:val="bottom"/>
          </w:tcPr>
          <w:p w14:paraId="3811F4C8" w14:textId="77777777" w:rsidR="00443F5F" w:rsidRDefault="00443F5F" w:rsidP="006D7498">
            <w:pPr>
              <w:pStyle w:val="BodyText1"/>
              <w:tabs>
                <w:tab w:val="right" w:leader="dot" w:pos="9504"/>
              </w:tabs>
              <w:spacing w:before="0"/>
              <w:jc w:val="right"/>
              <w:rPr>
                <w:rStyle w:val="Content"/>
                <w:b w:val="0"/>
                <w:bCs w:val="0"/>
              </w:rPr>
            </w:pPr>
          </w:p>
        </w:tc>
        <w:tc>
          <w:tcPr>
            <w:tcW w:w="2434" w:type="dxa"/>
            <w:gridSpan w:val="3"/>
            <w:tcBorders>
              <w:top w:val="single" w:sz="4" w:space="0" w:color="auto"/>
              <w:left w:val="single" w:sz="4" w:space="0" w:color="auto"/>
              <w:bottom w:val="single" w:sz="4" w:space="0" w:color="auto"/>
            </w:tcBorders>
            <w:vAlign w:val="bottom"/>
          </w:tcPr>
          <w:p w14:paraId="3811F4C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CF" w14:textId="77777777" w:rsidTr="00B35063">
        <w:trPr>
          <w:cantSplit/>
          <w:trHeight w:hRule="exact" w:val="274"/>
        </w:trPr>
        <w:tc>
          <w:tcPr>
            <w:tcW w:w="5777" w:type="dxa"/>
            <w:gridSpan w:val="2"/>
            <w:tcBorders>
              <w:right w:val="single" w:sz="4" w:space="0" w:color="auto"/>
            </w:tcBorders>
            <w:vAlign w:val="bottom"/>
          </w:tcPr>
          <w:p w14:paraId="3811F4C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C"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2b(4)(A)</w:t>
            </w:r>
          </w:p>
        </w:tc>
        <w:tc>
          <w:tcPr>
            <w:tcW w:w="2405" w:type="dxa"/>
            <w:tcBorders>
              <w:top w:val="single" w:sz="4" w:space="0" w:color="auto"/>
              <w:left w:val="single" w:sz="4" w:space="0" w:color="auto"/>
              <w:bottom w:val="single" w:sz="4" w:space="0" w:color="auto"/>
              <w:right w:val="single" w:sz="4" w:space="0" w:color="auto"/>
            </w:tcBorders>
            <w:vAlign w:val="bottom"/>
          </w:tcPr>
          <w:p w14:paraId="3811F4C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4" w:type="dxa"/>
            <w:gridSpan w:val="3"/>
            <w:tcBorders>
              <w:top w:val="single" w:sz="4" w:space="0" w:color="auto"/>
              <w:left w:val="single" w:sz="4" w:space="0" w:color="auto"/>
            </w:tcBorders>
            <w:shd w:val="clear" w:color="auto" w:fill="E6E6E6"/>
            <w:vAlign w:val="bottom"/>
          </w:tcPr>
          <w:p w14:paraId="3811F4C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D4" w14:textId="77777777" w:rsidTr="00B35063">
        <w:trPr>
          <w:gridAfter w:val="2"/>
          <w:wAfter w:w="43" w:type="dxa"/>
          <w:cantSplit/>
          <w:trHeight w:hRule="exact" w:val="274"/>
        </w:trPr>
        <w:tc>
          <w:tcPr>
            <w:tcW w:w="5777" w:type="dxa"/>
            <w:gridSpan w:val="2"/>
            <w:tcBorders>
              <w:right w:val="single" w:sz="4" w:space="0" w:color="auto"/>
            </w:tcBorders>
            <w:vAlign w:val="bottom"/>
          </w:tcPr>
          <w:p w14:paraId="3811F4D0"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14:paraId="3811F4D1"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2b(4)(B)</w:t>
            </w:r>
          </w:p>
        </w:tc>
        <w:tc>
          <w:tcPr>
            <w:tcW w:w="2405" w:type="dxa"/>
            <w:tcBorders>
              <w:left w:val="single" w:sz="4" w:space="0" w:color="auto"/>
              <w:bottom w:val="single" w:sz="4" w:space="0" w:color="auto"/>
              <w:right w:val="single" w:sz="4" w:space="0" w:color="auto"/>
            </w:tcBorders>
            <w:vAlign w:val="bottom"/>
          </w:tcPr>
          <w:p w14:paraId="3811F4D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91" w:type="dxa"/>
            <w:tcBorders>
              <w:left w:val="single" w:sz="4" w:space="0" w:color="auto"/>
              <w:bottom w:val="single" w:sz="4" w:space="0" w:color="auto"/>
            </w:tcBorders>
            <w:shd w:val="clear" w:color="auto" w:fill="E6E6E6"/>
          </w:tcPr>
          <w:p w14:paraId="3811F4D3" w14:textId="77777777" w:rsidR="00443F5F" w:rsidRDefault="00443F5F" w:rsidP="006D7498"/>
        </w:tc>
      </w:tr>
      <w:tr w:rsidR="00443F5F" w14:paraId="3811F4D9" w14:textId="77777777" w:rsidTr="00B35063">
        <w:trPr>
          <w:cantSplit/>
          <w:trHeight w:hRule="exact" w:val="274"/>
        </w:trPr>
        <w:tc>
          <w:tcPr>
            <w:tcW w:w="5777" w:type="dxa"/>
            <w:gridSpan w:val="2"/>
            <w:tcBorders>
              <w:right w:val="single" w:sz="4" w:space="0" w:color="auto"/>
            </w:tcBorders>
            <w:vAlign w:val="bottom"/>
          </w:tcPr>
          <w:p w14:paraId="3811F4D5" w14:textId="77777777" w:rsidR="00443F5F" w:rsidRDefault="00443F5F" w:rsidP="006D7498">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D6"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2b(4)(C)</w:t>
            </w:r>
          </w:p>
        </w:tc>
        <w:tc>
          <w:tcPr>
            <w:tcW w:w="2405" w:type="dxa"/>
            <w:tcBorders>
              <w:top w:val="single" w:sz="4" w:space="0" w:color="auto"/>
              <w:left w:val="single" w:sz="4" w:space="0" w:color="auto"/>
              <w:bottom w:val="single" w:sz="4" w:space="0" w:color="auto"/>
              <w:right w:val="single" w:sz="4" w:space="0" w:color="auto"/>
            </w:tcBorders>
            <w:shd w:val="clear" w:color="auto" w:fill="E6E6E6"/>
            <w:vAlign w:val="bottom"/>
          </w:tcPr>
          <w:p w14:paraId="3811F4D7" w14:textId="77777777" w:rsidR="00443F5F" w:rsidRDefault="00443F5F" w:rsidP="006D7498">
            <w:pPr>
              <w:pStyle w:val="BodyText1"/>
              <w:tabs>
                <w:tab w:val="right" w:leader="dot" w:pos="9504"/>
              </w:tabs>
              <w:spacing w:before="0"/>
              <w:jc w:val="right"/>
              <w:rPr>
                <w:rStyle w:val="Content"/>
                <w:b w:val="0"/>
                <w:bCs w:val="0"/>
              </w:rPr>
            </w:pPr>
          </w:p>
        </w:tc>
        <w:tc>
          <w:tcPr>
            <w:tcW w:w="2434" w:type="dxa"/>
            <w:gridSpan w:val="3"/>
            <w:tcBorders>
              <w:top w:val="single" w:sz="4" w:space="0" w:color="auto"/>
              <w:left w:val="single" w:sz="4" w:space="0" w:color="auto"/>
            </w:tcBorders>
            <w:vAlign w:val="bottom"/>
          </w:tcPr>
          <w:p w14:paraId="3811F4D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4DA" w14:textId="77777777" w:rsidR="000F0A6D" w:rsidRPr="000F0A6D" w:rsidRDefault="000F0A6D" w:rsidP="000F0A6D">
      <w:pPr>
        <w:rPr>
          <w:vanish/>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772"/>
        <w:gridCol w:w="72"/>
        <w:gridCol w:w="749"/>
        <w:gridCol w:w="73"/>
        <w:gridCol w:w="1122"/>
        <w:gridCol w:w="1210"/>
        <w:gridCol w:w="55"/>
        <w:gridCol w:w="2377"/>
      </w:tblGrid>
      <w:tr w:rsidR="00970921" w14:paraId="3811F4DF" w14:textId="77777777" w:rsidTr="00B35063">
        <w:trPr>
          <w:cantSplit/>
          <w:trHeight w:hRule="exact" w:val="274"/>
        </w:trPr>
        <w:tc>
          <w:tcPr>
            <w:tcW w:w="5772" w:type="dxa"/>
            <w:tcBorders>
              <w:right w:val="single" w:sz="4" w:space="0" w:color="auto"/>
            </w:tcBorders>
            <w:vAlign w:val="bottom"/>
          </w:tcPr>
          <w:p w14:paraId="3811F4DB" w14:textId="77777777" w:rsidR="00443F5F" w:rsidRDefault="00443F5F" w:rsidP="00A311B1">
            <w:pPr>
              <w:pStyle w:val="BodyText1"/>
              <w:tabs>
                <w:tab w:val="left" w:pos="346"/>
                <w:tab w:val="right" w:leader="dot" w:pos="5793"/>
              </w:tabs>
              <w:spacing w:before="0"/>
              <w:ind w:left="342"/>
              <w:rPr>
                <w:rStyle w:val="Content"/>
                <w:b w:val="0"/>
                <w:bCs w:val="0"/>
                <w:color w:val="FFFFFF"/>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1" w:type="dxa"/>
            <w:gridSpan w:val="2"/>
            <w:tcBorders>
              <w:left w:val="single" w:sz="4" w:space="0" w:color="auto"/>
              <w:bottom w:val="single" w:sz="4" w:space="0" w:color="auto"/>
              <w:right w:val="single" w:sz="4" w:space="0" w:color="auto"/>
            </w:tcBorders>
            <w:vAlign w:val="bottom"/>
          </w:tcPr>
          <w:p w14:paraId="3811F4DC" w14:textId="77777777" w:rsidR="00443F5F" w:rsidRDefault="00443F5F">
            <w:pPr>
              <w:pStyle w:val="BodyText1"/>
              <w:tabs>
                <w:tab w:val="right" w:leader="dot" w:pos="9504"/>
              </w:tabs>
              <w:spacing w:before="20" w:after="40"/>
              <w:jc w:val="center"/>
              <w:rPr>
                <w:rStyle w:val="Content"/>
                <w:b w:val="0"/>
                <w:bCs w:val="0"/>
                <w:spacing w:val="-2"/>
              </w:rPr>
            </w:pPr>
            <w:r>
              <w:rPr>
                <w:rStyle w:val="Headermedium"/>
                <w:spacing w:val="-2"/>
              </w:rPr>
              <w:t>2b(5)(A)</w:t>
            </w:r>
          </w:p>
        </w:tc>
        <w:tc>
          <w:tcPr>
            <w:tcW w:w="2405" w:type="dxa"/>
            <w:gridSpan w:val="3"/>
            <w:tcBorders>
              <w:left w:val="single" w:sz="4" w:space="0" w:color="auto"/>
              <w:bottom w:val="single" w:sz="4" w:space="0" w:color="auto"/>
              <w:right w:val="single" w:sz="4" w:space="0" w:color="auto"/>
            </w:tcBorders>
            <w:vAlign w:val="bottom"/>
          </w:tcPr>
          <w:p w14:paraId="3811F4D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2" w:type="dxa"/>
            <w:gridSpan w:val="2"/>
            <w:tcBorders>
              <w:top w:val="single" w:sz="4" w:space="0" w:color="auto"/>
              <w:left w:val="single" w:sz="4" w:space="0" w:color="auto"/>
            </w:tcBorders>
            <w:shd w:val="clear" w:color="auto" w:fill="E6E6E6"/>
            <w:vAlign w:val="bottom"/>
          </w:tcPr>
          <w:p w14:paraId="3811F4DE" w14:textId="77777777" w:rsidR="00443F5F" w:rsidRDefault="00443F5F">
            <w:pPr>
              <w:pStyle w:val="BodyText1"/>
              <w:tabs>
                <w:tab w:val="right" w:leader="dot" w:pos="9504"/>
              </w:tabs>
              <w:spacing w:before="0"/>
              <w:rPr>
                <w:rStyle w:val="Content"/>
                <w:b w:val="0"/>
                <w:bCs w:val="0"/>
                <w:color w:val="FFFFFF"/>
              </w:rPr>
            </w:pPr>
          </w:p>
        </w:tc>
      </w:tr>
      <w:tr w:rsidR="00970921" w14:paraId="3811F4E4" w14:textId="77777777" w:rsidTr="00B35063">
        <w:trPr>
          <w:cantSplit/>
          <w:trHeight w:hRule="exact" w:val="274"/>
        </w:trPr>
        <w:tc>
          <w:tcPr>
            <w:tcW w:w="5772" w:type="dxa"/>
            <w:tcBorders>
              <w:right w:val="single" w:sz="4" w:space="0" w:color="auto"/>
            </w:tcBorders>
            <w:vAlign w:val="bottom"/>
          </w:tcPr>
          <w:p w14:paraId="3811F4E0" w14:textId="77777777" w:rsidR="00443F5F" w:rsidRDefault="00443F5F">
            <w:pPr>
              <w:pStyle w:val="BodyText1"/>
              <w:tabs>
                <w:tab w:val="left" w:pos="972"/>
                <w:tab w:val="right" w:leader="dot" w:pos="5793"/>
              </w:tabs>
              <w:spacing w:before="0"/>
              <w:ind w:left="612"/>
              <w:rPr>
                <w:rStyle w:val="Formtext"/>
              </w:rPr>
            </w:pPr>
            <w:r>
              <w:rPr>
                <w:rStyle w:val="Formtext"/>
                <w:b/>
                <w:bCs/>
              </w:rPr>
              <w:t>(B)</w:t>
            </w:r>
            <w:r>
              <w:rPr>
                <w:rStyle w:val="Formtext"/>
              </w:rPr>
              <w:tab/>
              <w:t>Other</w:t>
            </w:r>
            <w:r>
              <w:rPr>
                <w:rStyle w:val="Formtext"/>
              </w:rPr>
              <w:tab/>
            </w:r>
          </w:p>
        </w:tc>
        <w:tc>
          <w:tcPr>
            <w:tcW w:w="821" w:type="dxa"/>
            <w:gridSpan w:val="2"/>
            <w:tcBorders>
              <w:left w:val="single" w:sz="4" w:space="0" w:color="auto"/>
              <w:bottom w:val="single" w:sz="4" w:space="0" w:color="auto"/>
              <w:right w:val="single" w:sz="4" w:space="0" w:color="auto"/>
            </w:tcBorders>
            <w:vAlign w:val="bottom"/>
          </w:tcPr>
          <w:p w14:paraId="3811F4E1" w14:textId="77777777" w:rsidR="00443F5F" w:rsidRDefault="00443F5F">
            <w:pPr>
              <w:pStyle w:val="BodyText1"/>
              <w:tabs>
                <w:tab w:val="right" w:leader="dot" w:pos="9504"/>
              </w:tabs>
              <w:spacing w:before="20" w:after="40"/>
              <w:jc w:val="center"/>
              <w:rPr>
                <w:rStyle w:val="Headermedium"/>
                <w:spacing w:val="-2"/>
              </w:rPr>
            </w:pPr>
            <w:r>
              <w:rPr>
                <w:rStyle w:val="Headermedium"/>
                <w:spacing w:val="-2"/>
              </w:rPr>
              <w:t>2b(5)(B)</w:t>
            </w:r>
          </w:p>
        </w:tc>
        <w:tc>
          <w:tcPr>
            <w:tcW w:w="2405" w:type="dxa"/>
            <w:gridSpan w:val="3"/>
            <w:tcBorders>
              <w:left w:val="single" w:sz="4" w:space="0" w:color="auto"/>
              <w:bottom w:val="single" w:sz="4" w:space="0" w:color="auto"/>
              <w:right w:val="single" w:sz="4" w:space="0" w:color="auto"/>
            </w:tcBorders>
            <w:vAlign w:val="bottom"/>
          </w:tcPr>
          <w:p w14:paraId="3811F4E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2" w:type="dxa"/>
            <w:gridSpan w:val="2"/>
            <w:tcBorders>
              <w:left w:val="single" w:sz="4" w:space="0" w:color="auto"/>
              <w:bottom w:val="single" w:sz="4" w:space="0" w:color="auto"/>
            </w:tcBorders>
            <w:shd w:val="clear" w:color="auto" w:fill="E6E6E6"/>
          </w:tcPr>
          <w:p w14:paraId="3811F4E3" w14:textId="77777777" w:rsidR="00443F5F" w:rsidRDefault="00443F5F"/>
        </w:tc>
      </w:tr>
      <w:tr w:rsidR="006E2A04" w14:paraId="3811F4E9" w14:textId="77777777" w:rsidTr="00B35063">
        <w:trPr>
          <w:cantSplit/>
          <w:trHeight w:val="260"/>
        </w:trPr>
        <w:tc>
          <w:tcPr>
            <w:tcW w:w="5772" w:type="dxa"/>
            <w:tcBorders>
              <w:right w:val="single" w:sz="4" w:space="0" w:color="auto"/>
            </w:tcBorders>
            <w:vAlign w:val="bottom"/>
          </w:tcPr>
          <w:p w14:paraId="3811F4E5" w14:textId="77777777" w:rsidR="00443F5F" w:rsidRDefault="00443F5F">
            <w:pPr>
              <w:pStyle w:val="BodyText1"/>
              <w:tabs>
                <w:tab w:val="left" w:pos="972"/>
                <w:tab w:val="right" w:leader="dot" w:pos="5793"/>
              </w:tabs>
              <w:spacing w:before="0"/>
              <w:ind w:left="972" w:hanging="360"/>
              <w:rPr>
                <w:rStyle w:val="Formtext"/>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3811F4E6" w14:textId="77777777" w:rsidR="00443F5F" w:rsidRDefault="00443F5F">
            <w:pPr>
              <w:pStyle w:val="BodyText1"/>
              <w:tabs>
                <w:tab w:val="right" w:leader="dot" w:pos="9504"/>
              </w:tabs>
              <w:spacing w:before="0"/>
              <w:jc w:val="center"/>
              <w:rPr>
                <w:rStyle w:val="Headermedium"/>
                <w:spacing w:val="-2"/>
              </w:rPr>
            </w:pPr>
            <w:r>
              <w:rPr>
                <w:rStyle w:val="Headermedium"/>
                <w:spacing w:val="-2"/>
              </w:rPr>
              <w:t>2b(5)(C)</w:t>
            </w:r>
          </w:p>
        </w:tc>
        <w:tc>
          <w:tcPr>
            <w:tcW w:w="2405"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E7" w14:textId="77777777" w:rsidR="00443F5F" w:rsidRDefault="00443F5F">
            <w:pPr>
              <w:pStyle w:val="BodyText1"/>
              <w:tabs>
                <w:tab w:val="right" w:leader="dot" w:pos="9504"/>
              </w:tabs>
              <w:spacing w:before="0"/>
              <w:jc w:val="right"/>
              <w:rPr>
                <w:rStyle w:val="Content"/>
                <w:b w:val="0"/>
                <w:bCs w:val="0"/>
              </w:rPr>
            </w:pPr>
          </w:p>
        </w:tc>
        <w:tc>
          <w:tcPr>
            <w:tcW w:w="2432" w:type="dxa"/>
            <w:gridSpan w:val="2"/>
            <w:tcBorders>
              <w:top w:val="single" w:sz="4" w:space="0" w:color="auto"/>
              <w:left w:val="single" w:sz="4" w:space="0" w:color="auto"/>
              <w:bottom w:val="single" w:sz="4" w:space="0" w:color="auto"/>
            </w:tcBorders>
            <w:vAlign w:val="center"/>
          </w:tcPr>
          <w:p w14:paraId="3811F4E8" w14:textId="77777777" w:rsidR="00443F5F" w:rsidRDefault="00443F5F">
            <w:pPr>
              <w:jc w:val="right"/>
              <w:rPr>
                <w:color w:val="C0C0C0"/>
              </w:rPr>
            </w:pPr>
            <w:r>
              <w:rPr>
                <w:rStyle w:val="Content"/>
                <w:b w:val="0"/>
                <w:bCs w:val="0"/>
                <w:color w:val="FFFFFF"/>
              </w:rPr>
              <w:t>-123456789012345</w:t>
            </w:r>
          </w:p>
        </w:tc>
      </w:tr>
      <w:tr w:rsidR="00C90A90" w14:paraId="216FA885" w14:textId="77777777" w:rsidTr="00B35063">
        <w:tblPrEx>
          <w:tblCellMar>
            <w:top w:w="0" w:type="dxa"/>
            <w:bottom w:w="0" w:type="dxa"/>
            <w:right w:w="115" w:type="dxa"/>
          </w:tblCellMar>
        </w:tblPrEx>
        <w:trPr>
          <w:cantSplit/>
          <w:trHeight w:hRule="exact" w:val="576"/>
        </w:trPr>
        <w:tc>
          <w:tcPr>
            <w:tcW w:w="7788" w:type="dxa"/>
            <w:gridSpan w:val="5"/>
          </w:tcPr>
          <w:p w14:paraId="7ED7EC9E" w14:textId="2A3DEC22" w:rsidR="00A35C76" w:rsidRDefault="00A35C76" w:rsidP="00A35C76">
            <w:pPr>
              <w:pStyle w:val="BodyText1"/>
              <w:tabs>
                <w:tab w:val="right" w:leader="dot" w:pos="9504"/>
              </w:tabs>
              <w:spacing w:before="0"/>
              <w:jc w:val="right"/>
              <w:rPr>
                <w:rStyle w:val="Content"/>
                <w:b w:val="0"/>
                <w:bCs w:val="0"/>
                <w:color w:val="FFFFFF"/>
              </w:rPr>
            </w:pPr>
          </w:p>
        </w:tc>
        <w:tc>
          <w:tcPr>
            <w:tcW w:w="3642" w:type="dxa"/>
            <w:gridSpan w:val="3"/>
          </w:tcPr>
          <w:p w14:paraId="7E8723A7" w14:textId="24989252" w:rsidR="00C90A90" w:rsidRDefault="00C90A90" w:rsidP="00C90A90">
            <w:pPr>
              <w:pStyle w:val="BodyText1"/>
              <w:tabs>
                <w:tab w:val="right" w:leader="dot" w:pos="9504"/>
              </w:tabs>
              <w:spacing w:before="0"/>
              <w:jc w:val="right"/>
              <w:rPr>
                <w:rStyle w:val="Content"/>
                <w:b w:val="0"/>
                <w:bCs w:val="0"/>
                <w:color w:val="FFFFFF"/>
              </w:rPr>
            </w:pPr>
          </w:p>
        </w:tc>
      </w:tr>
      <w:tr w:rsidR="00A70C08" w14:paraId="7F7D983B" w14:textId="77777777" w:rsidTr="00B35063">
        <w:trPr>
          <w:cantSplit/>
          <w:trHeight w:hRule="exact" w:val="199"/>
          <w:ins w:id="15" w:author="Sherwood, Aaron M" w:date="2016-01-12T13:38:00Z"/>
        </w:trPr>
        <w:tc>
          <w:tcPr>
            <w:tcW w:w="5844" w:type="dxa"/>
            <w:gridSpan w:val="2"/>
            <w:shd w:val="clear" w:color="auto" w:fill="auto"/>
            <w:vAlign w:val="bottom"/>
          </w:tcPr>
          <w:p w14:paraId="2A6BB064" w14:textId="77777777" w:rsidR="00A70C08" w:rsidRDefault="00A70C08">
            <w:pPr>
              <w:pStyle w:val="BodyText1"/>
              <w:tabs>
                <w:tab w:val="left" w:pos="612"/>
                <w:tab w:val="right" w:leader="dot" w:pos="5793"/>
              </w:tabs>
              <w:spacing w:before="0"/>
              <w:ind w:left="342"/>
              <w:rPr>
                <w:ins w:id="16" w:author="Sherwood, Aaron M" w:date="2016-01-12T13:38:00Z"/>
                <w:rStyle w:val="Formtext"/>
                <w:b/>
                <w:bCs/>
              </w:rPr>
            </w:pPr>
          </w:p>
        </w:tc>
        <w:tc>
          <w:tcPr>
            <w:tcW w:w="822" w:type="dxa"/>
            <w:gridSpan w:val="2"/>
            <w:shd w:val="clear" w:color="auto" w:fill="auto"/>
            <w:vAlign w:val="bottom"/>
          </w:tcPr>
          <w:p w14:paraId="005AAB59" w14:textId="77777777" w:rsidR="00A70C08" w:rsidRDefault="00A70C08">
            <w:pPr>
              <w:pStyle w:val="BodyText1"/>
              <w:tabs>
                <w:tab w:val="right" w:leader="dot" w:pos="9504"/>
              </w:tabs>
              <w:spacing w:before="20" w:after="40"/>
              <w:jc w:val="center"/>
              <w:rPr>
                <w:ins w:id="17" w:author="Sherwood, Aaron M" w:date="2016-01-12T13:38:00Z"/>
                <w:rStyle w:val="Headermedium"/>
              </w:rPr>
            </w:pPr>
          </w:p>
        </w:tc>
        <w:tc>
          <w:tcPr>
            <w:tcW w:w="2387" w:type="dxa"/>
            <w:gridSpan w:val="3"/>
            <w:tcBorders>
              <w:bottom w:val="single" w:sz="4" w:space="0" w:color="auto"/>
            </w:tcBorders>
            <w:shd w:val="clear" w:color="auto" w:fill="auto"/>
            <w:vAlign w:val="bottom"/>
          </w:tcPr>
          <w:p w14:paraId="316C1F98" w14:textId="77777777" w:rsidR="00A70C08" w:rsidRDefault="00A70C08" w:rsidP="00BA53F3">
            <w:pPr>
              <w:pStyle w:val="BodyText1"/>
              <w:tabs>
                <w:tab w:val="right" w:leader="dot" w:pos="9504"/>
              </w:tabs>
              <w:spacing w:before="0"/>
              <w:jc w:val="center"/>
              <w:rPr>
                <w:ins w:id="18" w:author="Sherwood, Aaron M" w:date="2016-01-12T13:38:00Z"/>
                <w:rStyle w:val="Headermedium"/>
              </w:rPr>
            </w:pPr>
          </w:p>
        </w:tc>
        <w:tc>
          <w:tcPr>
            <w:tcW w:w="2377" w:type="dxa"/>
            <w:tcBorders>
              <w:bottom w:val="single" w:sz="4" w:space="0" w:color="auto"/>
            </w:tcBorders>
            <w:shd w:val="clear" w:color="auto" w:fill="auto"/>
            <w:vAlign w:val="bottom"/>
          </w:tcPr>
          <w:p w14:paraId="1C04CEC8" w14:textId="77777777" w:rsidR="00A70C08" w:rsidRDefault="00A70C08" w:rsidP="00B636B5">
            <w:pPr>
              <w:jc w:val="center"/>
              <w:rPr>
                <w:ins w:id="19" w:author="Sherwood, Aaron M" w:date="2016-01-12T13:38:00Z"/>
                <w:rStyle w:val="Headermedium"/>
              </w:rPr>
            </w:pPr>
          </w:p>
        </w:tc>
      </w:tr>
      <w:tr w:rsidR="00FA7E6C" w14:paraId="112A7AA2" w14:textId="77777777" w:rsidTr="00B35063">
        <w:trPr>
          <w:cantSplit/>
          <w:trHeight w:hRule="exact" w:val="274"/>
        </w:trPr>
        <w:tc>
          <w:tcPr>
            <w:tcW w:w="5844" w:type="dxa"/>
            <w:gridSpan w:val="2"/>
            <w:vAlign w:val="bottom"/>
          </w:tcPr>
          <w:p w14:paraId="291A162D" w14:textId="77777777" w:rsidR="00FA7E6C" w:rsidRDefault="00FA7E6C">
            <w:pPr>
              <w:pStyle w:val="BodyText1"/>
              <w:tabs>
                <w:tab w:val="left" w:pos="612"/>
                <w:tab w:val="right" w:leader="dot" w:pos="5793"/>
              </w:tabs>
              <w:spacing w:before="0"/>
              <w:ind w:left="342"/>
              <w:rPr>
                <w:rStyle w:val="Formtext"/>
                <w:b/>
                <w:bCs/>
              </w:rPr>
            </w:pPr>
          </w:p>
        </w:tc>
        <w:tc>
          <w:tcPr>
            <w:tcW w:w="822" w:type="dxa"/>
            <w:gridSpan w:val="2"/>
            <w:tcBorders>
              <w:bottom w:val="single" w:sz="4" w:space="0" w:color="auto"/>
              <w:right w:val="single" w:sz="4" w:space="0" w:color="auto"/>
            </w:tcBorders>
            <w:vAlign w:val="bottom"/>
          </w:tcPr>
          <w:p w14:paraId="68D172BE" w14:textId="77777777" w:rsidR="00FA7E6C" w:rsidRDefault="00FA7E6C">
            <w:pPr>
              <w:pStyle w:val="BodyText1"/>
              <w:tabs>
                <w:tab w:val="right" w:leader="dot" w:pos="9504"/>
              </w:tabs>
              <w:spacing w:before="20" w:after="40"/>
              <w:jc w:val="center"/>
              <w:rPr>
                <w:rStyle w:val="Headermedium"/>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462BDE48" w14:textId="5885D1D0" w:rsidR="00FA7E6C" w:rsidRDefault="00FA7E6C" w:rsidP="00BA53F3">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sz="4" w:space="0" w:color="auto"/>
              <w:left w:val="single" w:sz="4" w:space="0" w:color="auto"/>
              <w:bottom w:val="single" w:sz="4" w:space="0" w:color="auto"/>
            </w:tcBorders>
            <w:vAlign w:val="bottom"/>
          </w:tcPr>
          <w:p w14:paraId="1BFB4248" w14:textId="358E6F4C" w:rsidR="00FA7E6C" w:rsidRDefault="00FA7E6C" w:rsidP="00B636B5">
            <w:pPr>
              <w:jc w:val="center"/>
              <w:rPr>
                <w:rStyle w:val="Content"/>
                <w:b w:val="0"/>
                <w:bCs w:val="0"/>
                <w:color w:val="FFFFFF"/>
              </w:rPr>
            </w:pPr>
            <w:r>
              <w:rPr>
                <w:rStyle w:val="Headermedium"/>
              </w:rPr>
              <w:t xml:space="preserve">(b) </w:t>
            </w:r>
            <w:r>
              <w:rPr>
                <w:rStyle w:val="Formtext"/>
              </w:rPr>
              <w:t>Total</w:t>
            </w:r>
          </w:p>
        </w:tc>
      </w:tr>
      <w:tr w:rsidR="00443F5F" w14:paraId="3811F4F5" w14:textId="77777777" w:rsidTr="00B35063">
        <w:trPr>
          <w:cantSplit/>
          <w:trHeight w:hRule="exact" w:val="274"/>
        </w:trPr>
        <w:tc>
          <w:tcPr>
            <w:tcW w:w="5844" w:type="dxa"/>
            <w:gridSpan w:val="2"/>
            <w:tcBorders>
              <w:right w:val="single" w:sz="4" w:space="0" w:color="auto"/>
            </w:tcBorders>
            <w:vAlign w:val="bottom"/>
          </w:tcPr>
          <w:p w14:paraId="3811F4F1" w14:textId="3F58B607" w:rsidR="00443F5F" w:rsidRDefault="00443F5F">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2" w14:textId="77777777" w:rsidR="00443F5F" w:rsidRDefault="00443F5F">
            <w:pPr>
              <w:pStyle w:val="BodyText1"/>
              <w:tabs>
                <w:tab w:val="right" w:leader="dot" w:pos="9504"/>
              </w:tabs>
              <w:spacing w:before="20" w:after="40"/>
              <w:jc w:val="center"/>
              <w:rPr>
                <w:rStyle w:val="Headermedium"/>
              </w:rPr>
            </w:pPr>
            <w:r>
              <w:rPr>
                <w:rStyle w:val="Headermedium"/>
              </w:rPr>
              <w:t>2b(6)</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4F3"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4" w14:textId="77777777" w:rsidR="00443F5F" w:rsidRDefault="00443F5F">
            <w:pPr>
              <w:jc w:val="right"/>
              <w:rPr>
                <w:color w:val="C0C0C0"/>
              </w:rPr>
            </w:pPr>
            <w:r>
              <w:rPr>
                <w:rStyle w:val="Content"/>
                <w:b w:val="0"/>
                <w:bCs w:val="0"/>
                <w:color w:val="FFFFFF"/>
              </w:rPr>
              <w:t>-123456789012345</w:t>
            </w:r>
          </w:p>
        </w:tc>
      </w:tr>
      <w:tr w:rsidR="00443F5F" w14:paraId="3811F4FA" w14:textId="77777777" w:rsidTr="00B35063">
        <w:trPr>
          <w:cantSplit/>
          <w:trHeight w:hRule="exact" w:val="274"/>
        </w:trPr>
        <w:tc>
          <w:tcPr>
            <w:tcW w:w="5844" w:type="dxa"/>
            <w:gridSpan w:val="2"/>
            <w:tcBorders>
              <w:right w:val="single" w:sz="4" w:space="0" w:color="auto"/>
            </w:tcBorders>
            <w:vAlign w:val="bottom"/>
          </w:tcPr>
          <w:p w14:paraId="3811F4F6" w14:textId="77777777" w:rsidR="00443F5F" w:rsidRDefault="00443F5F">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7" w14:textId="77777777" w:rsidR="00443F5F" w:rsidRDefault="00443F5F">
            <w:pPr>
              <w:pStyle w:val="BodyText1"/>
              <w:tabs>
                <w:tab w:val="right" w:leader="dot" w:pos="9504"/>
              </w:tabs>
              <w:spacing w:before="20" w:after="40"/>
              <w:jc w:val="center"/>
              <w:rPr>
                <w:rStyle w:val="Headermedium"/>
              </w:rPr>
            </w:pPr>
            <w:r>
              <w:rPr>
                <w:rStyle w:val="Headermedium"/>
              </w:rPr>
              <w:t>2b(7)</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8"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4F9" w14:textId="77777777" w:rsidR="00443F5F" w:rsidRDefault="00443F5F">
            <w:pPr>
              <w:jc w:val="right"/>
              <w:rPr>
                <w:color w:val="C0C0C0"/>
              </w:rPr>
            </w:pPr>
            <w:r>
              <w:rPr>
                <w:rStyle w:val="Content"/>
                <w:b w:val="0"/>
                <w:bCs w:val="0"/>
                <w:color w:val="FFFFFF"/>
              </w:rPr>
              <w:t>-123456789012345</w:t>
            </w:r>
          </w:p>
        </w:tc>
      </w:tr>
      <w:tr w:rsidR="00443F5F" w14:paraId="3811F4FF" w14:textId="77777777" w:rsidTr="00B35063">
        <w:trPr>
          <w:cantSplit/>
          <w:trHeight w:hRule="exact" w:val="274"/>
        </w:trPr>
        <w:tc>
          <w:tcPr>
            <w:tcW w:w="5844" w:type="dxa"/>
            <w:gridSpan w:val="2"/>
            <w:tcBorders>
              <w:right w:val="single" w:sz="4" w:space="0" w:color="auto"/>
            </w:tcBorders>
            <w:vAlign w:val="bottom"/>
          </w:tcPr>
          <w:p w14:paraId="3811F4FB" w14:textId="77777777" w:rsidR="00443F5F" w:rsidRDefault="00443F5F">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C" w14:textId="77777777" w:rsidR="00443F5F" w:rsidRDefault="00443F5F">
            <w:pPr>
              <w:pStyle w:val="BodyText1"/>
              <w:tabs>
                <w:tab w:val="right" w:leader="dot" w:pos="9504"/>
              </w:tabs>
              <w:spacing w:before="20" w:after="40"/>
              <w:jc w:val="center"/>
              <w:rPr>
                <w:rStyle w:val="Headermedium"/>
              </w:rPr>
            </w:pPr>
            <w:r>
              <w:rPr>
                <w:rStyle w:val="Headermedium"/>
              </w:rPr>
              <w:t>2b(8)</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D"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E"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4" w14:textId="77777777" w:rsidTr="00B35063">
        <w:trPr>
          <w:cantSplit/>
          <w:trHeight w:hRule="exact" w:val="274"/>
        </w:trPr>
        <w:tc>
          <w:tcPr>
            <w:tcW w:w="5844" w:type="dxa"/>
            <w:gridSpan w:val="2"/>
            <w:tcBorders>
              <w:right w:val="single" w:sz="4" w:space="0" w:color="auto"/>
            </w:tcBorders>
            <w:vAlign w:val="bottom"/>
          </w:tcPr>
          <w:p w14:paraId="3811F500" w14:textId="77777777" w:rsidR="00443F5F" w:rsidRDefault="00443F5F">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1" w14:textId="77777777" w:rsidR="00443F5F" w:rsidRDefault="00443F5F">
            <w:pPr>
              <w:pStyle w:val="BodyText1"/>
              <w:tabs>
                <w:tab w:val="right" w:leader="dot" w:pos="9504"/>
              </w:tabs>
              <w:spacing w:before="20" w:after="40"/>
              <w:jc w:val="center"/>
              <w:rPr>
                <w:rStyle w:val="Headermedium"/>
              </w:rPr>
            </w:pPr>
            <w:r>
              <w:rPr>
                <w:rStyle w:val="Headermedium"/>
              </w:rPr>
              <w:t>2b(9)</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2"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03" w14:textId="77777777" w:rsidR="00443F5F" w:rsidRDefault="00443F5F">
            <w:pPr>
              <w:jc w:val="right"/>
              <w:rPr>
                <w:color w:val="C0C0C0"/>
              </w:rPr>
            </w:pPr>
            <w:r>
              <w:rPr>
                <w:rStyle w:val="Content"/>
                <w:b w:val="0"/>
                <w:bCs w:val="0"/>
                <w:color w:val="FFFFFF"/>
              </w:rPr>
              <w:t>-123456789012345</w:t>
            </w:r>
          </w:p>
        </w:tc>
      </w:tr>
      <w:tr w:rsidR="00443F5F" w14:paraId="3811F509" w14:textId="77777777" w:rsidTr="00B35063">
        <w:trPr>
          <w:cantSplit/>
          <w:trHeight w:val="269"/>
        </w:trPr>
        <w:tc>
          <w:tcPr>
            <w:tcW w:w="5844" w:type="dxa"/>
            <w:gridSpan w:val="2"/>
            <w:tcBorders>
              <w:right w:val="single" w:sz="4" w:space="0" w:color="auto"/>
            </w:tcBorders>
            <w:vAlign w:val="bottom"/>
          </w:tcPr>
          <w:p w14:paraId="3811F505" w14:textId="77777777" w:rsidR="00443F5F" w:rsidRDefault="00443F5F">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06" w14:textId="77777777" w:rsidR="00443F5F" w:rsidRDefault="00443F5F">
            <w:pPr>
              <w:pStyle w:val="BodyText1"/>
              <w:tabs>
                <w:tab w:val="right" w:leader="dot" w:pos="9504"/>
              </w:tabs>
              <w:spacing w:before="0"/>
              <w:jc w:val="center"/>
              <w:rPr>
                <w:rStyle w:val="Headermedium"/>
              </w:rPr>
            </w:pPr>
            <w:r>
              <w:rPr>
                <w:rStyle w:val="Headermedium"/>
              </w:rPr>
              <w:t>2b(10)</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7"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center"/>
          </w:tcPr>
          <w:p w14:paraId="3811F508"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E" w14:textId="77777777" w:rsidTr="00B35063">
        <w:trPr>
          <w:cantSplit/>
          <w:trHeight w:hRule="exact" w:val="254"/>
        </w:trPr>
        <w:tc>
          <w:tcPr>
            <w:tcW w:w="5844" w:type="dxa"/>
            <w:gridSpan w:val="2"/>
            <w:tcBorders>
              <w:right w:val="single" w:sz="4" w:space="0" w:color="auto"/>
            </w:tcBorders>
            <w:vAlign w:val="bottom"/>
          </w:tcPr>
          <w:p w14:paraId="3811F50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B" w14:textId="77777777" w:rsidR="00443F5F" w:rsidRDefault="00443F5F">
            <w:pPr>
              <w:pStyle w:val="BodyText1"/>
              <w:tabs>
                <w:tab w:val="right" w:leader="dot" w:pos="9504"/>
              </w:tabs>
              <w:spacing w:before="60"/>
              <w:jc w:val="center"/>
              <w:rPr>
                <w:rStyle w:val="Headermedium"/>
              </w:rPr>
            </w:pPr>
            <w:r>
              <w:rPr>
                <w:rStyle w:val="Headermedium"/>
              </w:rPr>
              <w:t>2c</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0C" w14:textId="77777777" w:rsidR="00443F5F" w:rsidRDefault="00443F5F"/>
        </w:tc>
        <w:tc>
          <w:tcPr>
            <w:tcW w:w="2377" w:type="dxa"/>
            <w:tcBorders>
              <w:top w:val="single" w:sz="4" w:space="0" w:color="auto"/>
              <w:left w:val="single" w:sz="4" w:space="0" w:color="auto"/>
              <w:bottom w:val="single" w:sz="4" w:space="0" w:color="auto"/>
            </w:tcBorders>
            <w:vAlign w:val="bottom"/>
          </w:tcPr>
          <w:p w14:paraId="3811F50D" w14:textId="77777777" w:rsidR="00443F5F" w:rsidRDefault="00443F5F">
            <w:pPr>
              <w:jc w:val="right"/>
              <w:rPr>
                <w:color w:val="C0C0C0"/>
              </w:rPr>
            </w:pPr>
            <w:r>
              <w:rPr>
                <w:rStyle w:val="Content"/>
                <w:b w:val="0"/>
                <w:bCs w:val="0"/>
                <w:color w:val="FFFFFF"/>
              </w:rPr>
              <w:t>-123456789012345</w:t>
            </w:r>
          </w:p>
        </w:tc>
      </w:tr>
      <w:tr w:rsidR="00443F5F" w14:paraId="3811F513" w14:textId="77777777" w:rsidTr="00B35063">
        <w:trPr>
          <w:cantSplit/>
          <w:trHeight w:hRule="exact" w:val="254"/>
        </w:trPr>
        <w:tc>
          <w:tcPr>
            <w:tcW w:w="5844" w:type="dxa"/>
            <w:gridSpan w:val="2"/>
            <w:tcBorders>
              <w:right w:val="single" w:sz="4" w:space="0" w:color="auto"/>
            </w:tcBorders>
            <w:vAlign w:val="bottom"/>
          </w:tcPr>
          <w:p w14:paraId="3811F50F"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w:t>
            </w:r>
            <w:proofErr w:type="gramStart"/>
            <w:r>
              <w:rPr>
                <w:rStyle w:val="Headerlarge"/>
              </w:rPr>
              <w:t>d</w:t>
            </w:r>
            <w:proofErr w:type="gramEnd"/>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10" w14:textId="77777777" w:rsidR="00443F5F" w:rsidRDefault="00443F5F">
            <w:pPr>
              <w:pStyle w:val="BodyText1"/>
              <w:tabs>
                <w:tab w:val="right" w:leader="dot" w:pos="9504"/>
              </w:tabs>
              <w:spacing w:before="60"/>
              <w:jc w:val="center"/>
              <w:rPr>
                <w:rStyle w:val="Headermedium"/>
              </w:rPr>
            </w:pPr>
            <w:r>
              <w:rPr>
                <w:rStyle w:val="Headermedium"/>
              </w:rPr>
              <w:t>2d</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11" w14:textId="77777777" w:rsidR="00443F5F" w:rsidRDefault="00443F5F"/>
        </w:tc>
        <w:tc>
          <w:tcPr>
            <w:tcW w:w="2377" w:type="dxa"/>
            <w:tcBorders>
              <w:left w:val="single" w:sz="4" w:space="0" w:color="auto"/>
              <w:bottom w:val="single" w:sz="4" w:space="0" w:color="auto"/>
            </w:tcBorders>
            <w:vAlign w:val="bottom"/>
          </w:tcPr>
          <w:p w14:paraId="3811F512" w14:textId="77777777" w:rsidR="00443F5F" w:rsidRDefault="00443F5F">
            <w:pPr>
              <w:jc w:val="right"/>
              <w:rPr>
                <w:color w:val="C0C0C0"/>
              </w:rPr>
            </w:pPr>
            <w:r>
              <w:rPr>
                <w:rStyle w:val="Content"/>
                <w:b w:val="0"/>
                <w:bCs w:val="0"/>
                <w:color w:val="FFFFFF"/>
              </w:rPr>
              <w:t>-123456789012345</w:t>
            </w:r>
          </w:p>
        </w:tc>
      </w:tr>
      <w:tr w:rsidR="00443F5F" w14:paraId="3811F518" w14:textId="77777777" w:rsidTr="00B35063">
        <w:trPr>
          <w:cantSplit/>
          <w:trHeight w:hRule="exact" w:val="274"/>
        </w:trPr>
        <w:tc>
          <w:tcPr>
            <w:tcW w:w="5844" w:type="dxa"/>
            <w:gridSpan w:val="2"/>
            <w:vAlign w:val="bottom"/>
          </w:tcPr>
          <w:p w14:paraId="3811F514" w14:textId="77777777" w:rsidR="00443F5F" w:rsidRDefault="00443F5F">
            <w:pPr>
              <w:pStyle w:val="BodyText1"/>
              <w:tabs>
                <w:tab w:val="left" w:pos="346"/>
                <w:tab w:val="right" w:leader="dot" w:pos="9504"/>
              </w:tabs>
              <w:spacing w:before="0"/>
              <w:jc w:val="center"/>
              <w:rPr>
                <w:rStyle w:val="Headerlarge"/>
              </w:rPr>
            </w:pPr>
            <w:r>
              <w:rPr>
                <w:rStyle w:val="Headerlarge"/>
              </w:rPr>
              <w:t>Expenses</w:t>
            </w:r>
          </w:p>
        </w:tc>
        <w:tc>
          <w:tcPr>
            <w:tcW w:w="822" w:type="dxa"/>
            <w:gridSpan w:val="2"/>
            <w:tcBorders>
              <w:top w:val="single" w:sz="4" w:space="0" w:color="auto"/>
              <w:left w:val="nil"/>
            </w:tcBorders>
            <w:vAlign w:val="bottom"/>
          </w:tcPr>
          <w:p w14:paraId="3811F515" w14:textId="77777777" w:rsidR="00443F5F" w:rsidRDefault="00443F5F">
            <w:pPr>
              <w:pStyle w:val="BodyText1"/>
              <w:tabs>
                <w:tab w:val="right" w:leader="dot" w:pos="9504"/>
              </w:tabs>
              <w:spacing w:before="60"/>
              <w:jc w:val="center"/>
              <w:rPr>
                <w:rStyle w:val="Headermedium"/>
              </w:rPr>
            </w:pPr>
          </w:p>
        </w:tc>
        <w:tc>
          <w:tcPr>
            <w:tcW w:w="2387" w:type="dxa"/>
            <w:gridSpan w:val="3"/>
            <w:tcBorders>
              <w:top w:val="single" w:sz="4" w:space="0" w:color="auto"/>
              <w:left w:val="nil"/>
            </w:tcBorders>
            <w:vAlign w:val="bottom"/>
          </w:tcPr>
          <w:p w14:paraId="3811F516"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tcBorders>
            <w:vAlign w:val="bottom"/>
          </w:tcPr>
          <w:p w14:paraId="3811F517" w14:textId="77777777" w:rsidR="00443F5F" w:rsidRDefault="00443F5F">
            <w:pPr>
              <w:pStyle w:val="BodyText1"/>
              <w:tabs>
                <w:tab w:val="right" w:leader="dot" w:pos="9504"/>
              </w:tabs>
              <w:spacing w:before="60"/>
              <w:jc w:val="center"/>
              <w:rPr>
                <w:rStyle w:val="Headermedium"/>
              </w:rPr>
            </w:pPr>
          </w:p>
        </w:tc>
      </w:tr>
      <w:tr w:rsidR="00443F5F" w14:paraId="3811F51D" w14:textId="77777777" w:rsidTr="00B35063">
        <w:trPr>
          <w:cantSplit/>
          <w:trHeight w:hRule="exact" w:val="274"/>
        </w:trPr>
        <w:tc>
          <w:tcPr>
            <w:tcW w:w="5844" w:type="dxa"/>
            <w:gridSpan w:val="2"/>
            <w:vAlign w:val="bottom"/>
          </w:tcPr>
          <w:p w14:paraId="3811F519" w14:textId="77777777" w:rsidR="00443F5F" w:rsidRDefault="00443F5F">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gridSpan w:val="2"/>
            <w:tcBorders>
              <w:bottom w:val="single" w:sz="4" w:space="0" w:color="auto"/>
            </w:tcBorders>
            <w:vAlign w:val="bottom"/>
          </w:tcPr>
          <w:p w14:paraId="3811F51A" w14:textId="77777777" w:rsidR="00443F5F" w:rsidRDefault="00443F5F">
            <w:pPr>
              <w:pStyle w:val="BodyText1"/>
              <w:tabs>
                <w:tab w:val="right" w:leader="dot" w:pos="9504"/>
              </w:tabs>
              <w:spacing w:before="0"/>
              <w:jc w:val="right"/>
              <w:rPr>
                <w:rStyle w:val="Content"/>
                <w:b w:val="0"/>
                <w:bCs w:val="0"/>
              </w:rPr>
            </w:pPr>
          </w:p>
        </w:tc>
        <w:tc>
          <w:tcPr>
            <w:tcW w:w="2387" w:type="dxa"/>
            <w:gridSpan w:val="3"/>
            <w:tcBorders>
              <w:bottom w:val="single" w:sz="4" w:space="0" w:color="auto"/>
            </w:tcBorders>
            <w:vAlign w:val="bottom"/>
          </w:tcPr>
          <w:p w14:paraId="3811F51B" w14:textId="77777777" w:rsidR="00443F5F" w:rsidRDefault="00443F5F">
            <w:pPr>
              <w:pStyle w:val="BodyText1"/>
              <w:tabs>
                <w:tab w:val="right" w:leader="dot" w:pos="9504"/>
              </w:tabs>
              <w:spacing w:before="0"/>
              <w:jc w:val="right"/>
              <w:rPr>
                <w:rStyle w:val="Content"/>
                <w:b w:val="0"/>
                <w:bCs w:val="0"/>
              </w:rPr>
            </w:pPr>
          </w:p>
        </w:tc>
        <w:tc>
          <w:tcPr>
            <w:tcW w:w="2377" w:type="dxa"/>
            <w:tcBorders>
              <w:bottom w:val="single" w:sz="4" w:space="0" w:color="auto"/>
            </w:tcBorders>
            <w:vAlign w:val="bottom"/>
          </w:tcPr>
          <w:p w14:paraId="3811F51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2" w14:textId="77777777" w:rsidTr="00B35063">
        <w:trPr>
          <w:cantSplit/>
          <w:trHeight w:hRule="exact" w:val="274"/>
        </w:trPr>
        <w:tc>
          <w:tcPr>
            <w:tcW w:w="5844" w:type="dxa"/>
            <w:gridSpan w:val="2"/>
            <w:tcBorders>
              <w:right w:val="single" w:sz="4" w:space="0" w:color="auto"/>
            </w:tcBorders>
            <w:vAlign w:val="bottom"/>
          </w:tcPr>
          <w:p w14:paraId="3811F51E" w14:textId="77777777" w:rsidR="00443F5F" w:rsidRDefault="00443F5F">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1F" w14:textId="77777777" w:rsidR="00443F5F" w:rsidRDefault="00443F5F">
            <w:pPr>
              <w:pStyle w:val="BodyText1"/>
              <w:tabs>
                <w:tab w:val="right" w:leader="dot" w:pos="9504"/>
              </w:tabs>
              <w:spacing w:before="20" w:after="40"/>
              <w:jc w:val="center"/>
              <w:rPr>
                <w:rStyle w:val="Headermedium"/>
              </w:rPr>
            </w:pPr>
            <w:r>
              <w:rPr>
                <w:rStyle w:val="Headermedium"/>
              </w:rPr>
              <w:t>2e(1)</w:t>
            </w:r>
          </w:p>
        </w:tc>
        <w:tc>
          <w:tcPr>
            <w:tcW w:w="2387" w:type="dxa"/>
            <w:gridSpan w:val="3"/>
            <w:tcBorders>
              <w:left w:val="single" w:sz="4" w:space="0" w:color="auto"/>
              <w:bottom w:val="single" w:sz="4" w:space="0" w:color="auto"/>
              <w:right w:val="single" w:sz="4" w:space="0" w:color="auto"/>
            </w:tcBorders>
            <w:vAlign w:val="bottom"/>
          </w:tcPr>
          <w:p w14:paraId="3811F52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bottom w:val="single" w:sz="4" w:space="0" w:color="auto"/>
            </w:tcBorders>
            <w:shd w:val="clear" w:color="auto" w:fill="E6E6E6"/>
            <w:vAlign w:val="bottom"/>
          </w:tcPr>
          <w:p w14:paraId="3811F521"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7" w14:textId="77777777" w:rsidTr="00B35063">
        <w:trPr>
          <w:cantSplit/>
          <w:trHeight w:hRule="exact" w:val="274"/>
        </w:trPr>
        <w:tc>
          <w:tcPr>
            <w:tcW w:w="5844" w:type="dxa"/>
            <w:gridSpan w:val="2"/>
            <w:tcBorders>
              <w:right w:val="single" w:sz="4" w:space="0" w:color="auto"/>
            </w:tcBorders>
            <w:vAlign w:val="bottom"/>
          </w:tcPr>
          <w:p w14:paraId="3811F52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4" w14:textId="77777777" w:rsidR="00443F5F" w:rsidRDefault="00443F5F">
            <w:pPr>
              <w:pStyle w:val="BodyText1"/>
              <w:tabs>
                <w:tab w:val="right" w:leader="dot" w:pos="9504"/>
              </w:tabs>
              <w:spacing w:before="20" w:after="40"/>
              <w:jc w:val="center"/>
              <w:rPr>
                <w:rStyle w:val="Headermedium"/>
              </w:rPr>
            </w:pPr>
            <w:r>
              <w:rPr>
                <w:rStyle w:val="Headermedium"/>
              </w:rPr>
              <w:t>2e(2)</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6"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C" w14:textId="77777777" w:rsidTr="00B35063">
        <w:trPr>
          <w:cantSplit/>
          <w:trHeight w:hRule="exact" w:val="274"/>
        </w:trPr>
        <w:tc>
          <w:tcPr>
            <w:tcW w:w="5844" w:type="dxa"/>
            <w:gridSpan w:val="2"/>
            <w:tcBorders>
              <w:right w:val="single" w:sz="4" w:space="0" w:color="auto"/>
            </w:tcBorders>
            <w:vAlign w:val="bottom"/>
          </w:tcPr>
          <w:p w14:paraId="3811F528" w14:textId="77777777" w:rsidR="00443F5F" w:rsidRDefault="00443F5F">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9" w14:textId="77777777" w:rsidR="00443F5F" w:rsidRDefault="00443F5F">
            <w:pPr>
              <w:pStyle w:val="BodyText1"/>
              <w:tabs>
                <w:tab w:val="right" w:leader="dot" w:pos="9504"/>
              </w:tabs>
              <w:spacing w:before="20" w:after="40"/>
              <w:jc w:val="center"/>
              <w:rPr>
                <w:rStyle w:val="Headermedium"/>
              </w:rPr>
            </w:pPr>
            <w:r>
              <w:rPr>
                <w:rStyle w:val="Headermedium"/>
              </w:rPr>
              <w:t>2e(3)</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B"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31" w14:textId="77777777" w:rsidTr="00B35063">
        <w:trPr>
          <w:cantSplit/>
          <w:trHeight w:hRule="exact" w:val="274"/>
        </w:trPr>
        <w:tc>
          <w:tcPr>
            <w:tcW w:w="5844" w:type="dxa"/>
            <w:gridSpan w:val="2"/>
            <w:tcBorders>
              <w:right w:val="single" w:sz="4" w:space="0" w:color="auto"/>
            </w:tcBorders>
            <w:vAlign w:val="bottom"/>
          </w:tcPr>
          <w:p w14:paraId="3811F52D" w14:textId="77777777" w:rsidR="00443F5F" w:rsidRDefault="00443F5F">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w:t>
            </w:r>
            <w:proofErr w:type="gramStart"/>
            <w:r>
              <w:rPr>
                <w:rStyle w:val="Formtext"/>
              </w:rPr>
              <w:t>benefit</w:t>
            </w:r>
            <w:proofErr w:type="gramEnd"/>
            <w:r>
              <w:rPr>
                <w:rStyle w:val="Formtext"/>
              </w:rPr>
              <w:t xml:space="preserve"> payments. Add lines </w:t>
            </w:r>
            <w:r>
              <w:rPr>
                <w:rStyle w:val="Formtext"/>
                <w:b/>
                <w:bCs/>
              </w:rPr>
              <w:t>2e(1)</w:t>
            </w:r>
            <w:r>
              <w:rPr>
                <w:rStyle w:val="Formtext"/>
              </w:rPr>
              <w:t xml:space="preserve"> through </w:t>
            </w:r>
            <w:r>
              <w:rPr>
                <w:rStyle w:val="Formtext"/>
                <w:b/>
                <w:bCs/>
              </w:rPr>
              <w:t>(3)</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2E" w14:textId="77777777" w:rsidR="00443F5F" w:rsidRDefault="00443F5F">
            <w:pPr>
              <w:pStyle w:val="BodyText1"/>
              <w:tabs>
                <w:tab w:val="right" w:leader="dot" w:pos="9504"/>
              </w:tabs>
              <w:spacing w:before="20" w:after="40"/>
              <w:jc w:val="center"/>
              <w:rPr>
                <w:rStyle w:val="Headermedium"/>
              </w:rPr>
            </w:pPr>
            <w:r>
              <w:rPr>
                <w:rStyle w:val="Headermedium"/>
              </w:rPr>
              <w:t>2e(4)</w:t>
            </w:r>
          </w:p>
        </w:tc>
        <w:tc>
          <w:tcPr>
            <w:tcW w:w="2387" w:type="dxa"/>
            <w:gridSpan w:val="3"/>
            <w:vMerge w:val="restart"/>
            <w:tcBorders>
              <w:top w:val="single" w:sz="4" w:space="0" w:color="auto"/>
              <w:left w:val="single" w:sz="4" w:space="0" w:color="auto"/>
              <w:right w:val="single" w:sz="4" w:space="0" w:color="auto"/>
            </w:tcBorders>
            <w:shd w:val="clear" w:color="auto" w:fill="E6E6E6"/>
            <w:vAlign w:val="bottom"/>
          </w:tcPr>
          <w:p w14:paraId="3811F52F"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0" w14:textId="77777777" w:rsidR="00443F5F" w:rsidRDefault="00443F5F">
            <w:pPr>
              <w:jc w:val="right"/>
              <w:rPr>
                <w:color w:val="C0C0C0"/>
              </w:rPr>
            </w:pPr>
            <w:r>
              <w:rPr>
                <w:rStyle w:val="Content"/>
                <w:b w:val="0"/>
                <w:bCs w:val="0"/>
                <w:color w:val="FFFFFF"/>
              </w:rPr>
              <w:t>-123456789012345</w:t>
            </w:r>
          </w:p>
        </w:tc>
      </w:tr>
      <w:tr w:rsidR="00443F5F" w14:paraId="3811F536" w14:textId="77777777" w:rsidTr="00B35063">
        <w:trPr>
          <w:cantSplit/>
          <w:trHeight w:hRule="exact" w:val="299"/>
        </w:trPr>
        <w:tc>
          <w:tcPr>
            <w:tcW w:w="5844" w:type="dxa"/>
            <w:gridSpan w:val="2"/>
            <w:tcBorders>
              <w:right w:val="single" w:sz="4" w:space="0" w:color="auto"/>
            </w:tcBorders>
            <w:vAlign w:val="bottom"/>
          </w:tcPr>
          <w:p w14:paraId="3811F532"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33" w14:textId="77777777" w:rsidR="00443F5F" w:rsidRDefault="00443F5F">
            <w:pPr>
              <w:pStyle w:val="BodyText1"/>
              <w:tabs>
                <w:tab w:val="right" w:leader="dot" w:pos="9504"/>
              </w:tabs>
              <w:spacing w:before="20" w:after="40"/>
              <w:jc w:val="center"/>
              <w:rPr>
                <w:rStyle w:val="Headermedium"/>
              </w:rPr>
            </w:pPr>
            <w:r>
              <w:rPr>
                <w:rStyle w:val="Headermedium"/>
              </w:rPr>
              <w:t>2f</w:t>
            </w:r>
          </w:p>
        </w:tc>
        <w:tc>
          <w:tcPr>
            <w:tcW w:w="2387" w:type="dxa"/>
            <w:gridSpan w:val="3"/>
            <w:vMerge/>
            <w:tcBorders>
              <w:left w:val="single" w:sz="4" w:space="0" w:color="auto"/>
              <w:right w:val="single" w:sz="4" w:space="0" w:color="auto"/>
            </w:tcBorders>
            <w:shd w:val="clear" w:color="auto" w:fill="E6E6E6"/>
            <w:vAlign w:val="bottom"/>
          </w:tcPr>
          <w:p w14:paraId="3811F534"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5" w14:textId="77777777" w:rsidR="00443F5F" w:rsidRDefault="00443F5F">
            <w:pPr>
              <w:jc w:val="right"/>
              <w:rPr>
                <w:color w:val="C0C0C0"/>
              </w:rPr>
            </w:pPr>
            <w:r>
              <w:rPr>
                <w:rStyle w:val="Content"/>
                <w:b w:val="0"/>
                <w:bCs w:val="0"/>
                <w:color w:val="FFFFFF"/>
              </w:rPr>
              <w:t>-123456789012345</w:t>
            </w:r>
          </w:p>
        </w:tc>
      </w:tr>
      <w:tr w:rsidR="00443F5F" w14:paraId="3811F53B" w14:textId="77777777" w:rsidTr="00B35063">
        <w:trPr>
          <w:cantSplit/>
          <w:trHeight w:hRule="exact" w:val="244"/>
        </w:trPr>
        <w:tc>
          <w:tcPr>
            <w:tcW w:w="5844" w:type="dxa"/>
            <w:gridSpan w:val="2"/>
            <w:tcBorders>
              <w:right w:val="single" w:sz="4" w:space="0" w:color="auto"/>
            </w:tcBorders>
            <w:vAlign w:val="bottom"/>
          </w:tcPr>
          <w:p w14:paraId="3811F537" w14:textId="77777777" w:rsidR="00443F5F" w:rsidRDefault="00443F5F">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8" w14:textId="77777777" w:rsidR="00443F5F" w:rsidRDefault="00443F5F">
            <w:pPr>
              <w:pStyle w:val="BodyText1"/>
              <w:tabs>
                <w:tab w:val="right" w:leader="dot" w:pos="9504"/>
              </w:tabs>
              <w:spacing w:before="20" w:after="40"/>
              <w:jc w:val="center"/>
              <w:rPr>
                <w:rStyle w:val="Headermedium"/>
              </w:rPr>
            </w:pPr>
            <w:r>
              <w:rPr>
                <w:rStyle w:val="Headermedium"/>
              </w:rPr>
              <w:t>2g</w:t>
            </w:r>
          </w:p>
        </w:tc>
        <w:tc>
          <w:tcPr>
            <w:tcW w:w="2387" w:type="dxa"/>
            <w:gridSpan w:val="3"/>
            <w:vMerge/>
            <w:tcBorders>
              <w:left w:val="single" w:sz="4" w:space="0" w:color="auto"/>
              <w:right w:val="single" w:sz="4" w:space="0" w:color="auto"/>
            </w:tcBorders>
            <w:shd w:val="clear" w:color="auto" w:fill="E6E6E6"/>
            <w:vAlign w:val="bottom"/>
          </w:tcPr>
          <w:p w14:paraId="3811F539"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A" w14:textId="77777777" w:rsidR="00443F5F" w:rsidRDefault="00443F5F">
            <w:pPr>
              <w:jc w:val="right"/>
              <w:rPr>
                <w:color w:val="C0C0C0"/>
              </w:rPr>
            </w:pPr>
            <w:r>
              <w:rPr>
                <w:rStyle w:val="Content"/>
                <w:b w:val="0"/>
                <w:bCs w:val="0"/>
                <w:color w:val="FFFFFF"/>
              </w:rPr>
              <w:t>-123456789012345</w:t>
            </w:r>
          </w:p>
        </w:tc>
      </w:tr>
      <w:tr w:rsidR="00443F5F" w14:paraId="3811F540" w14:textId="77777777" w:rsidTr="00B35063">
        <w:trPr>
          <w:cantSplit/>
          <w:trHeight w:hRule="exact" w:val="271"/>
        </w:trPr>
        <w:tc>
          <w:tcPr>
            <w:tcW w:w="5844" w:type="dxa"/>
            <w:gridSpan w:val="2"/>
            <w:tcBorders>
              <w:right w:val="single" w:sz="4" w:space="0" w:color="auto"/>
            </w:tcBorders>
            <w:vAlign w:val="bottom"/>
          </w:tcPr>
          <w:p w14:paraId="3811F53C"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D" w14:textId="77777777" w:rsidR="00443F5F" w:rsidRDefault="00443F5F">
            <w:pPr>
              <w:pStyle w:val="BodyText1"/>
              <w:tabs>
                <w:tab w:val="right" w:leader="dot" w:pos="9504"/>
              </w:tabs>
              <w:spacing w:before="20" w:after="40"/>
              <w:jc w:val="center"/>
              <w:rPr>
                <w:rStyle w:val="Headermedium"/>
              </w:rPr>
            </w:pPr>
            <w:r>
              <w:rPr>
                <w:rStyle w:val="Headermedium"/>
              </w:rPr>
              <w:t>2h</w:t>
            </w:r>
          </w:p>
        </w:tc>
        <w:tc>
          <w:tcPr>
            <w:tcW w:w="2387" w:type="dxa"/>
            <w:gridSpan w:val="3"/>
            <w:vMerge/>
            <w:tcBorders>
              <w:left w:val="single" w:sz="4" w:space="0" w:color="auto"/>
              <w:bottom w:val="single" w:sz="4" w:space="0" w:color="auto"/>
              <w:right w:val="single" w:sz="4" w:space="0" w:color="auto"/>
            </w:tcBorders>
            <w:shd w:val="clear" w:color="auto" w:fill="E6E6E6"/>
            <w:vAlign w:val="bottom"/>
          </w:tcPr>
          <w:p w14:paraId="3811F53E"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F" w14:textId="77777777" w:rsidR="00443F5F" w:rsidRDefault="00443F5F">
            <w:pPr>
              <w:jc w:val="right"/>
              <w:rPr>
                <w:color w:val="C0C0C0"/>
              </w:rPr>
            </w:pPr>
            <w:r>
              <w:rPr>
                <w:rStyle w:val="Content"/>
                <w:b w:val="0"/>
                <w:bCs w:val="0"/>
                <w:color w:val="FFFFFF"/>
              </w:rPr>
              <w:t>-123456789012345</w:t>
            </w:r>
          </w:p>
        </w:tc>
      </w:tr>
      <w:tr w:rsidR="00443F5F" w14:paraId="3811F545" w14:textId="77777777" w:rsidTr="00B35063">
        <w:trPr>
          <w:cantSplit/>
          <w:trHeight w:hRule="exact" w:val="272"/>
        </w:trPr>
        <w:tc>
          <w:tcPr>
            <w:tcW w:w="5844" w:type="dxa"/>
            <w:gridSpan w:val="2"/>
            <w:tcBorders>
              <w:right w:val="single" w:sz="4" w:space="0" w:color="auto"/>
            </w:tcBorders>
            <w:vAlign w:val="bottom"/>
          </w:tcPr>
          <w:p w14:paraId="3811F541"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w:t>
            </w:r>
            <w:proofErr w:type="spellStart"/>
            <w:r>
              <w:rPr>
                <w:rStyle w:val="Headerlarge"/>
              </w:rPr>
              <w:t>i</w:t>
            </w:r>
            <w:proofErr w:type="spellEnd"/>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2" w14:textId="77777777" w:rsidR="00443F5F" w:rsidRDefault="00443F5F">
            <w:pPr>
              <w:pStyle w:val="BodyText1"/>
              <w:tabs>
                <w:tab w:val="right" w:leader="dot" w:pos="9504"/>
              </w:tabs>
              <w:spacing w:before="20" w:after="40"/>
              <w:jc w:val="center"/>
              <w:rPr>
                <w:rStyle w:val="Content"/>
                <w:b w:val="0"/>
                <w:bCs w:val="0"/>
              </w:rPr>
            </w:pPr>
            <w:r>
              <w:rPr>
                <w:rStyle w:val="Headermedium"/>
              </w:rPr>
              <w:t>2i(1)</w:t>
            </w:r>
          </w:p>
        </w:tc>
        <w:tc>
          <w:tcPr>
            <w:tcW w:w="2387" w:type="dxa"/>
            <w:gridSpan w:val="3"/>
            <w:tcBorders>
              <w:left w:val="single" w:sz="4" w:space="0" w:color="auto"/>
              <w:bottom w:val="single" w:sz="4" w:space="0" w:color="auto"/>
              <w:right w:val="single" w:sz="4" w:space="0" w:color="auto"/>
            </w:tcBorders>
            <w:vAlign w:val="bottom"/>
          </w:tcPr>
          <w:p w14:paraId="3811F54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tcBorders>
            <w:shd w:val="clear" w:color="auto" w:fill="E6E6E6"/>
            <w:vAlign w:val="bottom"/>
          </w:tcPr>
          <w:p w14:paraId="3811F544" w14:textId="77777777" w:rsidR="00443F5F" w:rsidRDefault="00443F5F">
            <w:pPr>
              <w:pStyle w:val="BodyText1"/>
              <w:tabs>
                <w:tab w:val="right" w:leader="dot" w:pos="9504"/>
              </w:tabs>
              <w:spacing w:before="60"/>
              <w:rPr>
                <w:rStyle w:val="Content"/>
                <w:b w:val="0"/>
                <w:bCs w:val="0"/>
                <w:color w:val="FFFFFF"/>
              </w:rPr>
            </w:pPr>
          </w:p>
        </w:tc>
      </w:tr>
      <w:tr w:rsidR="00443F5F" w14:paraId="3811F54A" w14:textId="77777777" w:rsidTr="00B35063">
        <w:trPr>
          <w:cantSplit/>
          <w:trHeight w:hRule="exact" w:val="274"/>
        </w:trPr>
        <w:tc>
          <w:tcPr>
            <w:tcW w:w="5844" w:type="dxa"/>
            <w:gridSpan w:val="2"/>
            <w:tcBorders>
              <w:right w:val="single" w:sz="4" w:space="0" w:color="auto"/>
            </w:tcBorders>
            <w:vAlign w:val="bottom"/>
          </w:tcPr>
          <w:p w14:paraId="3811F546" w14:textId="77777777" w:rsidR="00443F5F" w:rsidRDefault="00443F5F">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7" w14:textId="77777777" w:rsidR="00443F5F" w:rsidRDefault="00443F5F">
            <w:pPr>
              <w:pStyle w:val="BodyText1"/>
              <w:tabs>
                <w:tab w:val="right" w:leader="dot" w:pos="9504"/>
              </w:tabs>
              <w:spacing w:before="20" w:after="40"/>
              <w:jc w:val="center"/>
              <w:rPr>
                <w:rStyle w:val="Headermedium"/>
              </w:rPr>
            </w:pPr>
            <w:r>
              <w:rPr>
                <w:rStyle w:val="Headermedium"/>
              </w:rPr>
              <w:t>2i(2)</w:t>
            </w:r>
          </w:p>
        </w:tc>
        <w:tc>
          <w:tcPr>
            <w:tcW w:w="2387" w:type="dxa"/>
            <w:gridSpan w:val="3"/>
            <w:tcBorders>
              <w:left w:val="single" w:sz="4" w:space="0" w:color="auto"/>
              <w:bottom w:val="single" w:sz="4" w:space="0" w:color="auto"/>
              <w:right w:val="single" w:sz="4" w:space="0" w:color="auto"/>
            </w:tcBorders>
            <w:vAlign w:val="bottom"/>
          </w:tcPr>
          <w:p w14:paraId="3811F54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9" w14:textId="77777777" w:rsidR="00443F5F" w:rsidRDefault="00443F5F"/>
        </w:tc>
      </w:tr>
      <w:tr w:rsidR="00443F5F" w14:paraId="3811F54F" w14:textId="77777777" w:rsidTr="00B35063">
        <w:trPr>
          <w:cantSplit/>
          <w:trHeight w:hRule="exact" w:val="274"/>
        </w:trPr>
        <w:tc>
          <w:tcPr>
            <w:tcW w:w="5844" w:type="dxa"/>
            <w:gridSpan w:val="2"/>
            <w:tcBorders>
              <w:right w:val="single" w:sz="4" w:space="0" w:color="auto"/>
            </w:tcBorders>
            <w:vAlign w:val="bottom"/>
          </w:tcPr>
          <w:p w14:paraId="3811F54B" w14:textId="77777777" w:rsidR="00443F5F" w:rsidRDefault="00443F5F">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C" w14:textId="77777777" w:rsidR="00443F5F" w:rsidRDefault="00443F5F">
            <w:pPr>
              <w:pStyle w:val="BodyText1"/>
              <w:tabs>
                <w:tab w:val="right" w:leader="dot" w:pos="9504"/>
              </w:tabs>
              <w:spacing w:before="20" w:after="40"/>
              <w:jc w:val="center"/>
              <w:rPr>
                <w:rStyle w:val="Headermedium"/>
              </w:rPr>
            </w:pPr>
            <w:r>
              <w:rPr>
                <w:rStyle w:val="Headermedium"/>
              </w:rPr>
              <w:t>2i(3)</w:t>
            </w:r>
          </w:p>
        </w:tc>
        <w:tc>
          <w:tcPr>
            <w:tcW w:w="2387" w:type="dxa"/>
            <w:gridSpan w:val="3"/>
            <w:tcBorders>
              <w:left w:val="single" w:sz="4" w:space="0" w:color="auto"/>
              <w:bottom w:val="single" w:sz="4" w:space="0" w:color="auto"/>
              <w:right w:val="single" w:sz="4" w:space="0" w:color="auto"/>
            </w:tcBorders>
            <w:vAlign w:val="bottom"/>
          </w:tcPr>
          <w:p w14:paraId="3811F54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E" w14:textId="77777777" w:rsidR="00443F5F" w:rsidRDefault="00443F5F"/>
        </w:tc>
      </w:tr>
      <w:tr w:rsidR="00443F5F" w14:paraId="3811F554" w14:textId="77777777" w:rsidTr="00B35063">
        <w:trPr>
          <w:cantSplit/>
          <w:trHeight w:hRule="exact" w:val="274"/>
        </w:trPr>
        <w:tc>
          <w:tcPr>
            <w:tcW w:w="5844" w:type="dxa"/>
            <w:gridSpan w:val="2"/>
            <w:tcBorders>
              <w:right w:val="single" w:sz="4" w:space="0" w:color="auto"/>
            </w:tcBorders>
            <w:vAlign w:val="bottom"/>
          </w:tcPr>
          <w:p w14:paraId="3811F550" w14:textId="77777777" w:rsidR="00443F5F" w:rsidRDefault="00443F5F">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1" w14:textId="77777777" w:rsidR="00443F5F" w:rsidRDefault="00443F5F">
            <w:pPr>
              <w:pStyle w:val="BodyText1"/>
              <w:tabs>
                <w:tab w:val="right" w:leader="dot" w:pos="9504"/>
              </w:tabs>
              <w:spacing w:before="20" w:after="40"/>
              <w:jc w:val="center"/>
              <w:rPr>
                <w:rStyle w:val="Headermedium"/>
              </w:rPr>
            </w:pPr>
            <w:r>
              <w:rPr>
                <w:rStyle w:val="Headermedium"/>
              </w:rPr>
              <w:t>2i(4)</w:t>
            </w:r>
          </w:p>
        </w:tc>
        <w:tc>
          <w:tcPr>
            <w:tcW w:w="2387" w:type="dxa"/>
            <w:gridSpan w:val="3"/>
            <w:tcBorders>
              <w:left w:val="single" w:sz="4" w:space="0" w:color="auto"/>
              <w:bottom w:val="single" w:sz="4" w:space="0" w:color="auto"/>
              <w:right w:val="single" w:sz="4" w:space="0" w:color="auto"/>
            </w:tcBorders>
            <w:vAlign w:val="bottom"/>
          </w:tcPr>
          <w:p w14:paraId="3811F55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tcPr>
          <w:p w14:paraId="3811F553" w14:textId="77777777" w:rsidR="00443F5F" w:rsidRDefault="00443F5F"/>
        </w:tc>
      </w:tr>
      <w:tr w:rsidR="00443F5F" w14:paraId="3811F559" w14:textId="77777777" w:rsidTr="00B35063">
        <w:trPr>
          <w:cantSplit/>
          <w:trHeight w:hRule="exact" w:val="274"/>
        </w:trPr>
        <w:tc>
          <w:tcPr>
            <w:tcW w:w="5844" w:type="dxa"/>
            <w:gridSpan w:val="2"/>
            <w:tcBorders>
              <w:right w:val="single" w:sz="4" w:space="0" w:color="auto"/>
            </w:tcBorders>
            <w:vAlign w:val="bottom"/>
          </w:tcPr>
          <w:p w14:paraId="3811F555" w14:textId="77777777" w:rsidR="00443F5F" w:rsidRDefault="00443F5F">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6" w14:textId="77777777" w:rsidR="00443F5F" w:rsidRDefault="00443F5F">
            <w:pPr>
              <w:pStyle w:val="BodyText1"/>
              <w:tabs>
                <w:tab w:val="right" w:leader="dot" w:pos="9504"/>
              </w:tabs>
              <w:spacing w:before="20" w:after="40"/>
              <w:jc w:val="center"/>
              <w:rPr>
                <w:rStyle w:val="Headermedium"/>
              </w:rPr>
            </w:pPr>
            <w:r>
              <w:rPr>
                <w:rStyle w:val="Headermedium"/>
              </w:rPr>
              <w:t>2i(5)</w:t>
            </w:r>
          </w:p>
        </w:tc>
        <w:tc>
          <w:tcPr>
            <w:tcW w:w="2387" w:type="dxa"/>
            <w:gridSpan w:val="3"/>
            <w:tcBorders>
              <w:left w:val="single" w:sz="4" w:space="0" w:color="auto"/>
              <w:right w:val="single" w:sz="4" w:space="0" w:color="auto"/>
            </w:tcBorders>
            <w:shd w:val="clear" w:color="auto" w:fill="E6E6E6"/>
            <w:vAlign w:val="bottom"/>
          </w:tcPr>
          <w:p w14:paraId="3811F557" w14:textId="77777777" w:rsidR="00443F5F" w:rsidRDefault="00443F5F">
            <w:pPr>
              <w:pStyle w:val="BodyText1"/>
              <w:tabs>
                <w:tab w:val="right" w:leader="dot" w:pos="9504"/>
              </w:tabs>
              <w:spacing w:before="0"/>
              <w:ind w:left="346"/>
              <w:jc w:val="both"/>
              <w:rPr>
                <w:rStyle w:val="Content"/>
                <w:b w:val="0"/>
                <w:bCs w:val="0"/>
              </w:rPr>
            </w:pPr>
          </w:p>
        </w:tc>
        <w:tc>
          <w:tcPr>
            <w:tcW w:w="2377" w:type="dxa"/>
            <w:tcBorders>
              <w:left w:val="single" w:sz="4" w:space="0" w:color="auto"/>
              <w:bottom w:val="single" w:sz="4" w:space="0" w:color="auto"/>
            </w:tcBorders>
            <w:vAlign w:val="bottom"/>
          </w:tcPr>
          <w:p w14:paraId="3811F55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5E" w14:textId="77777777" w:rsidTr="00B35063">
        <w:trPr>
          <w:cantSplit/>
          <w:trHeight w:hRule="exact" w:val="226"/>
        </w:trPr>
        <w:tc>
          <w:tcPr>
            <w:tcW w:w="5844" w:type="dxa"/>
            <w:gridSpan w:val="2"/>
            <w:tcBorders>
              <w:right w:val="single" w:sz="4" w:space="0" w:color="auto"/>
            </w:tcBorders>
            <w:vAlign w:val="bottom"/>
          </w:tcPr>
          <w:p w14:paraId="3811F55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w:t>
            </w:r>
            <w:proofErr w:type="gramStart"/>
            <w:r>
              <w:rPr>
                <w:rStyle w:val="Headerlarge"/>
              </w:rPr>
              <w:t>j</w:t>
            </w:r>
            <w:proofErr w:type="gramEnd"/>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gridSpan w:val="2"/>
            <w:tcBorders>
              <w:left w:val="single" w:sz="4" w:space="0" w:color="auto"/>
              <w:bottom w:val="single" w:sz="4" w:space="0" w:color="auto"/>
              <w:right w:val="single" w:sz="4" w:space="0" w:color="auto"/>
            </w:tcBorders>
            <w:vAlign w:val="center"/>
          </w:tcPr>
          <w:p w14:paraId="3811F55B" w14:textId="77777777" w:rsidR="00443F5F" w:rsidRDefault="00443F5F">
            <w:pPr>
              <w:pStyle w:val="BodyText1"/>
              <w:tabs>
                <w:tab w:val="right" w:leader="dot" w:pos="9504"/>
              </w:tabs>
              <w:spacing w:before="20" w:after="40"/>
              <w:jc w:val="center"/>
              <w:rPr>
                <w:rStyle w:val="Headermedium"/>
              </w:rPr>
            </w:pPr>
            <w:r>
              <w:rPr>
                <w:rStyle w:val="Headermedium"/>
              </w:rPr>
              <w:t>2j</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5C"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5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3" w14:textId="77777777" w:rsidTr="00B35063">
        <w:trPr>
          <w:cantSplit/>
          <w:trHeight w:hRule="exact" w:val="274"/>
        </w:trPr>
        <w:tc>
          <w:tcPr>
            <w:tcW w:w="5844" w:type="dxa"/>
            <w:gridSpan w:val="2"/>
            <w:vAlign w:val="bottom"/>
          </w:tcPr>
          <w:p w14:paraId="3811F55F" w14:textId="77777777" w:rsidR="00443F5F" w:rsidRDefault="00443F5F">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gridSpan w:val="2"/>
            <w:tcBorders>
              <w:top w:val="single" w:sz="4" w:space="0" w:color="auto"/>
              <w:left w:val="nil"/>
              <w:bottom w:val="single" w:sz="4" w:space="0" w:color="auto"/>
            </w:tcBorders>
            <w:vAlign w:val="bottom"/>
          </w:tcPr>
          <w:p w14:paraId="3811F560" w14:textId="77777777" w:rsidR="00443F5F" w:rsidRDefault="00443F5F">
            <w:pPr>
              <w:pStyle w:val="BodyText1"/>
              <w:tabs>
                <w:tab w:val="right" w:leader="dot" w:pos="9504"/>
              </w:tabs>
              <w:spacing w:before="0"/>
              <w:jc w:val="center"/>
              <w:rPr>
                <w:rStyle w:val="Headermedium"/>
              </w:rPr>
            </w:pPr>
          </w:p>
        </w:tc>
        <w:tc>
          <w:tcPr>
            <w:tcW w:w="2387" w:type="dxa"/>
            <w:gridSpan w:val="3"/>
            <w:tcBorders>
              <w:top w:val="single" w:sz="4" w:space="0" w:color="auto"/>
              <w:left w:val="nil"/>
              <w:bottom w:val="single" w:sz="4" w:space="0" w:color="auto"/>
            </w:tcBorders>
            <w:vAlign w:val="bottom"/>
          </w:tcPr>
          <w:p w14:paraId="3811F561"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bottom w:val="single" w:sz="4" w:space="0" w:color="auto"/>
            </w:tcBorders>
            <w:vAlign w:val="bottom"/>
          </w:tcPr>
          <w:p w14:paraId="3811F562" w14:textId="77777777" w:rsidR="00443F5F" w:rsidRDefault="00443F5F">
            <w:pPr>
              <w:pStyle w:val="BodyText1"/>
              <w:tabs>
                <w:tab w:val="right" w:leader="dot" w:pos="9504"/>
              </w:tabs>
              <w:spacing w:before="60"/>
              <w:jc w:val="center"/>
              <w:rPr>
                <w:rStyle w:val="Headermedium"/>
              </w:rPr>
            </w:pPr>
          </w:p>
        </w:tc>
      </w:tr>
      <w:tr w:rsidR="00443F5F" w14:paraId="3811F568" w14:textId="77777777" w:rsidTr="00B35063">
        <w:trPr>
          <w:cantSplit/>
          <w:trHeight w:hRule="exact" w:val="274"/>
        </w:trPr>
        <w:tc>
          <w:tcPr>
            <w:tcW w:w="5844" w:type="dxa"/>
            <w:gridSpan w:val="2"/>
            <w:tcBorders>
              <w:right w:val="single" w:sz="4" w:space="0" w:color="auto"/>
            </w:tcBorders>
            <w:vAlign w:val="bottom"/>
          </w:tcPr>
          <w:p w14:paraId="3811F564"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w:t>
            </w:r>
            <w:proofErr w:type="gramStart"/>
            <w:r>
              <w:rPr>
                <w:rStyle w:val="Headerlarge"/>
              </w:rPr>
              <w:t>k</w:t>
            </w:r>
            <w:proofErr w:type="gramEnd"/>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gridSpan w:val="2"/>
            <w:tcBorders>
              <w:left w:val="single" w:sz="4" w:space="0" w:color="auto"/>
              <w:bottom w:val="single" w:sz="4" w:space="0" w:color="auto"/>
              <w:right w:val="single" w:sz="4" w:space="0" w:color="auto"/>
            </w:tcBorders>
            <w:vAlign w:val="center"/>
          </w:tcPr>
          <w:p w14:paraId="3811F565" w14:textId="77777777" w:rsidR="00443F5F" w:rsidRDefault="00443F5F">
            <w:pPr>
              <w:pStyle w:val="BodyText1"/>
              <w:tabs>
                <w:tab w:val="right" w:leader="dot" w:pos="9504"/>
              </w:tabs>
              <w:spacing w:before="20" w:after="40"/>
              <w:jc w:val="center"/>
              <w:rPr>
                <w:rStyle w:val="Headermedium"/>
              </w:rPr>
            </w:pPr>
            <w:r>
              <w:rPr>
                <w:rStyle w:val="Headermedium"/>
              </w:rPr>
              <w:t>2k</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566"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67"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D" w14:textId="77777777" w:rsidTr="00B35063">
        <w:trPr>
          <w:cantSplit/>
          <w:trHeight w:hRule="exact" w:val="236"/>
        </w:trPr>
        <w:tc>
          <w:tcPr>
            <w:tcW w:w="5844" w:type="dxa"/>
            <w:gridSpan w:val="2"/>
            <w:tcBorders>
              <w:right w:val="single" w:sz="4" w:space="0" w:color="auto"/>
            </w:tcBorders>
            <w:vAlign w:val="bottom"/>
          </w:tcPr>
          <w:p w14:paraId="3811F569"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3811F56A" w14:textId="77777777" w:rsidR="00443F5F" w:rsidRDefault="00443F5F">
            <w:pPr>
              <w:pStyle w:val="BodyText1"/>
              <w:tabs>
                <w:tab w:val="right" w:leader="dot" w:pos="9504"/>
              </w:tabs>
              <w:spacing w:before="0"/>
              <w:jc w:val="center"/>
              <w:rPr>
                <w:rStyle w:val="Headermedium"/>
              </w:rPr>
            </w:pPr>
          </w:p>
        </w:tc>
        <w:tc>
          <w:tcPr>
            <w:tcW w:w="2387" w:type="dxa"/>
            <w:gridSpan w:val="3"/>
            <w:tcBorders>
              <w:left w:val="single" w:sz="4" w:space="0" w:color="auto"/>
              <w:right w:val="single" w:sz="4" w:space="0" w:color="auto"/>
            </w:tcBorders>
            <w:shd w:val="clear" w:color="auto" w:fill="E6E6E6"/>
            <w:vAlign w:val="bottom"/>
          </w:tcPr>
          <w:p w14:paraId="3811F56B"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shd w:val="clear" w:color="auto" w:fill="E6E6E6"/>
            <w:vAlign w:val="bottom"/>
          </w:tcPr>
          <w:p w14:paraId="3811F56C" w14:textId="77777777" w:rsidR="00443F5F" w:rsidRDefault="00443F5F">
            <w:pPr>
              <w:pStyle w:val="BodyText1"/>
              <w:tabs>
                <w:tab w:val="right" w:leader="dot" w:pos="9504"/>
              </w:tabs>
              <w:spacing w:before="0"/>
              <w:rPr>
                <w:rStyle w:val="Content"/>
                <w:b w:val="0"/>
                <w:bCs w:val="0"/>
                <w:color w:val="FFFFFF"/>
              </w:rPr>
            </w:pPr>
          </w:p>
        </w:tc>
      </w:tr>
      <w:tr w:rsidR="00443F5F" w14:paraId="3811F572" w14:textId="77777777" w:rsidTr="00B35063">
        <w:trPr>
          <w:cantSplit/>
          <w:trHeight w:hRule="exact" w:val="191"/>
        </w:trPr>
        <w:tc>
          <w:tcPr>
            <w:tcW w:w="5844" w:type="dxa"/>
            <w:gridSpan w:val="2"/>
            <w:tcBorders>
              <w:right w:val="single" w:sz="4" w:space="0" w:color="auto"/>
            </w:tcBorders>
            <w:vAlign w:val="bottom"/>
          </w:tcPr>
          <w:p w14:paraId="3811F56E" w14:textId="77777777" w:rsidR="00443F5F" w:rsidRDefault="00443F5F">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6F" w14:textId="77777777" w:rsidR="00443F5F" w:rsidRDefault="00443F5F">
            <w:pPr>
              <w:pStyle w:val="BodyText1"/>
              <w:tabs>
                <w:tab w:val="right" w:leader="dot" w:pos="9504"/>
              </w:tabs>
              <w:spacing w:before="20" w:after="40"/>
              <w:jc w:val="center"/>
              <w:rPr>
                <w:rStyle w:val="Headermedium"/>
              </w:rPr>
            </w:pPr>
            <w:r>
              <w:rPr>
                <w:rStyle w:val="Headermedium"/>
              </w:rPr>
              <w:t>2l(1)</w:t>
            </w:r>
          </w:p>
        </w:tc>
        <w:tc>
          <w:tcPr>
            <w:tcW w:w="2387" w:type="dxa"/>
            <w:gridSpan w:val="3"/>
            <w:tcBorders>
              <w:left w:val="single" w:sz="4" w:space="0" w:color="auto"/>
              <w:right w:val="single" w:sz="4" w:space="0" w:color="auto"/>
            </w:tcBorders>
            <w:shd w:val="clear" w:color="auto" w:fill="E6E6E6"/>
            <w:vAlign w:val="bottom"/>
          </w:tcPr>
          <w:p w14:paraId="3811F570"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1"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77" w14:textId="77777777" w:rsidTr="00B35063">
        <w:trPr>
          <w:cantSplit/>
          <w:trHeight w:hRule="exact" w:val="191"/>
        </w:trPr>
        <w:tc>
          <w:tcPr>
            <w:tcW w:w="5844" w:type="dxa"/>
            <w:gridSpan w:val="2"/>
            <w:tcBorders>
              <w:right w:val="single" w:sz="4" w:space="0" w:color="auto"/>
            </w:tcBorders>
            <w:vAlign w:val="bottom"/>
          </w:tcPr>
          <w:p w14:paraId="3811F57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74" w14:textId="77777777" w:rsidR="00443F5F" w:rsidRDefault="00443F5F">
            <w:pPr>
              <w:pStyle w:val="BodyText1"/>
              <w:tabs>
                <w:tab w:val="right" w:leader="dot" w:pos="9504"/>
              </w:tabs>
              <w:spacing w:before="20" w:after="40"/>
              <w:jc w:val="center"/>
              <w:rPr>
                <w:rStyle w:val="Headermedium"/>
              </w:rPr>
            </w:pPr>
            <w:r>
              <w:rPr>
                <w:rStyle w:val="Headermedium"/>
              </w:rPr>
              <w:t>2l(2)</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75"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6"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578" w14:textId="77777777" w:rsidR="00443F5F" w:rsidRDefault="00443F5F">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883"/>
        <w:gridCol w:w="5818"/>
        <w:gridCol w:w="859"/>
        <w:gridCol w:w="360"/>
        <w:gridCol w:w="540"/>
        <w:gridCol w:w="540"/>
        <w:gridCol w:w="2430"/>
      </w:tblGrid>
      <w:tr w:rsidR="00443F5F" w14:paraId="3811F57B"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79" w14:textId="77777777" w:rsidR="00443F5F" w:rsidRDefault="00443F5F">
            <w:pPr>
              <w:pStyle w:val="BodyText1"/>
              <w:tabs>
                <w:tab w:val="right" w:leader="dot" w:pos="9504"/>
              </w:tabs>
              <w:spacing w:before="60"/>
              <w:ind w:left="-108"/>
              <w:jc w:val="center"/>
              <w:rPr>
                <w:rStyle w:val="Headerlarge"/>
              </w:rPr>
            </w:pPr>
            <w:r>
              <w:rPr>
                <w:rStyle w:val="Headerlarge"/>
              </w:rPr>
              <w:t xml:space="preserve"> Part III</w:t>
            </w:r>
          </w:p>
        </w:tc>
        <w:tc>
          <w:tcPr>
            <w:tcW w:w="10547" w:type="dxa"/>
            <w:gridSpan w:val="6"/>
            <w:tcBorders>
              <w:top w:val="single" w:sz="12" w:space="0" w:color="auto"/>
              <w:left w:val="single" w:sz="4" w:space="0" w:color="auto"/>
              <w:bottom w:val="single" w:sz="4" w:space="0" w:color="auto"/>
            </w:tcBorders>
            <w:vAlign w:val="center"/>
          </w:tcPr>
          <w:p w14:paraId="3811F57A" w14:textId="77777777" w:rsidR="00443F5F" w:rsidRDefault="00443F5F">
            <w:pPr>
              <w:pStyle w:val="BodyText1"/>
              <w:tabs>
                <w:tab w:val="right" w:leader="dot" w:pos="9504"/>
              </w:tabs>
              <w:spacing w:before="60"/>
              <w:ind w:left="-108"/>
              <w:rPr>
                <w:rStyle w:val="Headerlarge"/>
              </w:rPr>
            </w:pPr>
            <w:r>
              <w:rPr>
                <w:rStyle w:val="Headerlarge"/>
              </w:rPr>
              <w:t xml:space="preserve">  Accountant’s Opinion</w:t>
            </w:r>
          </w:p>
        </w:tc>
      </w:tr>
      <w:tr w:rsidR="00443F5F" w14:paraId="3811F57D" w14:textId="77777777" w:rsidTr="00B35063">
        <w:trPr>
          <w:cantSplit/>
        </w:trPr>
        <w:tc>
          <w:tcPr>
            <w:tcW w:w="11430" w:type="dxa"/>
            <w:gridSpan w:val="7"/>
            <w:tcBorders>
              <w:top w:val="single" w:sz="4" w:space="0" w:color="auto"/>
              <w:bottom w:val="single" w:sz="4" w:space="0" w:color="auto"/>
            </w:tcBorders>
            <w:vAlign w:val="bottom"/>
          </w:tcPr>
          <w:p w14:paraId="3811F57C" w14:textId="77777777" w:rsidR="00443F5F" w:rsidRDefault="00443F5F">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14:paraId="3811F580" w14:textId="77777777" w:rsidTr="00B35063">
        <w:trPr>
          <w:cantSplit/>
          <w:trHeight w:val="458"/>
        </w:trPr>
        <w:tc>
          <w:tcPr>
            <w:tcW w:w="11430" w:type="dxa"/>
            <w:gridSpan w:val="7"/>
            <w:tcBorders>
              <w:top w:val="single" w:sz="4" w:space="0" w:color="auto"/>
              <w:bottom w:val="single" w:sz="4" w:space="0" w:color="auto"/>
            </w:tcBorders>
            <w:vAlign w:val="bottom"/>
          </w:tcPr>
          <w:p w14:paraId="3811F57E" w14:textId="77777777" w:rsidR="00443F5F" w:rsidRDefault="00443F5F">
            <w:pPr>
              <w:pStyle w:val="BodyText1"/>
              <w:tabs>
                <w:tab w:val="left" w:pos="252"/>
                <w:tab w:val="right" w:leader="dot" w:pos="9504"/>
              </w:tabs>
              <w:spacing w:before="0"/>
              <w:ind w:left="612" w:hanging="540"/>
              <w:rPr>
                <w:rStyle w:val="Formtext"/>
              </w:rPr>
            </w:pPr>
            <w:proofErr w:type="spellStart"/>
            <w:r>
              <w:rPr>
                <w:rStyle w:val="Headerlarge"/>
              </w:rPr>
              <w:t>a</w:t>
            </w:r>
            <w:proofErr w:type="spellEnd"/>
            <w:r>
              <w:rPr>
                <w:rStyle w:val="Headerlarge"/>
              </w:rPr>
              <w:tab/>
            </w:r>
            <w:r>
              <w:rPr>
                <w:rStyle w:val="Formtext"/>
              </w:rPr>
              <w:t>The attached opinion of an independent qualified public accountant for this plan is (see instructions):</w:t>
            </w:r>
          </w:p>
          <w:p w14:paraId="3811F57F" w14:textId="17629705" w:rsidR="001F00CD" w:rsidRDefault="00443F5F" w:rsidP="00BA53F3">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Unqualified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rsidR="00443F5F" w14:paraId="3811F583" w14:textId="77777777" w:rsidTr="00B35063">
        <w:trPr>
          <w:cantSplit/>
        </w:trPr>
        <w:tc>
          <w:tcPr>
            <w:tcW w:w="9000" w:type="dxa"/>
            <w:gridSpan w:val="6"/>
            <w:tcBorders>
              <w:top w:val="single" w:sz="4" w:space="0" w:color="auto"/>
              <w:bottom w:val="single" w:sz="4" w:space="0" w:color="auto"/>
            </w:tcBorders>
            <w:vAlign w:val="bottom"/>
          </w:tcPr>
          <w:p w14:paraId="3811F581" w14:textId="77777777" w:rsidR="00443F5F" w:rsidRDefault="00443F5F">
            <w:pPr>
              <w:pStyle w:val="BodyText1"/>
              <w:tabs>
                <w:tab w:val="left" w:pos="252"/>
                <w:tab w:val="right" w:leader="dot" w:pos="9504"/>
              </w:tabs>
              <w:spacing w:before="20" w:after="20"/>
              <w:ind w:left="619" w:hanging="547"/>
              <w:rPr>
                <w:rStyle w:val="Headerlarge"/>
              </w:rPr>
            </w:pPr>
            <w:proofErr w:type="gramStart"/>
            <w:r>
              <w:rPr>
                <w:rStyle w:val="Headerlarge"/>
              </w:rPr>
              <w:t>b</w:t>
            </w:r>
            <w:proofErr w:type="gramEnd"/>
            <w:r>
              <w:rPr>
                <w:rStyle w:val="Headerlarge"/>
              </w:rPr>
              <w:tab/>
            </w:r>
            <w:r>
              <w:rPr>
                <w:rStyle w:val="Formtext"/>
              </w:rPr>
              <w:t>Did the accountant perform a limited scope audit pursuant to 29 CFR 2520.103-8 and/or 103-12(d)?</w:t>
            </w:r>
          </w:p>
        </w:tc>
        <w:tc>
          <w:tcPr>
            <w:tcW w:w="2430" w:type="dxa"/>
            <w:tcBorders>
              <w:top w:val="single" w:sz="4" w:space="0" w:color="auto"/>
              <w:bottom w:val="single" w:sz="4" w:space="0" w:color="auto"/>
            </w:tcBorders>
            <w:vAlign w:val="center"/>
          </w:tcPr>
          <w:p w14:paraId="3811F582" w14:textId="77777777" w:rsidR="00443F5F" w:rsidRDefault="00443F5F">
            <w:pPr>
              <w:pStyle w:val="BodyText1"/>
              <w:tabs>
                <w:tab w:val="left" w:pos="252"/>
                <w:tab w:val="right" w:leader="dot" w:pos="9504"/>
              </w:tabs>
              <w:spacing w:before="0"/>
              <w:ind w:left="612" w:hanging="353"/>
              <w:rPr>
                <w:rStyle w:val="Headerlarge"/>
              </w:rPr>
            </w:pP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443F5F" w14:paraId="3811F586" w14:textId="77777777" w:rsidTr="00B35063">
        <w:trPr>
          <w:cantSplit/>
        </w:trPr>
        <w:tc>
          <w:tcPr>
            <w:tcW w:w="6701" w:type="dxa"/>
            <w:gridSpan w:val="2"/>
            <w:tcBorders>
              <w:top w:val="single" w:sz="4" w:space="0" w:color="auto"/>
              <w:bottom w:val="single" w:sz="4" w:space="0" w:color="auto"/>
            </w:tcBorders>
            <w:vAlign w:val="bottom"/>
          </w:tcPr>
          <w:p w14:paraId="3811F584" w14:textId="77777777" w:rsidR="00443F5F" w:rsidRDefault="00443F5F">
            <w:pPr>
              <w:pStyle w:val="BodyText1"/>
              <w:tabs>
                <w:tab w:val="left" w:pos="252"/>
                <w:tab w:val="right" w:leader="dot" w:pos="9504"/>
              </w:tabs>
              <w:spacing w:before="0"/>
              <w:ind w:left="612" w:hanging="540"/>
              <w:rPr>
                <w:rStyle w:val="Content"/>
                <w:color w:val="FFFFFF"/>
                <w:bdr w:val="single" w:sz="4" w:space="0" w:color="auto"/>
              </w:rPr>
            </w:pPr>
            <w:r>
              <w:rPr>
                <w:rStyle w:val="Headerlarge"/>
              </w:rPr>
              <w:t>c</w:t>
            </w:r>
            <w:r>
              <w:rPr>
                <w:rStyle w:val="Headerlarge"/>
              </w:rPr>
              <w:tab/>
            </w:r>
            <w:r>
              <w:rPr>
                <w:rStyle w:val="Formtext"/>
              </w:rPr>
              <w:t>Enter the name and EIN of the accountant (or accounting firm) below:</w:t>
            </w:r>
          </w:p>
        </w:tc>
        <w:tc>
          <w:tcPr>
            <w:tcW w:w="4729" w:type="dxa"/>
            <w:gridSpan w:val="5"/>
            <w:tcBorders>
              <w:top w:val="single" w:sz="4" w:space="0" w:color="auto"/>
              <w:bottom w:val="single" w:sz="4" w:space="0" w:color="auto"/>
            </w:tcBorders>
            <w:shd w:val="clear" w:color="auto" w:fill="E6E6E6"/>
            <w:vAlign w:val="bottom"/>
          </w:tcPr>
          <w:p w14:paraId="3811F585" w14:textId="77777777" w:rsidR="00443F5F" w:rsidRDefault="00443F5F">
            <w:pPr>
              <w:pStyle w:val="BodyText1"/>
              <w:tabs>
                <w:tab w:val="left" w:pos="252"/>
                <w:tab w:val="right" w:leader="dot" w:pos="9504"/>
              </w:tabs>
              <w:spacing w:before="0"/>
              <w:ind w:left="612" w:hanging="353"/>
              <w:rPr>
                <w:rStyle w:val="Content"/>
                <w:color w:val="FFFFFF"/>
                <w:bdr w:val="single" w:sz="4" w:space="0" w:color="auto"/>
              </w:rPr>
            </w:pPr>
          </w:p>
        </w:tc>
      </w:tr>
      <w:tr w:rsidR="00443F5F" w14:paraId="3811F589" w14:textId="77777777" w:rsidTr="00B35063">
        <w:trPr>
          <w:cantSplit/>
        </w:trPr>
        <w:tc>
          <w:tcPr>
            <w:tcW w:w="6701" w:type="dxa"/>
            <w:gridSpan w:val="2"/>
            <w:tcBorders>
              <w:top w:val="single" w:sz="4" w:space="0" w:color="auto"/>
              <w:bottom w:val="single" w:sz="4" w:space="0" w:color="auto"/>
            </w:tcBorders>
            <w:vAlign w:val="bottom"/>
          </w:tcPr>
          <w:p w14:paraId="3811F587" w14:textId="77777777" w:rsidR="00443F5F" w:rsidRDefault="00443F5F">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4729" w:type="dxa"/>
            <w:gridSpan w:val="5"/>
            <w:tcBorders>
              <w:top w:val="single" w:sz="4" w:space="0" w:color="auto"/>
              <w:bottom w:val="single" w:sz="4" w:space="0" w:color="auto"/>
            </w:tcBorders>
            <w:vAlign w:val="bottom"/>
          </w:tcPr>
          <w:p w14:paraId="3811F588" w14:textId="77777777" w:rsidR="00443F5F" w:rsidRDefault="00443F5F">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443F5F" w14:paraId="3811F58C" w14:textId="77777777" w:rsidTr="00B35063">
        <w:trPr>
          <w:cantSplit/>
          <w:trHeight w:val="494"/>
        </w:trPr>
        <w:tc>
          <w:tcPr>
            <w:tcW w:w="11430" w:type="dxa"/>
            <w:gridSpan w:val="7"/>
            <w:tcBorders>
              <w:top w:val="single" w:sz="4" w:space="0" w:color="auto"/>
              <w:bottom w:val="single" w:sz="4" w:space="0" w:color="auto"/>
            </w:tcBorders>
            <w:vAlign w:val="bottom"/>
          </w:tcPr>
          <w:p w14:paraId="3811F58A" w14:textId="1819A844" w:rsidR="00443F5F" w:rsidRDefault="00443F5F">
            <w:pPr>
              <w:pStyle w:val="Heading1"/>
              <w:tabs>
                <w:tab w:val="left" w:pos="252"/>
              </w:tabs>
              <w:ind w:left="612" w:hanging="540"/>
              <w:rPr>
                <w:rStyle w:val="Formtext"/>
              </w:rPr>
            </w:pPr>
            <w:proofErr w:type="gramStart"/>
            <w:r>
              <w:rPr>
                <w:rStyle w:val="Headerlarge"/>
              </w:rPr>
              <w:t>d</w:t>
            </w:r>
            <w:proofErr w:type="gramEnd"/>
            <w:r>
              <w:rPr>
                <w:rStyle w:val="Headerlarge"/>
              </w:rPr>
              <w:tab/>
            </w:r>
            <w:r>
              <w:rPr>
                <w:rStyle w:val="Formtext"/>
              </w:rPr>
              <w:t xml:space="preserve">The opinion of an independent qualified public accountant is </w:t>
            </w:r>
            <w:r>
              <w:rPr>
                <w:rStyle w:val="Formtext"/>
                <w:b/>
                <w:bCs/>
              </w:rPr>
              <w:t>not</w:t>
            </w:r>
            <w:r w:rsidR="00740B98">
              <w:rPr>
                <w:rStyle w:val="Formtext"/>
                <w:b/>
                <w:bCs/>
              </w:rPr>
              <w:t xml:space="preserve"> </w:t>
            </w:r>
            <w:r>
              <w:rPr>
                <w:rStyle w:val="Formtext"/>
                <w:b/>
                <w:bCs/>
              </w:rPr>
              <w:t>attached</w:t>
            </w:r>
            <w:r>
              <w:rPr>
                <w:rStyle w:val="Formtext"/>
              </w:rPr>
              <w:t xml:space="preserve"> because:</w:t>
            </w:r>
          </w:p>
          <w:p w14:paraId="3811F58B" w14:textId="77777777" w:rsidR="00443F5F" w:rsidRDefault="00443F5F">
            <w:pPr>
              <w:pStyle w:val="BodyText1"/>
              <w:tabs>
                <w:tab w:val="left" w:pos="252"/>
                <w:tab w:val="right" w:leader="dot" w:pos="9504"/>
              </w:tabs>
              <w:spacing w:before="0" w:after="40"/>
              <w:ind w:left="612" w:hanging="353"/>
              <w:rPr>
                <w:rStyle w:val="Formtext"/>
              </w:rPr>
            </w:pPr>
            <w:r>
              <w:rPr>
                <w:rStyle w:val="Headermedium"/>
              </w:rPr>
              <w:tab/>
              <w:t>(1)</w:t>
            </w:r>
            <w:r>
              <w:rPr>
                <w:rStyle w:val="Headerlarge"/>
              </w:rPr>
              <w:t xml:space="preserve"> </w:t>
            </w:r>
            <w:proofErr w:type="gramStart"/>
            <w:r>
              <w:rPr>
                <w:rStyle w:val="Content"/>
                <w:color w:val="FFFFFF"/>
                <w:bdr w:val="single" w:sz="4" w:space="0" w:color="auto"/>
              </w:rPr>
              <w:t>X</w:t>
            </w:r>
            <w:r>
              <w:rPr>
                <w:rStyle w:val="Formtext"/>
              </w:rPr>
              <w:t xml:space="preserve">  This</w:t>
            </w:r>
            <w:proofErr w:type="gramEnd"/>
            <w:r>
              <w:rPr>
                <w:rStyle w:val="Formtext"/>
              </w:rPr>
              <w:t xml:space="preserve"> form is filed for a CCT, PSA, or MTIA.      </w:t>
            </w:r>
            <w:r>
              <w:rPr>
                <w:rStyle w:val="Headermedium"/>
              </w:rPr>
              <w:t>(2)</w:t>
            </w:r>
            <w:r>
              <w:rPr>
                <w:rStyle w:val="Headerlarge"/>
              </w:rPr>
              <w:t xml:space="preserve"> </w:t>
            </w:r>
            <w:proofErr w:type="gramStart"/>
            <w:r>
              <w:rPr>
                <w:rStyle w:val="Content"/>
                <w:color w:val="FFFFFF"/>
                <w:bdr w:val="single" w:sz="4" w:space="0" w:color="auto"/>
              </w:rPr>
              <w:t>X</w:t>
            </w:r>
            <w:r>
              <w:rPr>
                <w:rStyle w:val="Formtext"/>
              </w:rPr>
              <w:t xml:space="preserve">  It</w:t>
            </w:r>
            <w:proofErr w:type="gramEnd"/>
            <w:r>
              <w:rPr>
                <w:rStyle w:val="Formtext"/>
              </w:rPr>
              <w:t xml:space="preserve"> will be attached to the next Form 5500 pursuant to 29 CFR 2520.104-50.   </w:t>
            </w:r>
          </w:p>
        </w:tc>
      </w:tr>
      <w:tr w:rsidR="00443F5F" w14:paraId="3811F58F"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8D" w14:textId="77777777" w:rsidR="00443F5F" w:rsidRDefault="00443F5F">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547" w:type="dxa"/>
            <w:gridSpan w:val="6"/>
            <w:tcBorders>
              <w:top w:val="single" w:sz="12" w:space="0" w:color="auto"/>
              <w:left w:val="single" w:sz="4" w:space="0" w:color="auto"/>
              <w:bottom w:val="single" w:sz="4" w:space="0" w:color="auto"/>
            </w:tcBorders>
            <w:vAlign w:val="center"/>
          </w:tcPr>
          <w:p w14:paraId="3811F58E" w14:textId="77777777" w:rsidR="00443F5F" w:rsidRDefault="00443F5F">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443F5F" w14:paraId="3811F591" w14:textId="77777777" w:rsidTr="00B35063">
        <w:trPr>
          <w:cantSplit/>
        </w:trPr>
        <w:tc>
          <w:tcPr>
            <w:tcW w:w="11430" w:type="dxa"/>
            <w:gridSpan w:val="7"/>
            <w:tcBorders>
              <w:top w:val="single" w:sz="4" w:space="0" w:color="auto"/>
            </w:tcBorders>
            <w:vAlign w:val="bottom"/>
          </w:tcPr>
          <w:p w14:paraId="3811F590" w14:textId="77777777" w:rsidR="00443F5F" w:rsidRDefault="00443F5F">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w:t>
            </w:r>
            <w:r w:rsidR="00EE46A8">
              <w:rPr>
                <w:rStyle w:val="Formtext"/>
              </w:rPr>
              <w:t xml:space="preserve">lines </w:t>
            </w:r>
            <w:r>
              <w:rPr>
                <w:rStyle w:val="Formtext"/>
              </w:rPr>
              <w:t xml:space="preserve">4a, 4e, 4f, 4g, 4h, 4k, 4m, 4n, or 5. </w:t>
            </w:r>
            <w:r>
              <w:rPr>
                <w:rStyle w:val="Formtext"/>
              </w:rPr>
              <w:br/>
              <w:t xml:space="preserve">103-12 IEs also do not complete </w:t>
            </w:r>
            <w:r w:rsidR="00EE46A8">
              <w:rPr>
                <w:rStyle w:val="Formtext"/>
              </w:rPr>
              <w:t xml:space="preserve">lines </w:t>
            </w:r>
            <w:r>
              <w:rPr>
                <w:rStyle w:val="Formtext"/>
              </w:rPr>
              <w:t xml:space="preserve">4j and 4l. MTIAs also do not </w:t>
            </w:r>
            <w:r w:rsidR="007C1AC1">
              <w:rPr>
                <w:rStyle w:val="Formtext"/>
              </w:rPr>
              <w:t>complete line</w:t>
            </w:r>
            <w:r w:rsidR="00EE46A8">
              <w:rPr>
                <w:rStyle w:val="Formtext"/>
              </w:rPr>
              <w:t xml:space="preserve"> </w:t>
            </w:r>
            <w:r>
              <w:rPr>
                <w:rStyle w:val="Formtext"/>
              </w:rPr>
              <w:t>4l.</w:t>
            </w:r>
          </w:p>
        </w:tc>
      </w:tr>
      <w:tr w:rsidR="00627433" w14:paraId="3811F598" w14:textId="77777777" w:rsidTr="00B35063">
        <w:trPr>
          <w:cantSplit/>
          <w:trHeight w:val="188"/>
        </w:trPr>
        <w:tc>
          <w:tcPr>
            <w:tcW w:w="7560" w:type="dxa"/>
            <w:gridSpan w:val="3"/>
            <w:vAlign w:val="bottom"/>
          </w:tcPr>
          <w:p w14:paraId="3811F592" w14:textId="77777777" w:rsidR="00627433" w:rsidRDefault="00627433">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60" w:type="dxa"/>
            <w:tcBorders>
              <w:bottom w:val="single" w:sz="4" w:space="0" w:color="auto"/>
              <w:right w:val="single" w:sz="4" w:space="0" w:color="auto"/>
            </w:tcBorders>
            <w:vAlign w:val="bottom"/>
          </w:tcPr>
          <w:p w14:paraId="3811F593" w14:textId="77777777" w:rsidR="00627433" w:rsidRDefault="00627433">
            <w:pPr>
              <w:pStyle w:val="BodyText1"/>
              <w:tabs>
                <w:tab w:val="left" w:pos="432"/>
                <w:tab w:val="right" w:leader="dot" w:pos="9504"/>
              </w:tabs>
              <w:spacing w:before="0"/>
              <w:ind w:left="432" w:hanging="432"/>
              <w:jc w:val="center"/>
              <w:rPr>
                <w:rStyle w:val="Headerlarge"/>
              </w:rPr>
            </w:pPr>
          </w:p>
        </w:tc>
        <w:tc>
          <w:tcPr>
            <w:tcW w:w="540" w:type="dxa"/>
            <w:tcBorders>
              <w:top w:val="single" w:sz="4" w:space="0" w:color="auto"/>
              <w:left w:val="single" w:sz="4" w:space="0" w:color="auto"/>
              <w:bottom w:val="single" w:sz="4" w:space="0" w:color="auto"/>
              <w:right w:val="single" w:sz="4" w:space="0" w:color="auto"/>
            </w:tcBorders>
            <w:vAlign w:val="bottom"/>
          </w:tcPr>
          <w:p w14:paraId="3811F594"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540" w:type="dxa"/>
            <w:tcBorders>
              <w:top w:val="single" w:sz="4" w:space="0" w:color="auto"/>
              <w:left w:val="single" w:sz="4" w:space="0" w:color="auto"/>
              <w:bottom w:val="single" w:sz="4" w:space="0" w:color="auto"/>
              <w:right w:val="single" w:sz="4" w:space="0" w:color="auto"/>
            </w:tcBorders>
            <w:vAlign w:val="bottom"/>
          </w:tcPr>
          <w:p w14:paraId="3811F595"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430" w:type="dxa"/>
            <w:tcBorders>
              <w:top w:val="single" w:sz="4" w:space="0" w:color="auto"/>
              <w:left w:val="single" w:sz="4" w:space="0" w:color="auto"/>
              <w:bottom w:val="single" w:sz="4" w:space="0" w:color="auto"/>
            </w:tcBorders>
            <w:vAlign w:val="bottom"/>
          </w:tcPr>
          <w:p w14:paraId="3811F597"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Amount</w:t>
            </w:r>
          </w:p>
        </w:tc>
      </w:tr>
      <w:tr w:rsidR="00627433" w14:paraId="6CD0FDD8" w14:textId="77777777" w:rsidTr="00B35063">
        <w:trPr>
          <w:cantSplit/>
          <w:trHeight w:val="458"/>
        </w:trPr>
        <w:tc>
          <w:tcPr>
            <w:tcW w:w="7560" w:type="dxa"/>
            <w:gridSpan w:val="3"/>
            <w:vMerge w:val="restart"/>
            <w:tcBorders>
              <w:right w:val="single" w:sz="4" w:space="0" w:color="auto"/>
            </w:tcBorders>
            <w:vAlign w:val="center"/>
          </w:tcPr>
          <w:p w14:paraId="2F5762FF" w14:textId="3872B79D" w:rsidR="00627433" w:rsidRDefault="00627433" w:rsidP="00627433">
            <w:pPr>
              <w:pStyle w:val="BodyText1"/>
              <w:tabs>
                <w:tab w:val="left" w:pos="432"/>
                <w:tab w:val="right" w:leader="dot" w:pos="7412"/>
              </w:tabs>
              <w:spacing w:before="20" w:line="200" w:lineRule="exact"/>
              <w:ind w:left="432" w:hanging="360"/>
              <w:rPr>
                <w:rStyle w:val="Headerlarge"/>
              </w:rPr>
            </w:pPr>
            <w:proofErr w:type="gramStart"/>
            <w:r>
              <w:rPr>
                <w:rStyle w:val="Headerlarge"/>
              </w:rPr>
              <w:t>a</w:t>
            </w:r>
            <w:proofErr w:type="gramEnd"/>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467D9007"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5A0B29A5"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9497541"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14FA991F" w14:textId="77777777" w:rsidR="00627433" w:rsidRDefault="00627433">
            <w:pPr>
              <w:pStyle w:val="BodyText1"/>
              <w:tabs>
                <w:tab w:val="left" w:pos="432"/>
                <w:tab w:val="right" w:leader="dot" w:pos="9504"/>
              </w:tabs>
              <w:spacing w:before="0"/>
              <w:rPr>
                <w:rStyle w:val="Formtext"/>
              </w:rPr>
            </w:pPr>
          </w:p>
        </w:tc>
      </w:tr>
      <w:tr w:rsidR="00627433" w14:paraId="3811F59F" w14:textId="77777777" w:rsidTr="00B35063">
        <w:trPr>
          <w:cantSplit/>
          <w:trHeight w:val="333"/>
        </w:trPr>
        <w:tc>
          <w:tcPr>
            <w:tcW w:w="7560" w:type="dxa"/>
            <w:gridSpan w:val="3"/>
            <w:vMerge/>
            <w:tcBorders>
              <w:right w:val="single" w:sz="4" w:space="0" w:color="auto"/>
            </w:tcBorders>
            <w:vAlign w:val="center"/>
          </w:tcPr>
          <w:p w14:paraId="3811F599" w14:textId="4E1872FD"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9A" w14:textId="23670820" w:rsidR="00627433" w:rsidRPr="00866E4F" w:rsidRDefault="00627433">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40" w:type="dxa"/>
            <w:tcBorders>
              <w:left w:val="single" w:sz="4" w:space="0" w:color="auto"/>
              <w:bottom w:val="single" w:sz="4" w:space="0" w:color="auto"/>
              <w:right w:val="single" w:sz="4" w:space="0" w:color="auto"/>
            </w:tcBorders>
            <w:shd w:val="clear" w:color="auto" w:fill="auto"/>
            <w:vAlign w:val="bottom"/>
          </w:tcPr>
          <w:p w14:paraId="3811F59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3811F59C"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3811F59E" w14:textId="77777777" w:rsidR="00627433" w:rsidRDefault="00627433" w:rsidP="00BA53F3">
            <w:pPr>
              <w:pStyle w:val="BodyText1"/>
              <w:tabs>
                <w:tab w:val="left" w:pos="432"/>
                <w:tab w:val="right" w:leader="dot" w:pos="9504"/>
              </w:tabs>
              <w:spacing w:before="0"/>
              <w:rPr>
                <w:rStyle w:val="Formtext"/>
              </w:rPr>
            </w:pPr>
          </w:p>
        </w:tc>
      </w:tr>
      <w:tr w:rsidR="00627433" w14:paraId="0FF6A657" w14:textId="77777777" w:rsidTr="00B35063">
        <w:trPr>
          <w:cantSplit/>
          <w:trHeight w:val="404"/>
        </w:trPr>
        <w:tc>
          <w:tcPr>
            <w:tcW w:w="7560" w:type="dxa"/>
            <w:gridSpan w:val="3"/>
            <w:vMerge w:val="restart"/>
            <w:tcBorders>
              <w:right w:val="single" w:sz="4" w:space="0" w:color="auto"/>
            </w:tcBorders>
            <w:vAlign w:val="center"/>
          </w:tcPr>
          <w:p w14:paraId="544A3347" w14:textId="36CB9047" w:rsidR="00627433" w:rsidRDefault="00627433" w:rsidP="00627433">
            <w:pPr>
              <w:pStyle w:val="BodyText1"/>
              <w:tabs>
                <w:tab w:val="left" w:pos="432"/>
                <w:tab w:val="right" w:leader="dot" w:pos="7412"/>
              </w:tabs>
              <w:spacing w:before="20" w:line="200" w:lineRule="exact"/>
              <w:ind w:left="432" w:hanging="360"/>
              <w:rPr>
                <w:rStyle w:val="Headerlarge"/>
              </w:rPr>
            </w:pPr>
            <w:proofErr w:type="gramStart"/>
            <w:r w:rsidRPr="00225EBE">
              <w:rPr>
                <w:rStyle w:val="Formtext"/>
                <w:b/>
              </w:rPr>
              <w:t>b</w:t>
            </w:r>
            <w:proofErr w:type="gramEnd"/>
            <w:r w:rsidRPr="00225EBE">
              <w:rPr>
                <w:rStyle w:val="Formtext"/>
                <w:b/>
              </w:rPr>
              <w:t xml:space="preserve"> </w:t>
            </w:r>
            <w:r>
              <w:rPr>
                <w:rStyle w:val="Formtext"/>
              </w:rPr>
              <w:t xml:space="preserve">    Were any loans by the plan or fixed income obligations due the plan in default as of the </w:t>
            </w:r>
            <w:r>
              <w:rPr>
                <w:rStyle w:val="Formtext"/>
              </w:rPr>
              <w:br/>
              <w:t xml:space="preserve">close of the plan year or classified during the year as uncollectible? Disregard participant loans secured by participant’s account balance. (Attach Schedule G (Form 5500) Part 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D9E0EAC"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73A5BB3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380B376B"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0FA6E046" w14:textId="77777777" w:rsidR="00627433" w:rsidRDefault="00627433">
            <w:pPr>
              <w:pStyle w:val="BodyText1"/>
              <w:tabs>
                <w:tab w:val="left" w:pos="432"/>
                <w:tab w:val="right" w:leader="dot" w:pos="9504"/>
              </w:tabs>
              <w:spacing w:before="0"/>
              <w:rPr>
                <w:rStyle w:val="Formtext"/>
              </w:rPr>
            </w:pPr>
          </w:p>
        </w:tc>
      </w:tr>
      <w:tr w:rsidR="00627433" w14:paraId="26F2E091" w14:textId="77777777" w:rsidTr="00B35063">
        <w:trPr>
          <w:cantSplit/>
          <w:trHeight w:val="333"/>
        </w:trPr>
        <w:tc>
          <w:tcPr>
            <w:tcW w:w="7560" w:type="dxa"/>
            <w:gridSpan w:val="3"/>
            <w:vMerge/>
            <w:tcBorders>
              <w:right w:val="single" w:sz="4" w:space="0" w:color="auto"/>
            </w:tcBorders>
            <w:vAlign w:val="center"/>
          </w:tcPr>
          <w:p w14:paraId="09E8449D" w14:textId="77777777"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2E9CFB1A" w14:textId="43CAD5B7" w:rsidR="00627433" w:rsidRPr="00866E4F" w:rsidRDefault="00627433">
            <w:pPr>
              <w:pStyle w:val="BodyText1"/>
              <w:tabs>
                <w:tab w:val="left" w:pos="432"/>
                <w:tab w:val="right" w:leader="dot" w:pos="9504"/>
              </w:tabs>
              <w:spacing w:before="0"/>
              <w:ind w:left="432" w:hanging="432"/>
              <w:jc w:val="center"/>
              <w:rPr>
                <w:rStyle w:val="Formtext"/>
                <w:b/>
              </w:rPr>
            </w:pPr>
            <w:r w:rsidRPr="00D34D09">
              <w:rPr>
                <w:rStyle w:val="Formtext"/>
                <w:b/>
              </w:rPr>
              <w:t>4b</w:t>
            </w:r>
          </w:p>
        </w:tc>
        <w:tc>
          <w:tcPr>
            <w:tcW w:w="540" w:type="dxa"/>
            <w:tcBorders>
              <w:left w:val="single" w:sz="4" w:space="0" w:color="auto"/>
              <w:bottom w:val="single" w:sz="4" w:space="0" w:color="auto"/>
              <w:right w:val="single" w:sz="4" w:space="0" w:color="auto"/>
            </w:tcBorders>
            <w:shd w:val="clear" w:color="auto" w:fill="auto"/>
            <w:vAlign w:val="bottom"/>
          </w:tcPr>
          <w:p w14:paraId="5759D38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2C15065D"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05D712A4" w14:textId="77777777" w:rsidR="00627433" w:rsidRDefault="00627433">
            <w:pPr>
              <w:pStyle w:val="BodyText1"/>
              <w:tabs>
                <w:tab w:val="left" w:pos="432"/>
                <w:tab w:val="right" w:leader="dot" w:pos="9504"/>
              </w:tabs>
              <w:spacing w:before="0"/>
              <w:rPr>
                <w:rStyle w:val="Formtext"/>
              </w:rPr>
            </w:pPr>
          </w:p>
        </w:tc>
      </w:tr>
    </w:tbl>
    <w:p w14:paraId="258FCE63" w14:textId="77777777" w:rsidR="00E93792" w:rsidRDefault="00E93792" w:rsidP="002250F2">
      <w:pPr>
        <w:spacing w:line="24" w:lineRule="auto"/>
        <w:sectPr w:rsidR="00E93792" w:rsidSect="00BA53F3">
          <w:headerReference w:type="even" r:id="rId13"/>
          <w:headerReference w:type="default" r:id="rId14"/>
          <w:pgSz w:w="12240" w:h="15840" w:code="1"/>
          <w:pgMar w:top="994" w:right="360" w:bottom="1008" w:left="360" w:header="720" w:footer="576" w:gutter="0"/>
          <w:cols w:space="720"/>
          <w:titlePg/>
          <w:docGrid w:linePitch="360"/>
        </w:sectPr>
      </w:pPr>
    </w:p>
    <w:p w14:paraId="3811F5B5" w14:textId="604DD922" w:rsidR="00EC7170" w:rsidRDefault="00EC7170" w:rsidP="002250F2">
      <w:pPr>
        <w:spacing w:line="24" w:lineRule="auto"/>
      </w:pPr>
    </w:p>
    <w:tbl>
      <w:tblPr>
        <w:tblW w:w="11533" w:type="dxa"/>
        <w:tblInd w:w="45" w:type="dxa"/>
        <w:tblLayout w:type="fixed"/>
        <w:tblCellMar>
          <w:top w:w="14" w:type="dxa"/>
          <w:left w:w="58" w:type="dxa"/>
          <w:bottom w:w="14" w:type="dxa"/>
          <w:right w:w="58" w:type="dxa"/>
        </w:tblCellMar>
        <w:tblLook w:val="0000" w:firstRow="0" w:lastRow="0" w:firstColumn="0" w:lastColumn="0" w:noHBand="0" w:noVBand="0"/>
      </w:tblPr>
      <w:tblGrid>
        <w:gridCol w:w="13"/>
        <w:gridCol w:w="833"/>
        <w:gridCol w:w="5851"/>
        <w:gridCol w:w="966"/>
        <w:gridCol w:w="360"/>
        <w:gridCol w:w="540"/>
        <w:gridCol w:w="264"/>
        <w:gridCol w:w="6"/>
        <w:gridCol w:w="270"/>
        <w:gridCol w:w="1350"/>
        <w:gridCol w:w="1074"/>
        <w:gridCol w:w="6"/>
      </w:tblGrid>
      <w:tr w:rsidR="00627433" w14:paraId="308063DF" w14:textId="77777777" w:rsidTr="00B35063">
        <w:trPr>
          <w:gridBefore w:val="1"/>
          <w:wBefore w:w="13" w:type="dxa"/>
          <w:cantSplit/>
          <w:trHeight w:val="144"/>
        </w:trPr>
        <w:tc>
          <w:tcPr>
            <w:tcW w:w="7650" w:type="dxa"/>
            <w:gridSpan w:val="3"/>
            <w:vAlign w:val="center"/>
          </w:tcPr>
          <w:p w14:paraId="5A9C98D1" w14:textId="77777777" w:rsidR="00627433" w:rsidRDefault="00627433" w:rsidP="00CD7247">
            <w:pPr>
              <w:pStyle w:val="BodyText1"/>
              <w:tabs>
                <w:tab w:val="left" w:pos="432"/>
                <w:tab w:val="right" w:leader="dot" w:pos="7092"/>
                <w:tab w:val="right" w:leader="dot" w:pos="9504"/>
              </w:tabs>
              <w:spacing w:before="20" w:line="200" w:lineRule="exact"/>
              <w:ind w:left="432" w:hanging="360"/>
              <w:rPr>
                <w:rStyle w:val="Headerlarge"/>
              </w:rPr>
            </w:pPr>
          </w:p>
        </w:tc>
        <w:tc>
          <w:tcPr>
            <w:tcW w:w="360" w:type="dxa"/>
            <w:tcBorders>
              <w:bottom w:val="single" w:sz="4" w:space="0" w:color="auto"/>
              <w:right w:val="single" w:sz="4" w:space="0" w:color="auto"/>
            </w:tcBorders>
            <w:shd w:val="clear" w:color="auto" w:fill="FFFFFF" w:themeFill="background1"/>
            <w:vAlign w:val="bottom"/>
          </w:tcPr>
          <w:p w14:paraId="449F71D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F8F90" w14:textId="1708BD74"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Yes</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35936" w14:textId="4558D1CC"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 xml:space="preserve">No </w:t>
            </w:r>
          </w:p>
        </w:tc>
        <w:tc>
          <w:tcPr>
            <w:tcW w:w="2430" w:type="dxa"/>
            <w:gridSpan w:val="3"/>
            <w:tcBorders>
              <w:top w:val="single" w:sz="4" w:space="0" w:color="auto"/>
              <w:left w:val="single" w:sz="4" w:space="0" w:color="auto"/>
              <w:bottom w:val="single" w:sz="4" w:space="0" w:color="auto"/>
            </w:tcBorders>
            <w:shd w:val="clear" w:color="auto" w:fill="FFFFFF" w:themeFill="background1"/>
            <w:vAlign w:val="bottom"/>
          </w:tcPr>
          <w:p w14:paraId="6036C715" w14:textId="67CC71AF" w:rsidR="00627433" w:rsidRPr="00866E4F" w:rsidRDefault="00627433" w:rsidP="00866E4F">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Amount</w:t>
            </w:r>
          </w:p>
        </w:tc>
      </w:tr>
      <w:tr w:rsidR="00627433" w14:paraId="3811F5C3" w14:textId="77777777" w:rsidTr="00B35063">
        <w:trPr>
          <w:gridBefore w:val="1"/>
          <w:wBefore w:w="13" w:type="dxa"/>
          <w:cantSplit/>
          <w:trHeight w:val="144"/>
        </w:trPr>
        <w:tc>
          <w:tcPr>
            <w:tcW w:w="7650" w:type="dxa"/>
            <w:gridSpan w:val="3"/>
            <w:vMerge w:val="restart"/>
            <w:tcBorders>
              <w:right w:val="single" w:sz="4" w:space="0" w:color="auto"/>
            </w:tcBorders>
            <w:vAlign w:val="center"/>
          </w:tcPr>
          <w:p w14:paraId="3811F5BD" w14:textId="77777777" w:rsidR="00627433" w:rsidRDefault="00627433" w:rsidP="00627433">
            <w:pPr>
              <w:pStyle w:val="BodyText1"/>
              <w:tabs>
                <w:tab w:val="left" w:pos="432"/>
                <w:tab w:val="right" w:leader="dot" w:pos="7502"/>
                <w:tab w:val="right" w:leader="dot" w:pos="9504"/>
              </w:tabs>
              <w:spacing w:before="20" w:line="200" w:lineRule="exact"/>
              <w:ind w:left="432" w:hanging="360"/>
              <w:rPr>
                <w:rStyle w:val="Headerlarge"/>
              </w:rPr>
            </w:pPr>
            <w:proofErr w:type="gramStart"/>
            <w:r>
              <w:rPr>
                <w:rStyle w:val="Headerlarge"/>
              </w:rPr>
              <w:t>c</w:t>
            </w:r>
            <w:proofErr w:type="gramEnd"/>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BE"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B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5C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tcBorders>
              <w:top w:val="single" w:sz="4" w:space="0" w:color="auto"/>
              <w:left w:val="single" w:sz="4" w:space="0" w:color="auto"/>
            </w:tcBorders>
            <w:shd w:val="clear" w:color="auto" w:fill="E6E6E6"/>
            <w:vAlign w:val="bottom"/>
          </w:tcPr>
          <w:p w14:paraId="3811F5C2"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CA" w14:textId="77777777" w:rsidTr="00B35063">
        <w:trPr>
          <w:gridBefore w:val="1"/>
          <w:wBefore w:w="13" w:type="dxa"/>
          <w:cantSplit/>
          <w:trHeight w:val="216"/>
        </w:trPr>
        <w:tc>
          <w:tcPr>
            <w:tcW w:w="7650" w:type="dxa"/>
            <w:gridSpan w:val="3"/>
            <w:vMerge/>
            <w:tcBorders>
              <w:right w:val="single" w:sz="4" w:space="0" w:color="auto"/>
            </w:tcBorders>
            <w:vAlign w:val="center"/>
          </w:tcPr>
          <w:p w14:paraId="3811F5C4" w14:textId="77777777" w:rsidR="00627433" w:rsidRDefault="00627433" w:rsidP="00CD7247">
            <w:pPr>
              <w:pStyle w:val="BodyText1"/>
              <w:tabs>
                <w:tab w:val="left" w:pos="43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C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auto"/>
            <w:vAlign w:val="center"/>
          </w:tcPr>
          <w:p w14:paraId="3811F5C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5C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left w:val="single" w:sz="4" w:space="0" w:color="auto"/>
            </w:tcBorders>
            <w:shd w:val="clear" w:color="auto" w:fill="auto"/>
            <w:vAlign w:val="bottom"/>
          </w:tcPr>
          <w:p w14:paraId="3811F5C9"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1" w14:textId="77777777" w:rsidTr="00B35063">
        <w:trPr>
          <w:gridBefore w:val="1"/>
          <w:wBefore w:w="13" w:type="dxa"/>
          <w:cantSplit/>
          <w:trHeight w:val="259"/>
        </w:trPr>
        <w:tc>
          <w:tcPr>
            <w:tcW w:w="7650" w:type="dxa"/>
            <w:gridSpan w:val="3"/>
            <w:vMerge w:val="restart"/>
            <w:tcBorders>
              <w:right w:val="single" w:sz="4" w:space="0" w:color="auto"/>
            </w:tcBorders>
            <w:vAlign w:val="center"/>
          </w:tcPr>
          <w:p w14:paraId="3811F5CB" w14:textId="77777777" w:rsidR="00627433" w:rsidRDefault="00627433" w:rsidP="00627433">
            <w:pPr>
              <w:pStyle w:val="BodyText1"/>
              <w:tabs>
                <w:tab w:val="left" w:pos="432"/>
                <w:tab w:val="right" w:leader="dot" w:pos="7502"/>
              </w:tabs>
              <w:spacing w:before="20" w:line="200" w:lineRule="exact"/>
              <w:ind w:left="432" w:hanging="360"/>
              <w:rPr>
                <w:rStyle w:val="Headerlarge"/>
              </w:rPr>
            </w:pPr>
            <w:proofErr w:type="gramStart"/>
            <w:r>
              <w:rPr>
                <w:rStyle w:val="Headerlarge"/>
              </w:rPr>
              <w:t>d</w:t>
            </w:r>
            <w:proofErr w:type="gramEnd"/>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C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C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5C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tcBorders>
              <w:top w:val="single" w:sz="4" w:space="0" w:color="auto"/>
              <w:left w:val="single" w:sz="4" w:space="0" w:color="auto"/>
            </w:tcBorders>
            <w:shd w:val="clear" w:color="auto" w:fill="E6E6E6"/>
            <w:vAlign w:val="bottom"/>
          </w:tcPr>
          <w:p w14:paraId="3811F5D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D8" w14:textId="77777777" w:rsidTr="00B35063">
        <w:trPr>
          <w:gridBefore w:val="1"/>
          <w:wBefore w:w="13" w:type="dxa"/>
          <w:cantSplit/>
          <w:trHeight w:val="261"/>
        </w:trPr>
        <w:tc>
          <w:tcPr>
            <w:tcW w:w="7650" w:type="dxa"/>
            <w:gridSpan w:val="3"/>
            <w:vMerge/>
            <w:tcBorders>
              <w:right w:val="single" w:sz="4" w:space="0" w:color="auto"/>
            </w:tcBorders>
            <w:vAlign w:val="center"/>
          </w:tcPr>
          <w:p w14:paraId="3811F5D2" w14:textId="77777777" w:rsidR="00627433" w:rsidRDefault="00627433" w:rsidP="00CD7247">
            <w:pPr>
              <w:pStyle w:val="BodyText1"/>
              <w:tabs>
                <w:tab w:val="left" w:pos="61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D3"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auto"/>
            <w:vAlign w:val="center"/>
          </w:tcPr>
          <w:p w14:paraId="3811F5D4"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5D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left w:val="single" w:sz="4" w:space="0" w:color="auto"/>
            </w:tcBorders>
            <w:shd w:val="clear" w:color="auto" w:fill="auto"/>
            <w:vAlign w:val="bottom"/>
          </w:tcPr>
          <w:p w14:paraId="3811F5D7"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F" w14:textId="77777777" w:rsidTr="00B35063">
        <w:trPr>
          <w:gridBefore w:val="1"/>
          <w:wBefore w:w="13" w:type="dxa"/>
          <w:cantSplit/>
          <w:trHeight w:val="302"/>
        </w:trPr>
        <w:tc>
          <w:tcPr>
            <w:tcW w:w="7650" w:type="dxa"/>
            <w:gridSpan w:val="3"/>
            <w:tcBorders>
              <w:right w:val="single" w:sz="4" w:space="0" w:color="auto"/>
            </w:tcBorders>
            <w:vAlign w:val="bottom"/>
          </w:tcPr>
          <w:p w14:paraId="3811F5D9" w14:textId="77777777" w:rsidR="00627433" w:rsidRDefault="00627433" w:rsidP="00627433">
            <w:pPr>
              <w:pStyle w:val="BodyText1"/>
              <w:tabs>
                <w:tab w:val="left" w:pos="432"/>
                <w:tab w:val="right" w:leader="dot" w:pos="7502"/>
              </w:tabs>
              <w:spacing w:before="0"/>
              <w:ind w:left="432" w:hanging="360"/>
              <w:rPr>
                <w:rStyle w:val="Headerlarge"/>
              </w:rPr>
            </w:pPr>
            <w:proofErr w:type="spellStart"/>
            <w:proofErr w:type="gramStart"/>
            <w:r>
              <w:rPr>
                <w:rStyle w:val="Headerlarge"/>
              </w:rPr>
              <w:t>e</w:t>
            </w:r>
            <w:proofErr w:type="spellEnd"/>
            <w:proofErr w:type="gramEnd"/>
            <w:r>
              <w:rPr>
                <w:rStyle w:val="Headerlarge"/>
              </w:rPr>
              <w:tab/>
            </w:r>
            <w:r>
              <w:rPr>
                <w:rStyle w:val="Formtext"/>
              </w:rPr>
              <w:t>Was this plan covered by a fidelity bond?</w:t>
            </w:r>
            <w:r>
              <w:rPr>
                <w:rStyle w:val="Formtext"/>
              </w:rPr>
              <w:tab/>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811F5DA"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811F5DB"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11F5DC"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top w:val="single" w:sz="4" w:space="0" w:color="auto"/>
              <w:left w:val="single" w:sz="4" w:space="0" w:color="auto"/>
            </w:tcBorders>
            <w:shd w:val="clear" w:color="auto" w:fill="auto"/>
            <w:vAlign w:val="bottom"/>
          </w:tcPr>
          <w:p w14:paraId="3811F5DE" w14:textId="77777777" w:rsidR="00627433" w:rsidRDefault="00627433" w:rsidP="00CD724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627433" w14:paraId="3811F5E6" w14:textId="77777777" w:rsidTr="00B35063">
        <w:trPr>
          <w:gridBefore w:val="1"/>
          <w:wBefore w:w="13" w:type="dxa"/>
          <w:cantSplit/>
          <w:trHeight w:val="144"/>
        </w:trPr>
        <w:tc>
          <w:tcPr>
            <w:tcW w:w="7650" w:type="dxa"/>
            <w:gridSpan w:val="3"/>
            <w:vMerge w:val="restart"/>
            <w:tcBorders>
              <w:right w:val="single" w:sz="4" w:space="0" w:color="auto"/>
            </w:tcBorders>
            <w:vAlign w:val="center"/>
          </w:tcPr>
          <w:p w14:paraId="3811F5E0" w14:textId="77777777" w:rsidR="00627433" w:rsidRDefault="00627433" w:rsidP="00627433">
            <w:pPr>
              <w:pStyle w:val="BodyText1"/>
              <w:tabs>
                <w:tab w:val="left" w:pos="432"/>
                <w:tab w:val="right" w:leader="dot" w:pos="7502"/>
              </w:tabs>
              <w:spacing w:before="20" w:line="200" w:lineRule="exact"/>
              <w:ind w:left="432" w:hanging="360"/>
              <w:rPr>
                <w:rStyle w:val="Headerlarge"/>
              </w:rPr>
            </w:pPr>
            <w:proofErr w:type="gramStart"/>
            <w:r>
              <w:rPr>
                <w:rStyle w:val="Headerlarge"/>
              </w:rPr>
              <w:t>f</w:t>
            </w:r>
            <w:proofErr w:type="gramEnd"/>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E2"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5E3"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tcBorders>
              <w:top w:val="single" w:sz="4" w:space="0" w:color="auto"/>
              <w:left w:val="single" w:sz="4" w:space="0" w:color="auto"/>
            </w:tcBorders>
            <w:shd w:val="clear" w:color="auto" w:fill="E6E6E6"/>
            <w:vAlign w:val="bottom"/>
          </w:tcPr>
          <w:p w14:paraId="3811F5E5"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ED" w14:textId="77777777" w:rsidTr="00B35063">
        <w:trPr>
          <w:gridBefore w:val="1"/>
          <w:wBefore w:w="13" w:type="dxa"/>
          <w:cantSplit/>
          <w:trHeight w:val="216"/>
        </w:trPr>
        <w:tc>
          <w:tcPr>
            <w:tcW w:w="7650" w:type="dxa"/>
            <w:gridSpan w:val="3"/>
            <w:vMerge/>
            <w:tcBorders>
              <w:right w:val="single" w:sz="4" w:space="0" w:color="auto"/>
            </w:tcBorders>
            <w:vAlign w:val="center"/>
          </w:tcPr>
          <w:p w14:paraId="3811F5E7"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E8"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auto"/>
            <w:vAlign w:val="center"/>
          </w:tcPr>
          <w:p w14:paraId="3811F5E9"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5EA"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left w:val="single" w:sz="4" w:space="0" w:color="auto"/>
            </w:tcBorders>
            <w:shd w:val="clear" w:color="auto" w:fill="auto"/>
            <w:vAlign w:val="bottom"/>
          </w:tcPr>
          <w:p w14:paraId="3811F5EC"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F4" w14:textId="77777777" w:rsidTr="00B35063">
        <w:trPr>
          <w:gridBefore w:val="1"/>
          <w:wBefore w:w="13" w:type="dxa"/>
          <w:cantSplit/>
          <w:trHeight w:val="144"/>
        </w:trPr>
        <w:tc>
          <w:tcPr>
            <w:tcW w:w="7650" w:type="dxa"/>
            <w:gridSpan w:val="3"/>
            <w:vMerge w:val="restart"/>
            <w:tcBorders>
              <w:right w:val="single" w:sz="4" w:space="0" w:color="auto"/>
            </w:tcBorders>
            <w:vAlign w:val="center"/>
          </w:tcPr>
          <w:p w14:paraId="3811F5EE" w14:textId="77777777" w:rsidR="00627433" w:rsidRDefault="00627433" w:rsidP="00627433">
            <w:pPr>
              <w:pStyle w:val="BodyText1"/>
              <w:tabs>
                <w:tab w:val="left" w:pos="432"/>
                <w:tab w:val="right" w:leader="dot" w:pos="7502"/>
              </w:tabs>
              <w:spacing w:before="20" w:line="200" w:lineRule="exact"/>
              <w:ind w:left="432" w:hanging="360"/>
              <w:rPr>
                <w:rStyle w:val="Headerlarge"/>
              </w:rPr>
            </w:pPr>
            <w:proofErr w:type="gramStart"/>
            <w:r>
              <w:rPr>
                <w:rStyle w:val="Headerlarge"/>
              </w:rPr>
              <w:t>g</w:t>
            </w:r>
            <w:proofErr w:type="gramEnd"/>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F"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5F1"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tcBorders>
              <w:top w:val="single" w:sz="4" w:space="0" w:color="auto"/>
              <w:left w:val="single" w:sz="4" w:space="0" w:color="auto"/>
            </w:tcBorders>
            <w:shd w:val="clear" w:color="auto" w:fill="E6E6E6"/>
            <w:vAlign w:val="bottom"/>
          </w:tcPr>
          <w:p w14:paraId="3811F5F3"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FB" w14:textId="77777777" w:rsidTr="00B35063">
        <w:trPr>
          <w:gridBefore w:val="1"/>
          <w:wBefore w:w="13" w:type="dxa"/>
          <w:cantSplit/>
          <w:trHeight w:val="259"/>
        </w:trPr>
        <w:tc>
          <w:tcPr>
            <w:tcW w:w="7650" w:type="dxa"/>
            <w:gridSpan w:val="3"/>
            <w:vMerge/>
            <w:tcBorders>
              <w:right w:val="single" w:sz="4" w:space="0" w:color="auto"/>
            </w:tcBorders>
            <w:vAlign w:val="bottom"/>
          </w:tcPr>
          <w:p w14:paraId="3811F5F5"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F6"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auto"/>
            <w:vAlign w:val="center"/>
          </w:tcPr>
          <w:p w14:paraId="3811F5F7"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5F8"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left w:val="single" w:sz="4" w:space="0" w:color="auto"/>
            </w:tcBorders>
            <w:shd w:val="clear" w:color="auto" w:fill="auto"/>
            <w:vAlign w:val="bottom"/>
          </w:tcPr>
          <w:p w14:paraId="3811F5FA"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02" w14:textId="77777777" w:rsidTr="00B35063">
        <w:trPr>
          <w:gridBefore w:val="1"/>
          <w:wBefore w:w="13" w:type="dxa"/>
          <w:cantSplit/>
          <w:trHeight w:val="287"/>
        </w:trPr>
        <w:tc>
          <w:tcPr>
            <w:tcW w:w="7650" w:type="dxa"/>
            <w:gridSpan w:val="3"/>
            <w:vMerge w:val="restart"/>
            <w:tcBorders>
              <w:right w:val="single" w:sz="4" w:space="0" w:color="auto"/>
            </w:tcBorders>
            <w:vAlign w:val="center"/>
          </w:tcPr>
          <w:p w14:paraId="3811F5FC" w14:textId="77777777" w:rsidR="00627433" w:rsidRDefault="00627433" w:rsidP="00627433">
            <w:pPr>
              <w:pStyle w:val="BodyText1"/>
              <w:tabs>
                <w:tab w:val="left" w:pos="432"/>
                <w:tab w:val="right" w:leader="dot" w:pos="7502"/>
              </w:tabs>
              <w:spacing w:before="20" w:line="200" w:lineRule="exact"/>
              <w:ind w:left="432" w:hanging="360"/>
              <w:rPr>
                <w:rStyle w:val="Headerlarge"/>
              </w:rPr>
            </w:pPr>
            <w:proofErr w:type="gramStart"/>
            <w:r>
              <w:rPr>
                <w:rStyle w:val="Headerlarge"/>
              </w:rPr>
              <w:t>h</w:t>
            </w:r>
            <w:proofErr w:type="gramEnd"/>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FD"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5F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tcBorders>
              <w:top w:val="single" w:sz="4" w:space="0" w:color="auto"/>
              <w:left w:val="single" w:sz="4" w:space="0" w:color="auto"/>
            </w:tcBorders>
            <w:shd w:val="clear" w:color="auto" w:fill="E6E6E6"/>
            <w:vAlign w:val="bottom"/>
          </w:tcPr>
          <w:p w14:paraId="3811F601"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09" w14:textId="77777777" w:rsidTr="00B35063">
        <w:trPr>
          <w:gridBefore w:val="1"/>
          <w:wBefore w:w="13" w:type="dxa"/>
          <w:cantSplit/>
          <w:trHeight w:val="259"/>
        </w:trPr>
        <w:tc>
          <w:tcPr>
            <w:tcW w:w="7650" w:type="dxa"/>
            <w:gridSpan w:val="3"/>
            <w:vMerge/>
            <w:tcBorders>
              <w:right w:val="single" w:sz="4" w:space="0" w:color="auto"/>
            </w:tcBorders>
            <w:vAlign w:val="bottom"/>
          </w:tcPr>
          <w:p w14:paraId="3811F603"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04"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auto"/>
            <w:vAlign w:val="center"/>
          </w:tcPr>
          <w:p w14:paraId="3811F605"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606"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left w:val="single" w:sz="4" w:space="0" w:color="auto"/>
            </w:tcBorders>
            <w:shd w:val="clear" w:color="auto" w:fill="auto"/>
            <w:vAlign w:val="bottom"/>
          </w:tcPr>
          <w:p w14:paraId="3811F608"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10" w14:textId="77777777" w:rsidTr="00B35063">
        <w:trPr>
          <w:gridBefore w:val="1"/>
          <w:wBefore w:w="13" w:type="dxa"/>
          <w:cantSplit/>
          <w:trHeight w:val="144"/>
        </w:trPr>
        <w:tc>
          <w:tcPr>
            <w:tcW w:w="7650" w:type="dxa"/>
            <w:gridSpan w:val="3"/>
            <w:vMerge w:val="restart"/>
            <w:tcBorders>
              <w:right w:val="single" w:sz="4" w:space="0" w:color="auto"/>
            </w:tcBorders>
            <w:vAlign w:val="center"/>
          </w:tcPr>
          <w:p w14:paraId="3811F60A" w14:textId="77777777" w:rsidR="00627433" w:rsidRDefault="00627433" w:rsidP="00627433">
            <w:pPr>
              <w:pStyle w:val="BodyText1"/>
              <w:tabs>
                <w:tab w:val="left" w:pos="432"/>
                <w:tab w:val="right" w:leader="dot" w:pos="7502"/>
              </w:tabs>
              <w:spacing w:before="20" w:line="200" w:lineRule="exact"/>
              <w:ind w:left="432" w:hanging="360"/>
              <w:rPr>
                <w:rStyle w:val="Headerlarge"/>
              </w:rPr>
            </w:pPr>
            <w:proofErr w:type="spellStart"/>
            <w:proofErr w:type="gramStart"/>
            <w:r>
              <w:rPr>
                <w:rStyle w:val="Headerlarge"/>
              </w:rPr>
              <w:t>i</w:t>
            </w:r>
            <w:proofErr w:type="spellEnd"/>
            <w:proofErr w:type="gramEnd"/>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0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0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60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tcBorders>
              <w:top w:val="single" w:sz="4" w:space="0" w:color="auto"/>
              <w:left w:val="single" w:sz="4" w:space="0" w:color="auto"/>
            </w:tcBorders>
            <w:shd w:val="clear" w:color="auto" w:fill="E6E6E6"/>
            <w:vAlign w:val="bottom"/>
          </w:tcPr>
          <w:p w14:paraId="3811F60F"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17" w14:textId="77777777" w:rsidTr="00B35063">
        <w:trPr>
          <w:gridBefore w:val="1"/>
          <w:wBefore w:w="13" w:type="dxa"/>
          <w:cantSplit/>
          <w:trHeight w:val="259"/>
        </w:trPr>
        <w:tc>
          <w:tcPr>
            <w:tcW w:w="7650" w:type="dxa"/>
            <w:gridSpan w:val="3"/>
            <w:vMerge/>
            <w:tcBorders>
              <w:right w:val="single" w:sz="4" w:space="0" w:color="auto"/>
            </w:tcBorders>
            <w:vAlign w:val="bottom"/>
          </w:tcPr>
          <w:p w14:paraId="3811F611"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12"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auto"/>
            <w:vAlign w:val="center"/>
          </w:tcPr>
          <w:p w14:paraId="3811F613"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61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left w:val="single" w:sz="4" w:space="0" w:color="auto"/>
            </w:tcBorders>
            <w:shd w:val="clear" w:color="auto" w:fill="E6E6E6"/>
            <w:vAlign w:val="bottom"/>
          </w:tcPr>
          <w:p w14:paraId="3811F616"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1E" w14:textId="77777777" w:rsidTr="00B35063">
        <w:trPr>
          <w:gridBefore w:val="1"/>
          <w:wBefore w:w="13" w:type="dxa"/>
          <w:cantSplit/>
          <w:trHeight w:val="350"/>
        </w:trPr>
        <w:tc>
          <w:tcPr>
            <w:tcW w:w="7650" w:type="dxa"/>
            <w:gridSpan w:val="3"/>
            <w:vMerge w:val="restart"/>
            <w:tcBorders>
              <w:right w:val="single" w:sz="4" w:space="0" w:color="auto"/>
            </w:tcBorders>
            <w:vAlign w:val="center"/>
          </w:tcPr>
          <w:p w14:paraId="3811F618" w14:textId="77777777" w:rsidR="00627433" w:rsidRDefault="00627433" w:rsidP="00627433">
            <w:pPr>
              <w:pStyle w:val="BodyText1"/>
              <w:tabs>
                <w:tab w:val="left" w:pos="432"/>
                <w:tab w:val="right" w:leader="dot" w:pos="7502"/>
              </w:tabs>
              <w:spacing w:before="20" w:line="200" w:lineRule="exact"/>
              <w:ind w:left="432" w:hanging="360"/>
              <w:rPr>
                <w:rStyle w:val="Headerlarge"/>
              </w:rPr>
            </w:pPr>
            <w:proofErr w:type="gramStart"/>
            <w:r>
              <w:rPr>
                <w:rStyle w:val="Headerlarge"/>
              </w:rPr>
              <w:t>j</w:t>
            </w:r>
            <w:proofErr w:type="gramEnd"/>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1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1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61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tcBorders>
              <w:top w:val="single" w:sz="4" w:space="0" w:color="auto"/>
              <w:left w:val="single" w:sz="4" w:space="0" w:color="auto"/>
            </w:tcBorders>
            <w:shd w:val="clear" w:color="auto" w:fill="E6E6E6"/>
            <w:vAlign w:val="bottom"/>
          </w:tcPr>
          <w:p w14:paraId="3811F61D"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25" w14:textId="77777777" w:rsidTr="00B35063">
        <w:trPr>
          <w:gridBefore w:val="1"/>
          <w:wBefore w:w="13" w:type="dxa"/>
          <w:cantSplit/>
          <w:trHeight w:val="259"/>
        </w:trPr>
        <w:tc>
          <w:tcPr>
            <w:tcW w:w="7650" w:type="dxa"/>
            <w:gridSpan w:val="3"/>
            <w:vMerge/>
            <w:tcBorders>
              <w:right w:val="single" w:sz="4" w:space="0" w:color="auto"/>
            </w:tcBorders>
            <w:vAlign w:val="bottom"/>
          </w:tcPr>
          <w:p w14:paraId="3811F61F"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0"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auto"/>
            <w:vAlign w:val="center"/>
          </w:tcPr>
          <w:p w14:paraId="3811F621"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622"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left w:val="single" w:sz="4" w:space="0" w:color="auto"/>
            </w:tcBorders>
            <w:shd w:val="clear" w:color="auto" w:fill="E6E6E6"/>
            <w:vAlign w:val="bottom"/>
          </w:tcPr>
          <w:p w14:paraId="3811F624"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2C" w14:textId="77777777" w:rsidTr="00B35063">
        <w:trPr>
          <w:gridBefore w:val="1"/>
          <w:wBefore w:w="13" w:type="dxa"/>
          <w:cantSplit/>
          <w:trHeight w:val="144"/>
        </w:trPr>
        <w:tc>
          <w:tcPr>
            <w:tcW w:w="7650" w:type="dxa"/>
            <w:gridSpan w:val="3"/>
            <w:vMerge w:val="restart"/>
            <w:tcBorders>
              <w:right w:val="single" w:sz="4" w:space="0" w:color="auto"/>
            </w:tcBorders>
            <w:vAlign w:val="center"/>
          </w:tcPr>
          <w:p w14:paraId="3811F626" w14:textId="77777777" w:rsidR="00627433" w:rsidRDefault="00627433" w:rsidP="00627433">
            <w:pPr>
              <w:pStyle w:val="BodyText1"/>
              <w:tabs>
                <w:tab w:val="left" w:pos="432"/>
                <w:tab w:val="right" w:leader="dot" w:pos="7502"/>
              </w:tabs>
              <w:spacing w:before="20" w:line="200" w:lineRule="exact"/>
              <w:ind w:left="432" w:hanging="360"/>
              <w:rPr>
                <w:rStyle w:val="Headerlarge"/>
              </w:rPr>
            </w:pPr>
            <w:proofErr w:type="gramStart"/>
            <w:r>
              <w:rPr>
                <w:rStyle w:val="Headerlarge"/>
              </w:rPr>
              <w:t>k</w:t>
            </w:r>
            <w:proofErr w:type="gramEnd"/>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27"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28"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629"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tcBorders>
              <w:top w:val="single" w:sz="4" w:space="0" w:color="auto"/>
              <w:left w:val="single" w:sz="4" w:space="0" w:color="auto"/>
            </w:tcBorders>
            <w:shd w:val="clear" w:color="auto" w:fill="E6E6E6"/>
            <w:vAlign w:val="bottom"/>
          </w:tcPr>
          <w:p w14:paraId="3811F62B"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33" w14:textId="77777777" w:rsidTr="00B35063">
        <w:trPr>
          <w:gridBefore w:val="1"/>
          <w:wBefore w:w="13" w:type="dxa"/>
          <w:cantSplit/>
          <w:trHeight w:val="259"/>
        </w:trPr>
        <w:tc>
          <w:tcPr>
            <w:tcW w:w="7650" w:type="dxa"/>
            <w:gridSpan w:val="3"/>
            <w:vMerge/>
            <w:tcBorders>
              <w:right w:val="single" w:sz="4" w:space="0" w:color="auto"/>
            </w:tcBorders>
            <w:vAlign w:val="bottom"/>
          </w:tcPr>
          <w:p w14:paraId="3811F62D"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E"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auto"/>
            <w:vAlign w:val="center"/>
          </w:tcPr>
          <w:p w14:paraId="3811F62F"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630"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left w:val="single" w:sz="4" w:space="0" w:color="auto"/>
              <w:bottom w:val="single" w:sz="4" w:space="0" w:color="auto"/>
            </w:tcBorders>
            <w:shd w:val="clear" w:color="auto" w:fill="E6E6E6"/>
            <w:vAlign w:val="bottom"/>
          </w:tcPr>
          <w:p w14:paraId="3811F632"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3A" w14:textId="77777777" w:rsidTr="00B35063">
        <w:trPr>
          <w:gridBefore w:val="1"/>
          <w:wBefore w:w="13" w:type="dxa"/>
          <w:cantSplit/>
          <w:trHeight w:val="259"/>
        </w:trPr>
        <w:tc>
          <w:tcPr>
            <w:tcW w:w="7650" w:type="dxa"/>
            <w:gridSpan w:val="3"/>
            <w:tcBorders>
              <w:right w:val="single" w:sz="4" w:space="0" w:color="auto"/>
            </w:tcBorders>
            <w:vAlign w:val="bottom"/>
          </w:tcPr>
          <w:p w14:paraId="3811F634" w14:textId="77777777" w:rsidR="00627433" w:rsidRDefault="00627433" w:rsidP="00627433">
            <w:pPr>
              <w:pStyle w:val="BodyText1"/>
              <w:tabs>
                <w:tab w:val="left" w:pos="432"/>
                <w:tab w:val="right" w:leader="dot" w:pos="7502"/>
              </w:tabs>
              <w:spacing w:before="0"/>
              <w:ind w:left="432" w:hanging="360"/>
              <w:rPr>
                <w:rStyle w:val="Headerlarge"/>
              </w:rPr>
            </w:pPr>
            <w:proofErr w:type="gramStart"/>
            <w:r>
              <w:rPr>
                <w:rStyle w:val="Headerlarge"/>
              </w:rPr>
              <w:t>l</w:t>
            </w:r>
            <w:proofErr w:type="gramEnd"/>
            <w:r>
              <w:rPr>
                <w:rStyle w:val="Headerlarge"/>
              </w:rPr>
              <w:tab/>
            </w:r>
            <w:r>
              <w:rPr>
                <w:rStyle w:val="Formtext"/>
              </w:rPr>
              <w:t>Has the plan failed to provide any benefit when due under the plan?</w:t>
            </w:r>
            <w:r>
              <w:rPr>
                <w:rStyle w:val="Formtext"/>
              </w:rPr>
              <w:tab/>
            </w:r>
          </w:p>
        </w:tc>
        <w:tc>
          <w:tcPr>
            <w:tcW w:w="360" w:type="dxa"/>
            <w:tcBorders>
              <w:left w:val="single" w:sz="4" w:space="0" w:color="auto"/>
              <w:bottom w:val="single" w:sz="4" w:space="0" w:color="auto"/>
              <w:right w:val="single" w:sz="4" w:space="0" w:color="auto"/>
            </w:tcBorders>
            <w:shd w:val="clear" w:color="auto" w:fill="auto"/>
            <w:vAlign w:val="bottom"/>
          </w:tcPr>
          <w:p w14:paraId="3811F63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auto"/>
            <w:vAlign w:val="center"/>
          </w:tcPr>
          <w:p w14:paraId="3811F63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63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tcBorders>
              <w:top w:val="single" w:sz="4" w:space="0" w:color="auto"/>
              <w:left w:val="single" w:sz="4" w:space="0" w:color="auto"/>
            </w:tcBorders>
            <w:shd w:val="clear" w:color="auto" w:fill="auto"/>
            <w:vAlign w:val="bottom"/>
          </w:tcPr>
          <w:p w14:paraId="3811F639"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627433" w14:paraId="3811F641" w14:textId="77777777" w:rsidTr="00B35063">
        <w:trPr>
          <w:gridBefore w:val="1"/>
          <w:wBefore w:w="13" w:type="dxa"/>
          <w:cantSplit/>
          <w:trHeight w:val="144"/>
        </w:trPr>
        <w:tc>
          <w:tcPr>
            <w:tcW w:w="7650" w:type="dxa"/>
            <w:gridSpan w:val="3"/>
            <w:vMerge w:val="restart"/>
            <w:tcBorders>
              <w:right w:val="single" w:sz="4" w:space="0" w:color="auto"/>
            </w:tcBorders>
            <w:vAlign w:val="center"/>
          </w:tcPr>
          <w:p w14:paraId="3811F63B" w14:textId="77777777" w:rsidR="00627433" w:rsidRDefault="00627433" w:rsidP="00627433">
            <w:pPr>
              <w:pStyle w:val="BodyText1"/>
              <w:tabs>
                <w:tab w:val="left" w:pos="432"/>
                <w:tab w:val="right" w:leader="dot" w:pos="7502"/>
              </w:tabs>
              <w:spacing w:before="20" w:line="200" w:lineRule="exact"/>
              <w:ind w:left="432" w:hanging="360"/>
              <w:rPr>
                <w:rStyle w:val="Headerlarge"/>
              </w:rPr>
            </w:pPr>
            <w:proofErr w:type="gramStart"/>
            <w:r>
              <w:rPr>
                <w:rStyle w:val="Headerlarge"/>
              </w:rPr>
              <w:t>m</w:t>
            </w:r>
            <w:proofErr w:type="gramEnd"/>
            <w:r>
              <w:rPr>
                <w:rStyle w:val="Headerlarge"/>
              </w:rPr>
              <w:tab/>
            </w:r>
            <w:r>
              <w:rPr>
                <w:rStyle w:val="Formtext"/>
              </w:rPr>
              <w:t>If this is an individual account plan, was there a blackout period? (See instructions and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3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3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63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vMerge w:val="restart"/>
            <w:tcBorders>
              <w:top w:val="single" w:sz="4" w:space="0" w:color="auto"/>
              <w:left w:val="single" w:sz="4" w:space="0" w:color="auto"/>
            </w:tcBorders>
            <w:shd w:val="clear" w:color="auto" w:fill="E6E6E6"/>
            <w:vAlign w:val="bottom"/>
          </w:tcPr>
          <w:p w14:paraId="3811F64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48" w14:textId="77777777" w:rsidTr="00B35063">
        <w:trPr>
          <w:gridBefore w:val="1"/>
          <w:wBefore w:w="13" w:type="dxa"/>
          <w:cantSplit/>
          <w:trHeight w:val="259"/>
        </w:trPr>
        <w:tc>
          <w:tcPr>
            <w:tcW w:w="7650" w:type="dxa"/>
            <w:gridSpan w:val="3"/>
            <w:vMerge/>
            <w:tcBorders>
              <w:right w:val="single" w:sz="4" w:space="0" w:color="auto"/>
            </w:tcBorders>
            <w:vAlign w:val="bottom"/>
          </w:tcPr>
          <w:p w14:paraId="3811F642"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43" w14:textId="77777777" w:rsidR="00627433" w:rsidRDefault="00627433" w:rsidP="00C30D59">
            <w:pPr>
              <w:pStyle w:val="BodyText1"/>
              <w:tabs>
                <w:tab w:val="left" w:pos="432"/>
                <w:tab w:val="right" w:leader="dot" w:pos="9504"/>
              </w:tabs>
              <w:spacing w:before="0"/>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shd w:val="clear" w:color="auto" w:fill="auto"/>
            <w:vAlign w:val="center"/>
          </w:tcPr>
          <w:p w14:paraId="3811F64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64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vMerge/>
            <w:tcBorders>
              <w:left w:val="single" w:sz="4" w:space="0" w:color="auto"/>
              <w:bottom w:val="single" w:sz="4" w:space="0" w:color="auto"/>
            </w:tcBorders>
            <w:shd w:val="clear" w:color="auto" w:fill="E6E6E6"/>
            <w:vAlign w:val="bottom"/>
          </w:tcPr>
          <w:p w14:paraId="3811F647"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627433" w14:paraId="3811F64F" w14:textId="77777777" w:rsidTr="00B35063">
        <w:trPr>
          <w:gridBefore w:val="1"/>
          <w:wBefore w:w="13" w:type="dxa"/>
          <w:cantSplit/>
          <w:trHeight w:val="144"/>
        </w:trPr>
        <w:tc>
          <w:tcPr>
            <w:tcW w:w="7650" w:type="dxa"/>
            <w:gridSpan w:val="3"/>
            <w:vMerge w:val="restart"/>
            <w:tcBorders>
              <w:right w:val="single" w:sz="4" w:space="0" w:color="auto"/>
            </w:tcBorders>
          </w:tcPr>
          <w:p w14:paraId="3811F649" w14:textId="77777777" w:rsidR="00627433" w:rsidRPr="00037271" w:rsidRDefault="00627433" w:rsidP="00627433">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4A" w14:textId="77777777" w:rsidR="00627433" w:rsidRDefault="00627433">
            <w:pPr>
              <w:pStyle w:val="BodyText1"/>
              <w:tabs>
                <w:tab w:val="left" w:pos="432"/>
                <w:tab w:val="right" w:leader="dot" w:pos="9504"/>
              </w:tabs>
              <w:spacing w:before="0"/>
              <w:ind w:left="432" w:hanging="432"/>
              <w:jc w:val="center"/>
              <w:rPr>
                <w:rStyle w:val="Formtext"/>
                <w:spacing w:val="-3"/>
              </w:rPr>
            </w:pPr>
          </w:p>
        </w:tc>
        <w:tc>
          <w:tcPr>
            <w:tcW w:w="540" w:type="dxa"/>
            <w:tcBorders>
              <w:top w:val="single" w:sz="4" w:space="0" w:color="auto"/>
              <w:left w:val="single" w:sz="4" w:space="0" w:color="auto"/>
              <w:right w:val="single" w:sz="4" w:space="0" w:color="auto"/>
            </w:tcBorders>
            <w:shd w:val="clear" w:color="auto" w:fill="E6E6E6"/>
            <w:vAlign w:val="center"/>
          </w:tcPr>
          <w:p w14:paraId="3811F64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64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3"/>
            <w:vMerge w:val="restart"/>
            <w:tcBorders>
              <w:top w:val="single" w:sz="4" w:space="0" w:color="auto"/>
              <w:left w:val="single" w:sz="4" w:space="0" w:color="auto"/>
              <w:bottom w:val="single" w:sz="12" w:space="0" w:color="auto"/>
            </w:tcBorders>
            <w:shd w:val="clear" w:color="auto" w:fill="E6E6E6"/>
            <w:vAlign w:val="bottom"/>
          </w:tcPr>
          <w:p w14:paraId="3811F64E"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56" w14:textId="77777777" w:rsidTr="00B35063">
        <w:trPr>
          <w:gridBefore w:val="1"/>
          <w:wBefore w:w="13" w:type="dxa"/>
          <w:cantSplit/>
          <w:trHeight w:val="180"/>
        </w:trPr>
        <w:tc>
          <w:tcPr>
            <w:tcW w:w="7650" w:type="dxa"/>
            <w:gridSpan w:val="3"/>
            <w:vMerge/>
            <w:tcBorders>
              <w:right w:val="single" w:sz="4" w:space="0" w:color="auto"/>
            </w:tcBorders>
            <w:vAlign w:val="bottom"/>
          </w:tcPr>
          <w:p w14:paraId="3811F650" w14:textId="77777777" w:rsidR="00627433" w:rsidRDefault="00627433" w:rsidP="00CD7247">
            <w:pPr>
              <w:pStyle w:val="BodyText1"/>
              <w:tabs>
                <w:tab w:val="left" w:pos="432"/>
                <w:tab w:val="right" w:leader="dot" w:pos="9504"/>
              </w:tabs>
              <w:spacing w:before="0"/>
              <w:ind w:left="432" w:hanging="432"/>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51"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4n</w:t>
            </w:r>
          </w:p>
        </w:tc>
        <w:tc>
          <w:tcPr>
            <w:tcW w:w="540" w:type="dxa"/>
            <w:tcBorders>
              <w:left w:val="single" w:sz="4" w:space="0" w:color="auto"/>
              <w:bottom w:val="single" w:sz="4" w:space="0" w:color="auto"/>
              <w:right w:val="single" w:sz="4" w:space="0" w:color="auto"/>
            </w:tcBorders>
            <w:shd w:val="clear" w:color="auto" w:fill="auto"/>
            <w:vAlign w:val="center"/>
          </w:tcPr>
          <w:p w14:paraId="3811F652"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3"/>
            <w:tcBorders>
              <w:left w:val="single" w:sz="4" w:space="0" w:color="auto"/>
              <w:bottom w:val="single" w:sz="4" w:space="0" w:color="auto"/>
              <w:right w:val="single" w:sz="4" w:space="0" w:color="auto"/>
            </w:tcBorders>
            <w:shd w:val="clear" w:color="auto" w:fill="auto"/>
            <w:vAlign w:val="center"/>
          </w:tcPr>
          <w:p w14:paraId="3811F653"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3"/>
            <w:vMerge/>
            <w:tcBorders>
              <w:left w:val="single" w:sz="4" w:space="0" w:color="auto"/>
              <w:bottom w:val="single" w:sz="4" w:space="0" w:color="auto"/>
            </w:tcBorders>
            <w:shd w:val="clear" w:color="auto" w:fill="E6E6E6"/>
            <w:vAlign w:val="bottom"/>
          </w:tcPr>
          <w:p w14:paraId="3811F655"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627433" w:rsidDel="000D3A2B" w14:paraId="46C202C6" w14:textId="77777777" w:rsidTr="00B35063">
        <w:trPr>
          <w:gridBefore w:val="1"/>
          <w:wBefore w:w="13" w:type="dxa"/>
          <w:cantSplit/>
          <w:trHeight w:val="278"/>
          <w:del w:id="27" w:author="Sherwood, Aaron M" w:date="2016-01-05T12:32:00Z"/>
        </w:trPr>
        <w:tc>
          <w:tcPr>
            <w:tcW w:w="7650" w:type="dxa"/>
            <w:gridSpan w:val="3"/>
            <w:tcBorders>
              <w:right w:val="single" w:sz="4" w:space="0" w:color="auto"/>
            </w:tcBorders>
            <w:vAlign w:val="center"/>
          </w:tcPr>
          <w:p w14:paraId="3811F657" w14:textId="38458848" w:rsidR="00627433" w:rsidRPr="00037271" w:rsidDel="000D3A2B" w:rsidRDefault="00627433" w:rsidP="00F5044B">
            <w:pPr>
              <w:pStyle w:val="BodyText1"/>
              <w:tabs>
                <w:tab w:val="left" w:pos="432"/>
                <w:tab w:val="right" w:leader="dot" w:pos="7092"/>
              </w:tabs>
              <w:spacing w:before="20" w:line="200" w:lineRule="exact"/>
              <w:ind w:left="432" w:hanging="360"/>
              <w:rPr>
                <w:del w:id="28" w:author="Sherwood, Aaron M" w:date="2016-01-05T12:32:00Z"/>
                <w:rStyle w:val="Headermedium"/>
                <w:b w:val="0"/>
                <w:bCs w:val="0"/>
              </w:rPr>
            </w:pPr>
            <w:del w:id="29" w:author="Sherwood, Aaron M" w:date="2016-01-05T12:32:00Z">
              <w:r w:rsidDel="000D3A2B">
                <w:rPr>
                  <w:rStyle w:val="Headerlarge"/>
                </w:rPr>
                <w:delText>o</w:delText>
              </w:r>
              <w:r w:rsidDel="000D3A2B">
                <w:rPr>
                  <w:rStyle w:val="Headerlarge"/>
                </w:rPr>
                <w:tab/>
              </w:r>
              <w:r w:rsidDel="000D3A2B">
                <w:rPr>
                  <w:rStyle w:val="Formtext"/>
                </w:rPr>
                <w:delText xml:space="preserve">Did the plan trust incur unrelated business taxable income? …………………………………… </w:delText>
              </w:r>
            </w:del>
          </w:p>
        </w:tc>
        <w:tc>
          <w:tcPr>
            <w:tcW w:w="360" w:type="dxa"/>
            <w:tcBorders>
              <w:top w:val="single" w:sz="4" w:space="0" w:color="auto"/>
              <w:left w:val="single" w:sz="4" w:space="0" w:color="auto"/>
              <w:right w:val="single" w:sz="4" w:space="0" w:color="auto"/>
            </w:tcBorders>
            <w:shd w:val="clear" w:color="auto" w:fill="auto"/>
            <w:vAlign w:val="center"/>
          </w:tcPr>
          <w:p w14:paraId="3811F658" w14:textId="6D5D70F3" w:rsidR="00627433" w:rsidRPr="00C1184D" w:rsidDel="000D3A2B" w:rsidRDefault="00627433" w:rsidP="00C30D59">
            <w:pPr>
              <w:pStyle w:val="BodyText1"/>
              <w:tabs>
                <w:tab w:val="left" w:pos="432"/>
                <w:tab w:val="right" w:leader="dot" w:pos="11232"/>
              </w:tabs>
              <w:spacing w:before="0"/>
              <w:ind w:left="432" w:hanging="432"/>
              <w:jc w:val="center"/>
              <w:rPr>
                <w:del w:id="30" w:author="Sherwood, Aaron M" w:date="2016-01-05T12:32:00Z"/>
                <w:rStyle w:val="Headermedium"/>
                <w:sz w:val="20"/>
              </w:rPr>
            </w:pPr>
            <w:del w:id="31" w:author="Sherwood, Aaron M" w:date="2016-01-05T12:32:00Z">
              <w:r w:rsidRPr="00037271" w:rsidDel="000D3A2B">
                <w:rPr>
                  <w:rStyle w:val="Headermedium"/>
                </w:rPr>
                <w:delText>4o</w:delText>
              </w:r>
            </w:del>
          </w:p>
        </w:tc>
        <w:tc>
          <w:tcPr>
            <w:tcW w:w="540" w:type="dxa"/>
            <w:tcBorders>
              <w:top w:val="single" w:sz="4" w:space="0" w:color="auto"/>
              <w:left w:val="single" w:sz="4" w:space="0" w:color="auto"/>
              <w:right w:val="single" w:sz="4" w:space="0" w:color="auto"/>
            </w:tcBorders>
            <w:shd w:val="clear" w:color="auto" w:fill="auto"/>
            <w:vAlign w:val="center"/>
          </w:tcPr>
          <w:p w14:paraId="3811F659" w14:textId="34C30A4C" w:rsidR="00627433" w:rsidRPr="00C1184D" w:rsidDel="000D3A2B" w:rsidRDefault="00627433" w:rsidP="00037271">
            <w:pPr>
              <w:pStyle w:val="BodyText1"/>
              <w:tabs>
                <w:tab w:val="left" w:pos="432"/>
                <w:tab w:val="right" w:leader="dot" w:pos="11232"/>
              </w:tabs>
              <w:spacing w:before="0"/>
              <w:ind w:left="432" w:hanging="432"/>
              <w:rPr>
                <w:del w:id="32" w:author="Sherwood, Aaron M" w:date="2016-01-05T12:32:00Z"/>
                <w:rStyle w:val="Headermedium"/>
                <w:sz w:val="20"/>
              </w:rPr>
            </w:pPr>
          </w:p>
        </w:tc>
        <w:tc>
          <w:tcPr>
            <w:tcW w:w="540" w:type="dxa"/>
            <w:gridSpan w:val="3"/>
            <w:tcBorders>
              <w:top w:val="single" w:sz="4" w:space="0" w:color="auto"/>
              <w:left w:val="single" w:sz="4" w:space="0" w:color="auto"/>
              <w:right w:val="single" w:sz="4" w:space="0" w:color="auto"/>
            </w:tcBorders>
            <w:shd w:val="clear" w:color="auto" w:fill="auto"/>
            <w:vAlign w:val="center"/>
          </w:tcPr>
          <w:p w14:paraId="3811F65A" w14:textId="396ECE5E" w:rsidR="00627433" w:rsidRPr="00C1184D" w:rsidDel="000D3A2B" w:rsidRDefault="00627433" w:rsidP="00037271">
            <w:pPr>
              <w:pStyle w:val="BodyText1"/>
              <w:tabs>
                <w:tab w:val="left" w:pos="432"/>
                <w:tab w:val="right" w:leader="dot" w:pos="11232"/>
              </w:tabs>
              <w:spacing w:before="0"/>
              <w:ind w:left="432" w:hanging="432"/>
              <w:rPr>
                <w:del w:id="33" w:author="Sherwood, Aaron M" w:date="2016-01-05T12:32:00Z"/>
                <w:rStyle w:val="Headermedium"/>
                <w:sz w:val="20"/>
              </w:rPr>
            </w:pPr>
          </w:p>
        </w:tc>
        <w:tc>
          <w:tcPr>
            <w:tcW w:w="2430" w:type="dxa"/>
            <w:gridSpan w:val="3"/>
            <w:tcBorders>
              <w:top w:val="single" w:sz="4" w:space="0" w:color="auto"/>
              <w:left w:val="single" w:sz="4" w:space="0" w:color="auto"/>
            </w:tcBorders>
            <w:shd w:val="clear" w:color="auto" w:fill="auto"/>
            <w:vAlign w:val="center"/>
          </w:tcPr>
          <w:p w14:paraId="3811F65C" w14:textId="07F09619" w:rsidR="00627433" w:rsidRPr="00C1184D" w:rsidDel="000D3A2B" w:rsidRDefault="00627433" w:rsidP="00037271">
            <w:pPr>
              <w:pStyle w:val="BodyText1"/>
              <w:tabs>
                <w:tab w:val="left" w:pos="432"/>
                <w:tab w:val="right" w:leader="dot" w:pos="11232"/>
              </w:tabs>
              <w:spacing w:before="0"/>
              <w:ind w:left="432" w:hanging="432"/>
              <w:rPr>
                <w:del w:id="34" w:author="Sherwood, Aaron M" w:date="2016-01-05T12:32:00Z"/>
                <w:rStyle w:val="Headermedium"/>
                <w:sz w:val="20"/>
              </w:rPr>
            </w:pPr>
          </w:p>
        </w:tc>
      </w:tr>
      <w:tr w:rsidR="00627433" w:rsidDel="000D3A2B" w14:paraId="1BF144CB" w14:textId="77777777" w:rsidTr="00B35063">
        <w:trPr>
          <w:gridBefore w:val="1"/>
          <w:wBefore w:w="13" w:type="dxa"/>
          <w:cantSplit/>
          <w:trHeight w:val="431"/>
          <w:del w:id="35" w:author="Sherwood, Aaron M" w:date="2016-01-05T12:34:00Z"/>
        </w:trPr>
        <w:tc>
          <w:tcPr>
            <w:tcW w:w="7650" w:type="dxa"/>
            <w:gridSpan w:val="3"/>
            <w:tcBorders>
              <w:right w:val="single" w:sz="4" w:space="0" w:color="auto"/>
            </w:tcBorders>
            <w:vAlign w:val="center"/>
          </w:tcPr>
          <w:p w14:paraId="3811F65F" w14:textId="7BD08933" w:rsidR="00627433" w:rsidRPr="00AC689A" w:rsidDel="000D3A2B" w:rsidRDefault="00627433">
            <w:pPr>
              <w:pStyle w:val="BodyText1"/>
              <w:tabs>
                <w:tab w:val="left" w:pos="432"/>
                <w:tab w:val="right" w:leader="dot" w:pos="11232"/>
              </w:tabs>
              <w:spacing w:before="20" w:line="200" w:lineRule="exact"/>
              <w:ind w:left="432" w:hanging="360"/>
              <w:rPr>
                <w:del w:id="36" w:author="Sherwood, Aaron M" w:date="2016-01-05T12:34:00Z"/>
                <w:rStyle w:val="Headermedium"/>
                <w:rFonts w:cs="Arial"/>
                <w:szCs w:val="16"/>
              </w:rPr>
              <w:pPrChange w:id="37" w:author="Sherwood, Aaron M" w:date="2016-01-05T12:33:00Z">
                <w:pPr>
                  <w:pStyle w:val="BodyText1"/>
                  <w:tabs>
                    <w:tab w:val="left" w:pos="432"/>
                    <w:tab w:val="right" w:leader="dot" w:pos="11232"/>
                  </w:tabs>
                  <w:spacing w:before="0"/>
                  <w:ind w:left="432" w:hanging="432"/>
                </w:pPr>
              </w:pPrChange>
            </w:pPr>
            <w:del w:id="38" w:author="Sherwood, Aaron M" w:date="2016-01-05T12:32:00Z">
              <w:r w:rsidRPr="00B636B5" w:rsidDel="000D3A2B">
                <w:rPr>
                  <w:rStyle w:val="Headermedium"/>
                  <w:rFonts w:cs="Arial"/>
                  <w:sz w:val="20"/>
                  <w:szCs w:val="20"/>
                </w:rPr>
                <w:delText xml:space="preserve">p   </w:delText>
              </w:r>
            </w:del>
            <w:ins w:id="39" w:author="Nair, Beena" w:date="2015-10-23T15:37:00Z">
              <w:del w:id="40" w:author="Sherwood, Aaron M" w:date="2016-01-05T12:34:00Z">
                <w:r w:rsidDel="000D3A2B">
                  <w:rPr>
                    <w:rStyle w:val="Headermedium"/>
                    <w:rFonts w:cs="Arial"/>
                    <w:szCs w:val="16"/>
                  </w:rPr>
                  <w:delText>(</w:delText>
                </w:r>
              </w:del>
            </w:ins>
            <w:del w:id="41" w:author="Sherwood, Aaron M" w:date="2016-01-05T12:34:00Z">
              <w:r w:rsidDel="000D3A2B">
                <w:rPr>
                  <w:rStyle w:val="Headermedium"/>
                  <w:rFonts w:cs="Arial"/>
                  <w:szCs w:val="16"/>
                </w:rPr>
                <w:delText xml:space="preserve"> </w:delText>
              </w:r>
            </w:del>
            <w:ins w:id="42" w:author="Nair, Beena" w:date="2015-09-15T11:25:00Z">
              <w:del w:id="43" w:author="Sherwood, Aaron M" w:date="2016-01-05T12:34:00Z">
                <w:r w:rsidRPr="00AC689A" w:rsidDel="000D3A2B">
                  <w:rPr>
                    <w:rStyle w:val="Headermedium"/>
                    <w:rFonts w:cs="Arial"/>
                    <w:b w:val="0"/>
                    <w:szCs w:val="16"/>
                  </w:rPr>
                  <w:delText xml:space="preserve">1) If this is a section 401(k) plan, were hardship distributions made during the plan </w:delText>
                </w:r>
                <w:r w:rsidDel="000D3A2B">
                  <w:rPr>
                    <w:rStyle w:val="Headermedium"/>
                    <w:rFonts w:cs="Arial"/>
                    <w:szCs w:val="16"/>
                  </w:rPr>
                  <w:delText xml:space="preserve"> </w:delText>
                </w:r>
              </w:del>
            </w:ins>
            <w:ins w:id="44" w:author="Nair, Beena" w:date="2015-10-23T15:40:00Z">
              <w:del w:id="45" w:author="Sherwood, Aaron M" w:date="2016-01-05T12:34:00Z">
                <w:r w:rsidRPr="00C90A90" w:rsidDel="000D3A2B">
                  <w:rPr>
                    <w:rStyle w:val="Headermedium"/>
                    <w:rFonts w:cs="Arial"/>
                    <w:b w:val="0"/>
                    <w:szCs w:val="16"/>
                  </w:rPr>
                  <w:delText>year</w:delText>
                </w:r>
                <w:r w:rsidDel="000D3A2B">
                  <w:rPr>
                    <w:rStyle w:val="Headermedium"/>
                    <w:rFonts w:cs="Arial"/>
                    <w:szCs w:val="16"/>
                  </w:rPr>
                  <w:delText>?</w:delText>
                </w:r>
              </w:del>
            </w:ins>
            <w:ins w:id="46" w:author="Nair, Beena" w:date="2015-09-15T11:25:00Z">
              <w:del w:id="47" w:author="Sherwood, Aaron M" w:date="2016-01-05T12:34:00Z">
                <w:r w:rsidDel="000D3A2B">
                  <w:rPr>
                    <w:rStyle w:val="Headermedium"/>
                    <w:rFonts w:cs="Arial"/>
                    <w:szCs w:val="16"/>
                  </w:rPr>
                  <w:delText xml:space="preserve">          </w:delText>
                </w:r>
              </w:del>
            </w:ins>
            <w:del w:id="48" w:author="Sherwood, Aaron M" w:date="2016-01-05T12:34:00Z">
              <w:r w:rsidRPr="00AC689A" w:rsidDel="000D3A2B">
                <w:rPr>
                  <w:rStyle w:val="Headermedium"/>
                  <w:rFonts w:cs="Arial"/>
                  <w:b w:val="0"/>
                  <w:szCs w:val="16"/>
                </w:rPr>
                <w:delText>Were in service distributions made during the plan year?</w:delText>
              </w:r>
            </w:del>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3811F660" w14:textId="21BE453D" w:rsidR="00627433" w:rsidRPr="00C1184D" w:rsidDel="000D3A2B" w:rsidRDefault="00627433" w:rsidP="000D3A2B">
            <w:pPr>
              <w:pStyle w:val="BodyText1"/>
              <w:tabs>
                <w:tab w:val="left" w:pos="432"/>
                <w:tab w:val="right" w:leader="dot" w:pos="11232"/>
              </w:tabs>
              <w:spacing w:before="0"/>
              <w:ind w:left="432" w:hanging="432"/>
              <w:jc w:val="center"/>
              <w:rPr>
                <w:del w:id="49" w:author="Sherwood, Aaron M" w:date="2016-01-05T12:34:00Z"/>
                <w:rStyle w:val="Headermedium"/>
                <w:sz w:val="20"/>
              </w:rPr>
            </w:pPr>
            <w:ins w:id="50" w:author="Nair, Beena" w:date="2015-10-23T15:38:00Z">
              <w:del w:id="51" w:author="Sherwood, Aaron M" w:date="2016-01-05T12:34:00Z">
                <w:r w:rsidDel="000D3A2B">
                  <w:rPr>
                    <w:rStyle w:val="Headermedium"/>
                  </w:rPr>
                  <w:delText>4</w:delText>
                </w:r>
              </w:del>
            </w:ins>
            <w:del w:id="52" w:author="Sherwood, Aaron M" w:date="2016-01-05T12:33:00Z">
              <w:r w:rsidDel="000D3A2B">
                <w:rPr>
                  <w:rStyle w:val="Headermedium"/>
                </w:rPr>
                <w:delText>p</w:delText>
              </w:r>
            </w:del>
            <w:ins w:id="53" w:author="Nair, Beena" w:date="2015-10-23T15:40:00Z">
              <w:del w:id="54" w:author="Sherwood, Aaron M" w:date="2016-01-05T12:33:00Z">
                <w:r w:rsidDel="000D3A2B">
                  <w:rPr>
                    <w:rStyle w:val="Headermedium"/>
                  </w:rPr>
                  <w:delText>(1)</w:delText>
                </w:r>
              </w:del>
            </w:ins>
            <w:del w:id="55" w:author="Sherwood, Aaron M" w:date="2016-01-05T12:34:00Z">
              <w:r w:rsidDel="000D3A2B">
                <w:rPr>
                  <w:rStyle w:val="Headermedium"/>
                </w:rPr>
                <w:delText>1</w:delText>
              </w:r>
            </w:del>
          </w:p>
        </w:tc>
        <w:tc>
          <w:tcPr>
            <w:tcW w:w="540" w:type="dxa"/>
            <w:tcBorders>
              <w:top w:val="single" w:sz="4" w:space="0" w:color="auto"/>
              <w:left w:val="single" w:sz="4" w:space="0" w:color="auto"/>
              <w:right w:val="single" w:sz="4" w:space="0" w:color="auto"/>
            </w:tcBorders>
            <w:shd w:val="clear" w:color="auto" w:fill="auto"/>
            <w:vAlign w:val="center"/>
          </w:tcPr>
          <w:p w14:paraId="3811F661" w14:textId="1B73081C" w:rsidR="00627433" w:rsidRPr="00C1184D" w:rsidDel="000D3A2B" w:rsidRDefault="00627433" w:rsidP="00037271">
            <w:pPr>
              <w:pStyle w:val="BodyText1"/>
              <w:tabs>
                <w:tab w:val="left" w:pos="432"/>
                <w:tab w:val="right" w:leader="dot" w:pos="11232"/>
              </w:tabs>
              <w:spacing w:before="0"/>
              <w:ind w:left="432" w:hanging="432"/>
              <w:rPr>
                <w:del w:id="56" w:author="Sherwood, Aaron M" w:date="2016-01-05T12:34:00Z"/>
                <w:rStyle w:val="Headermedium"/>
                <w:sz w:val="20"/>
              </w:rPr>
            </w:pPr>
          </w:p>
        </w:tc>
        <w:tc>
          <w:tcPr>
            <w:tcW w:w="540" w:type="dxa"/>
            <w:gridSpan w:val="3"/>
            <w:tcBorders>
              <w:top w:val="single" w:sz="4" w:space="0" w:color="auto"/>
              <w:left w:val="single" w:sz="4" w:space="0" w:color="auto"/>
              <w:right w:val="single" w:sz="4" w:space="0" w:color="auto"/>
            </w:tcBorders>
            <w:shd w:val="clear" w:color="auto" w:fill="auto"/>
            <w:vAlign w:val="center"/>
          </w:tcPr>
          <w:p w14:paraId="3811F662" w14:textId="270AD092" w:rsidR="00627433" w:rsidRPr="00C1184D" w:rsidDel="000D3A2B" w:rsidRDefault="00627433" w:rsidP="00037271">
            <w:pPr>
              <w:pStyle w:val="BodyText1"/>
              <w:tabs>
                <w:tab w:val="left" w:pos="432"/>
                <w:tab w:val="right" w:leader="dot" w:pos="11232"/>
              </w:tabs>
              <w:spacing w:before="0"/>
              <w:ind w:left="432" w:hanging="432"/>
              <w:rPr>
                <w:del w:id="57" w:author="Sherwood, Aaron M" w:date="2016-01-05T12:34:00Z"/>
                <w:rStyle w:val="Headermedium"/>
                <w:sz w:val="20"/>
              </w:rPr>
            </w:pPr>
          </w:p>
        </w:tc>
        <w:tc>
          <w:tcPr>
            <w:tcW w:w="2430" w:type="dxa"/>
            <w:gridSpan w:val="3"/>
            <w:tcBorders>
              <w:top w:val="single" w:sz="4" w:space="0" w:color="auto"/>
              <w:left w:val="single" w:sz="4" w:space="0" w:color="auto"/>
            </w:tcBorders>
            <w:shd w:val="clear" w:color="auto" w:fill="auto"/>
            <w:vAlign w:val="center"/>
          </w:tcPr>
          <w:p w14:paraId="3811F664" w14:textId="70B7B3F1" w:rsidR="00627433" w:rsidRPr="00C1184D" w:rsidDel="000D3A2B" w:rsidRDefault="00627433" w:rsidP="00037271">
            <w:pPr>
              <w:pStyle w:val="BodyText1"/>
              <w:tabs>
                <w:tab w:val="left" w:pos="432"/>
                <w:tab w:val="right" w:leader="dot" w:pos="11232"/>
              </w:tabs>
              <w:spacing w:before="0"/>
              <w:ind w:left="432" w:hanging="432"/>
              <w:rPr>
                <w:del w:id="58" w:author="Sherwood, Aaron M" w:date="2016-01-05T12:34:00Z"/>
                <w:rStyle w:val="Headermedium"/>
                <w:sz w:val="20"/>
              </w:rPr>
            </w:pPr>
          </w:p>
        </w:tc>
      </w:tr>
      <w:tr w:rsidR="00627433" w14:paraId="3811F66E" w14:textId="77777777" w:rsidTr="00B35063">
        <w:trPr>
          <w:gridBefore w:val="1"/>
          <w:wBefore w:w="13" w:type="dxa"/>
          <w:cantSplit/>
          <w:trHeight w:val="404"/>
          <w:ins w:id="59" w:author="Nair, Beena" w:date="2015-09-15T11:19:00Z"/>
        </w:trPr>
        <w:tc>
          <w:tcPr>
            <w:tcW w:w="7650" w:type="dxa"/>
            <w:gridSpan w:val="3"/>
            <w:vMerge w:val="restart"/>
            <w:tcBorders>
              <w:right w:val="single" w:sz="4" w:space="0" w:color="auto"/>
            </w:tcBorders>
            <w:vAlign w:val="center"/>
          </w:tcPr>
          <w:p w14:paraId="44917903" w14:textId="40AB3EE0" w:rsidR="00627433" w:rsidRDefault="00627433" w:rsidP="00B636B5">
            <w:pPr>
              <w:pStyle w:val="BodyText1"/>
              <w:tabs>
                <w:tab w:val="left" w:pos="432"/>
                <w:tab w:val="right" w:leader="dot" w:pos="11232"/>
              </w:tabs>
              <w:spacing w:before="20" w:line="200" w:lineRule="exact"/>
              <w:ind w:left="432" w:hanging="360"/>
              <w:rPr>
                <w:ins w:id="60" w:author="Sherwood, Aaron M" w:date="2016-01-05T12:35:00Z"/>
                <w:rStyle w:val="Headermedium"/>
                <w:rFonts w:cs="Arial"/>
                <w:b w:val="0"/>
                <w:szCs w:val="16"/>
              </w:rPr>
            </w:pPr>
            <w:ins w:id="61" w:author="Sherwood, Aaron M" w:date="2016-01-05T12:33:00Z">
              <w:r w:rsidRPr="008024E3">
                <w:rPr>
                  <w:rStyle w:val="Headermedium"/>
                  <w:rFonts w:cs="Arial"/>
                  <w:sz w:val="20"/>
                  <w:szCs w:val="20"/>
                </w:rPr>
                <w:t>o</w:t>
              </w:r>
            </w:ins>
            <w:ins w:id="62" w:author="Sherwood, Aaron M" w:date="2016-01-05T12:38:00Z">
              <w:r>
                <w:rPr>
                  <w:rStyle w:val="Headerlarge"/>
                </w:rPr>
                <w:tab/>
              </w:r>
            </w:ins>
            <w:ins w:id="63" w:author="Nair, Beena" w:date="2015-09-15T11:19:00Z">
              <w:del w:id="64" w:author="Sherwood, Aaron M" w:date="2016-01-05T12:35:00Z">
                <w:r w:rsidRPr="00AC689A" w:rsidDel="000D3A2B">
                  <w:rPr>
                    <w:rStyle w:val="Headermedium"/>
                    <w:rFonts w:cs="Arial"/>
                    <w:b w:val="0"/>
                    <w:szCs w:val="16"/>
                  </w:rPr>
                  <w:delText xml:space="preserve">(2) </w:delText>
                </w:r>
              </w:del>
            </w:ins>
            <w:ins w:id="65" w:author="Sherwood, Aaron M" w:date="2016-01-05T12:35:00Z">
              <w:r>
                <w:rPr>
                  <w:rStyle w:val="Headermedium"/>
                  <w:rFonts w:cs="Arial"/>
                  <w:b w:val="0"/>
                  <w:szCs w:val="16"/>
                </w:rPr>
                <w:t xml:space="preserve">Defined Benefit Plan or Money Purchase </w:t>
              </w:r>
            </w:ins>
            <w:ins w:id="66" w:author="Sherwood, Aaron M" w:date="2016-01-05T12:45:00Z">
              <w:r>
                <w:rPr>
                  <w:rStyle w:val="Headermedium"/>
                  <w:rFonts w:cs="Arial"/>
                  <w:b w:val="0"/>
                  <w:szCs w:val="16"/>
                </w:rPr>
                <w:t xml:space="preserve">Pension </w:t>
              </w:r>
            </w:ins>
            <w:ins w:id="67" w:author="Sherwood, Aaron M" w:date="2016-01-05T12:35:00Z">
              <w:r>
                <w:rPr>
                  <w:rStyle w:val="Headermedium"/>
                  <w:rFonts w:cs="Arial"/>
                  <w:b w:val="0"/>
                  <w:szCs w:val="16"/>
                </w:rPr>
                <w:t>Plan Only:</w:t>
              </w:r>
            </w:ins>
          </w:p>
          <w:p w14:paraId="3811F666" w14:textId="7D7D6106" w:rsidR="00627433" w:rsidDel="000D3A2B" w:rsidRDefault="00627433" w:rsidP="00925F4B">
            <w:pPr>
              <w:pStyle w:val="BodyText1"/>
              <w:tabs>
                <w:tab w:val="left" w:pos="432"/>
                <w:tab w:val="right" w:leader="dot" w:pos="11232"/>
              </w:tabs>
              <w:spacing w:before="20" w:line="200" w:lineRule="exact"/>
              <w:ind w:left="432"/>
              <w:rPr>
                <w:ins w:id="68" w:author="Nair, Beena" w:date="2015-09-15T11:22:00Z"/>
                <w:del w:id="69" w:author="Sherwood, Aaron M" w:date="2016-01-05T12:36:00Z"/>
                <w:rStyle w:val="Headermedium"/>
                <w:rFonts w:cs="Arial"/>
                <w:b w:val="0"/>
                <w:szCs w:val="16"/>
              </w:rPr>
            </w:pPr>
            <w:ins w:id="70" w:author="Sherwood, Aaron M" w:date="2016-01-05T12:35:00Z">
              <w:r>
                <w:rPr>
                  <w:rStyle w:val="Headermedium"/>
                  <w:rFonts w:cs="Arial"/>
                  <w:b w:val="0"/>
                  <w:szCs w:val="16"/>
                </w:rPr>
                <w:t xml:space="preserve">Were any </w:t>
              </w:r>
            </w:ins>
            <w:ins w:id="71" w:author="Nair, Beena" w:date="2015-09-15T11:19:00Z">
              <w:del w:id="72" w:author="Sherwood, Aaron M" w:date="2016-01-05T12:35:00Z">
                <w:r w:rsidRPr="00AC689A" w:rsidDel="000D3A2B">
                  <w:rPr>
                    <w:rStyle w:val="Headermedium"/>
                    <w:rFonts w:cs="Arial"/>
                    <w:b w:val="0"/>
                    <w:szCs w:val="16"/>
                  </w:rPr>
                  <w:delText>If this is a defin</w:delText>
                </w:r>
              </w:del>
              <w:del w:id="73" w:author="Sherwood, Aaron M" w:date="2016-01-05T12:36:00Z">
                <w:r w:rsidRPr="00AC689A" w:rsidDel="000D3A2B">
                  <w:rPr>
                    <w:rStyle w:val="Headermedium"/>
                    <w:rFonts w:cs="Arial"/>
                    <w:b w:val="0"/>
                    <w:szCs w:val="16"/>
                  </w:rPr>
                  <w:delText>ed benefit plan or a money purchase pension plan, did the plan make any</w:delText>
                </w:r>
              </w:del>
            </w:ins>
          </w:p>
          <w:p w14:paraId="3811F667" w14:textId="41D90248" w:rsidR="00627433" w:rsidDel="000D3A2B" w:rsidRDefault="00627433" w:rsidP="00B636B5">
            <w:pPr>
              <w:pStyle w:val="BodyText1"/>
              <w:tabs>
                <w:tab w:val="right" w:leader="dot" w:pos="11232"/>
              </w:tabs>
              <w:spacing w:before="20" w:line="200" w:lineRule="exact"/>
              <w:ind w:left="432" w:right="122"/>
              <w:rPr>
                <w:ins w:id="74" w:author="Nair, Beena" w:date="2015-09-15T11:22:00Z"/>
                <w:del w:id="75" w:author="Sherwood, Aaron M" w:date="2016-01-05T12:36:00Z"/>
                <w:rStyle w:val="Headermedium"/>
                <w:rFonts w:cs="Arial"/>
                <w:b w:val="0"/>
                <w:szCs w:val="16"/>
              </w:rPr>
            </w:pPr>
            <w:ins w:id="76" w:author="Nair, Beena" w:date="2015-09-15T11:19:00Z">
              <w:r w:rsidRPr="00AC689A">
                <w:rPr>
                  <w:rStyle w:val="Headermedium"/>
                  <w:rFonts w:cs="Arial"/>
                  <w:b w:val="0"/>
                  <w:szCs w:val="16"/>
                </w:rPr>
                <w:t>distributions</w:t>
              </w:r>
            </w:ins>
            <w:ins w:id="77" w:author="Sherwood, Aaron M" w:date="2016-01-05T12:36:00Z">
              <w:r>
                <w:rPr>
                  <w:rStyle w:val="Headermedium"/>
                  <w:rFonts w:cs="Arial"/>
                  <w:b w:val="0"/>
                  <w:szCs w:val="16"/>
                </w:rPr>
                <w:t xml:space="preserve"> made</w:t>
              </w:r>
            </w:ins>
            <w:ins w:id="78" w:author="Nair, Beena" w:date="2015-09-15T11:19:00Z">
              <w:r w:rsidRPr="00AC689A">
                <w:rPr>
                  <w:rStyle w:val="Headermedium"/>
                  <w:rFonts w:cs="Arial"/>
                  <w:b w:val="0"/>
                  <w:szCs w:val="16"/>
                </w:rPr>
                <w:t xml:space="preserve"> during the plan ye</w:t>
              </w:r>
            </w:ins>
            <w:ins w:id="79" w:author="Nair, Beena" w:date="2015-09-15T11:20:00Z">
              <w:r w:rsidRPr="00AC689A">
                <w:rPr>
                  <w:rStyle w:val="Headermedium"/>
                  <w:rFonts w:cs="Arial"/>
                  <w:b w:val="0"/>
                  <w:szCs w:val="16"/>
                </w:rPr>
                <w:t xml:space="preserve">ar to </w:t>
              </w:r>
            </w:ins>
            <w:ins w:id="80" w:author="Sherwood, Aaron M" w:date="2016-01-05T12:36:00Z">
              <w:r>
                <w:rPr>
                  <w:rStyle w:val="Headermedium"/>
                  <w:rFonts w:cs="Arial"/>
                  <w:b w:val="0"/>
                  <w:szCs w:val="16"/>
                </w:rPr>
                <w:t xml:space="preserve">an </w:t>
              </w:r>
            </w:ins>
            <w:ins w:id="81" w:author="Nair, Beena" w:date="2015-09-15T11:20:00Z">
              <w:r w:rsidRPr="00AC689A">
                <w:rPr>
                  <w:rStyle w:val="Headermedium"/>
                  <w:rFonts w:cs="Arial"/>
                  <w:b w:val="0"/>
                  <w:szCs w:val="16"/>
                </w:rPr>
                <w:t>employee</w:t>
              </w:r>
              <w:del w:id="82" w:author="Sherwood, Aaron M" w:date="2016-01-05T12:36:00Z">
                <w:r w:rsidRPr="00AC689A" w:rsidDel="000D3A2B">
                  <w:rPr>
                    <w:rStyle w:val="Headermedium"/>
                    <w:rFonts w:cs="Arial"/>
                    <w:b w:val="0"/>
                    <w:szCs w:val="16"/>
                  </w:rPr>
                  <w:delText>s</w:delText>
                </w:r>
              </w:del>
              <w:r w:rsidRPr="00AC689A">
                <w:rPr>
                  <w:rStyle w:val="Headermedium"/>
                  <w:rFonts w:cs="Arial"/>
                  <w:b w:val="0"/>
                  <w:szCs w:val="16"/>
                </w:rPr>
                <w:t xml:space="preserve"> who </w:t>
              </w:r>
              <w:del w:id="83" w:author="Sherwood, Aaron M" w:date="2016-01-05T12:36:00Z">
                <w:r w:rsidRPr="00AC689A" w:rsidDel="000D3A2B">
                  <w:rPr>
                    <w:rStyle w:val="Headermedium"/>
                    <w:rFonts w:cs="Arial"/>
                    <w:b w:val="0"/>
                    <w:szCs w:val="16"/>
                  </w:rPr>
                  <w:delText xml:space="preserve">have </w:delText>
                </w:r>
              </w:del>
              <w:r w:rsidRPr="00AC689A">
                <w:rPr>
                  <w:rStyle w:val="Headermedium"/>
                  <w:rFonts w:cs="Arial"/>
                  <w:b w:val="0"/>
                  <w:szCs w:val="16"/>
                </w:rPr>
                <w:t xml:space="preserve">attained age 62 </w:t>
              </w:r>
            </w:ins>
            <w:ins w:id="84" w:author="Sherwood, Aaron M" w:date="2016-01-05T12:40:00Z">
              <w:r>
                <w:rPr>
                  <w:rStyle w:val="Headermedium"/>
                  <w:rFonts w:cs="Arial"/>
                  <w:b w:val="0"/>
                  <w:szCs w:val="16"/>
                </w:rPr>
                <w:t xml:space="preserve">and had not </w:t>
              </w:r>
            </w:ins>
            <w:ins w:id="85" w:author="Nair, Beena" w:date="2015-09-15T11:20:00Z">
              <w:del w:id="86" w:author="Sherwood, Aaron M" w:date="2016-01-05T12:40:00Z">
                <w:r w:rsidRPr="00AC689A" w:rsidDel="0033623F">
                  <w:rPr>
                    <w:rStyle w:val="Headermedium"/>
                    <w:rFonts w:cs="Arial"/>
                    <w:b w:val="0"/>
                    <w:szCs w:val="16"/>
                  </w:rPr>
                  <w:delText xml:space="preserve">and </w:delText>
                </w:r>
              </w:del>
              <w:del w:id="87" w:author="Sherwood, Aaron M" w:date="2016-01-05T12:36:00Z">
                <w:r w:rsidRPr="00AC689A" w:rsidDel="000D3A2B">
                  <w:rPr>
                    <w:rStyle w:val="Headermedium"/>
                    <w:rFonts w:cs="Arial"/>
                    <w:b w:val="0"/>
                    <w:szCs w:val="16"/>
                  </w:rPr>
                  <w:delText xml:space="preserve">who were </w:delText>
                </w:r>
              </w:del>
            </w:ins>
            <w:ins w:id="88" w:author="Nair, Beena" w:date="2015-09-15T11:22:00Z">
              <w:del w:id="89" w:author="Sherwood, Aaron M" w:date="2016-01-05T12:36:00Z">
                <w:r w:rsidDel="000D3A2B">
                  <w:rPr>
                    <w:rStyle w:val="Headermedium"/>
                    <w:rFonts w:cs="Arial"/>
                    <w:b w:val="0"/>
                    <w:szCs w:val="16"/>
                  </w:rPr>
                  <w:delText xml:space="preserve"> </w:delText>
                </w:r>
              </w:del>
            </w:ins>
          </w:p>
          <w:p w14:paraId="3811F668" w14:textId="0338CD65" w:rsidR="00627433" w:rsidRPr="00AC689A" w:rsidRDefault="00627433" w:rsidP="00B636B5">
            <w:pPr>
              <w:pStyle w:val="BodyText1"/>
              <w:tabs>
                <w:tab w:val="right" w:leader="dot" w:pos="11232"/>
              </w:tabs>
              <w:spacing w:before="20" w:line="200" w:lineRule="exact"/>
              <w:ind w:left="432" w:right="-148"/>
              <w:rPr>
                <w:ins w:id="90" w:author="Nair, Beena" w:date="2015-09-15T11:19:00Z"/>
                <w:rStyle w:val="Headermedium"/>
                <w:rFonts w:cs="Arial"/>
                <w:b w:val="0"/>
                <w:szCs w:val="16"/>
              </w:rPr>
            </w:pPr>
            <w:ins w:id="91" w:author="Nair, Beena" w:date="2015-09-15T11:20:00Z">
              <w:del w:id="92" w:author="Sherwood, Aaron M" w:date="2016-01-05T12:36:00Z">
                <w:r w:rsidRPr="00AC689A" w:rsidDel="000D3A2B">
                  <w:rPr>
                    <w:rStyle w:val="Headermedium"/>
                    <w:rFonts w:cs="Arial"/>
                    <w:b w:val="0"/>
                    <w:szCs w:val="16"/>
                  </w:rPr>
                  <w:delText>not</w:delText>
                </w:r>
              </w:del>
              <w:del w:id="93" w:author="Sherwood, Aaron M" w:date="2016-01-05T12:40:00Z">
                <w:r w:rsidRPr="00AC689A" w:rsidDel="0033623F">
                  <w:rPr>
                    <w:rStyle w:val="Headermedium"/>
                    <w:rFonts w:cs="Arial"/>
                    <w:b w:val="0"/>
                    <w:szCs w:val="16"/>
                  </w:rPr>
                  <w:delText xml:space="preserve"> </w:delText>
                </w:r>
              </w:del>
            </w:ins>
            <w:proofErr w:type="gramStart"/>
            <w:ins w:id="94" w:author="Nair, Beena" w:date="2015-09-15T11:21:00Z">
              <w:r w:rsidRPr="00AC689A">
                <w:rPr>
                  <w:rStyle w:val="Headermedium"/>
                  <w:rFonts w:cs="Arial"/>
                  <w:b w:val="0"/>
                  <w:szCs w:val="16"/>
                </w:rPr>
                <w:t>separated</w:t>
              </w:r>
            </w:ins>
            <w:proofErr w:type="gramEnd"/>
            <w:ins w:id="95" w:author="Nair, Beena" w:date="2015-09-15T11:20:00Z">
              <w:r w:rsidRPr="00AC689A">
                <w:rPr>
                  <w:rStyle w:val="Headermedium"/>
                  <w:rFonts w:cs="Arial"/>
                  <w:b w:val="0"/>
                  <w:szCs w:val="16"/>
                </w:rPr>
                <w:t xml:space="preserve"> </w:t>
              </w:r>
            </w:ins>
            <w:ins w:id="96" w:author="Nair, Beena" w:date="2015-09-15T11:21:00Z">
              <w:r w:rsidRPr="00AC689A">
                <w:rPr>
                  <w:rStyle w:val="Headermedium"/>
                  <w:rFonts w:cs="Arial"/>
                  <w:b w:val="0"/>
                  <w:szCs w:val="16"/>
                </w:rPr>
                <w:t>from service</w:t>
              </w:r>
              <w:del w:id="97" w:author="Sherwood, Aaron M" w:date="2016-01-05T12:40:00Z">
                <w:r w:rsidDel="0033623F">
                  <w:rPr>
                    <w:rStyle w:val="Headermedium"/>
                    <w:rFonts w:cs="Arial"/>
                    <w:b w:val="0"/>
                    <w:szCs w:val="16"/>
                  </w:rPr>
                  <w:delText xml:space="preserve"> when the distributions were ma</w:delText>
                </w:r>
              </w:del>
            </w:ins>
            <w:ins w:id="98" w:author="Nair, Beena" w:date="2015-10-23T15:41:00Z">
              <w:del w:id="99" w:author="Sherwood, Aaron M" w:date="2016-01-05T12:40:00Z">
                <w:r w:rsidDel="0033623F">
                  <w:rPr>
                    <w:rStyle w:val="Headermedium"/>
                    <w:rFonts w:cs="Arial"/>
                    <w:b w:val="0"/>
                    <w:szCs w:val="16"/>
                  </w:rPr>
                  <w:delText>d</w:delText>
                </w:r>
              </w:del>
            </w:ins>
            <w:ins w:id="100" w:author="Nair, Beena" w:date="2015-09-15T11:21:00Z">
              <w:del w:id="101" w:author="Sherwood, Aaron M" w:date="2016-01-05T12:40:00Z">
                <w:r w:rsidRPr="00AC689A" w:rsidDel="0033623F">
                  <w:rPr>
                    <w:rStyle w:val="Headermedium"/>
                    <w:rFonts w:cs="Arial"/>
                    <w:b w:val="0"/>
                    <w:szCs w:val="16"/>
                  </w:rPr>
                  <w:delText>e</w:delText>
                </w:r>
              </w:del>
              <w:r w:rsidRPr="00AC689A">
                <w:rPr>
                  <w:rStyle w:val="Headermedium"/>
                  <w:rFonts w:cs="Arial"/>
                  <w:b w:val="0"/>
                  <w:szCs w:val="16"/>
                </w:rPr>
                <w:t>?</w:t>
              </w:r>
            </w:ins>
            <w:ins w:id="102" w:author="Sherwood, Aaron M" w:date="2016-01-05T12:40:00Z">
              <w:r>
                <w:rPr>
                  <w:rStyle w:val="Headermedium"/>
                  <w:rFonts w:cs="Arial"/>
                  <w:b w:val="0"/>
                  <w:szCs w:val="16"/>
                </w:rPr>
                <w:t xml:space="preserve"> …………………………………………………………………..</w:t>
              </w:r>
            </w:ins>
            <w:ins w:id="103" w:author="Sherwood, Aaron M" w:date="2016-01-05T12:41:00Z">
              <w:r>
                <w:rPr>
                  <w:rStyle w:val="Headermedium"/>
                  <w:rFonts w:cs="Arial"/>
                  <w:b w:val="0"/>
                  <w:szCs w:val="16"/>
                </w:rPr>
                <w:t>....</w:t>
              </w:r>
            </w:ins>
            <w:ins w:id="104" w:author="Sherwood, Aaron M" w:date="2016-02-01T14:53:00Z">
              <w:r w:rsidR="00CE593D">
                <w:rPr>
                  <w:rStyle w:val="Headermedium"/>
                  <w:rFonts w:cs="Arial"/>
                  <w:b w:val="0"/>
                  <w:szCs w:val="16"/>
                </w:rPr>
                <w:t>.......................</w:t>
              </w:r>
            </w:ins>
          </w:p>
        </w:tc>
        <w:tc>
          <w:tcPr>
            <w:tcW w:w="360" w:type="dxa"/>
            <w:tcBorders>
              <w:top w:val="single" w:sz="4" w:space="0" w:color="auto"/>
              <w:left w:val="single" w:sz="4" w:space="0" w:color="auto"/>
              <w:right w:val="single" w:sz="4" w:space="0" w:color="auto"/>
            </w:tcBorders>
            <w:shd w:val="clear" w:color="auto" w:fill="E6E6E6"/>
            <w:vAlign w:val="center"/>
          </w:tcPr>
          <w:p w14:paraId="3811F669" w14:textId="18D2CCA5" w:rsidR="00627433" w:rsidRDefault="00627433" w:rsidP="00024139">
            <w:pPr>
              <w:pStyle w:val="BodyText1"/>
              <w:tabs>
                <w:tab w:val="left" w:pos="432"/>
                <w:tab w:val="right" w:leader="dot" w:pos="11232"/>
              </w:tabs>
              <w:spacing w:before="0"/>
              <w:ind w:left="432" w:hanging="432"/>
              <w:jc w:val="center"/>
              <w:rPr>
                <w:ins w:id="105" w:author="Nair, Beena" w:date="2015-09-15T11:19:00Z"/>
                <w:rStyle w:val="Headermedium"/>
              </w:rPr>
            </w:pPr>
            <w:ins w:id="106" w:author="Nair, Beena" w:date="2015-10-23T15:41:00Z">
              <w:del w:id="107" w:author="Sherwood, Aaron M" w:date="2016-01-08T15:19:00Z">
                <w:r w:rsidDel="002752B6">
                  <w:rPr>
                    <w:rStyle w:val="Headermedium"/>
                  </w:rPr>
                  <w:delText>4</w:delText>
                </w:r>
              </w:del>
              <w:del w:id="108" w:author="Sherwood, Aaron M" w:date="2016-01-05T12:34:00Z">
                <w:r w:rsidDel="000D3A2B">
                  <w:rPr>
                    <w:rStyle w:val="Headermedium"/>
                  </w:rPr>
                  <w:delText>p(</w:delText>
                </w:r>
              </w:del>
            </w:ins>
            <w:ins w:id="109" w:author="Nair, Beena" w:date="2015-09-15T11:19:00Z">
              <w:del w:id="110" w:author="Sherwood, Aaron M" w:date="2016-01-05T12:34:00Z">
                <w:r w:rsidDel="000D3A2B">
                  <w:rPr>
                    <w:rStyle w:val="Headermedium"/>
                  </w:rPr>
                  <w:delText>2</w:delText>
                </w:r>
              </w:del>
            </w:ins>
            <w:ins w:id="111" w:author="Nair, Beena" w:date="2015-10-23T15:41:00Z">
              <w:del w:id="112" w:author="Sherwood, Aaron M" w:date="2016-01-05T12:34:00Z">
                <w:r w:rsidDel="000D3A2B">
                  <w:rPr>
                    <w:rStyle w:val="Headermedium"/>
                  </w:rPr>
                  <w:delText>)</w:delText>
                </w:r>
              </w:del>
            </w:ins>
          </w:p>
        </w:tc>
        <w:tc>
          <w:tcPr>
            <w:tcW w:w="540" w:type="dxa"/>
            <w:tcBorders>
              <w:top w:val="single" w:sz="4" w:space="0" w:color="auto"/>
              <w:left w:val="single" w:sz="4" w:space="0" w:color="auto"/>
              <w:right w:val="single" w:sz="4" w:space="0" w:color="auto"/>
            </w:tcBorders>
            <w:shd w:val="clear" w:color="auto" w:fill="E6E6E6"/>
            <w:vAlign w:val="center"/>
          </w:tcPr>
          <w:p w14:paraId="3811F66A" w14:textId="77777777" w:rsidR="00627433" w:rsidRPr="00C1184D" w:rsidRDefault="00627433" w:rsidP="00037271">
            <w:pPr>
              <w:pStyle w:val="BodyText1"/>
              <w:tabs>
                <w:tab w:val="left" w:pos="432"/>
                <w:tab w:val="right" w:leader="dot" w:pos="11232"/>
              </w:tabs>
              <w:spacing w:before="0"/>
              <w:ind w:left="432" w:hanging="432"/>
              <w:rPr>
                <w:ins w:id="113" w:author="Nair, Beena" w:date="2015-09-15T11:19:00Z"/>
                <w:rStyle w:val="Headermedium"/>
                <w:sz w:val="20"/>
              </w:rPr>
            </w:pPr>
          </w:p>
        </w:tc>
        <w:tc>
          <w:tcPr>
            <w:tcW w:w="540" w:type="dxa"/>
            <w:gridSpan w:val="3"/>
            <w:tcBorders>
              <w:top w:val="single" w:sz="4" w:space="0" w:color="auto"/>
              <w:left w:val="single" w:sz="4" w:space="0" w:color="auto"/>
              <w:right w:val="single" w:sz="4" w:space="0" w:color="auto"/>
            </w:tcBorders>
            <w:shd w:val="clear" w:color="auto" w:fill="E6E6E6"/>
            <w:vAlign w:val="center"/>
          </w:tcPr>
          <w:p w14:paraId="3811F66B" w14:textId="77777777" w:rsidR="00627433" w:rsidRPr="00C1184D" w:rsidRDefault="00627433" w:rsidP="00037271">
            <w:pPr>
              <w:pStyle w:val="BodyText1"/>
              <w:tabs>
                <w:tab w:val="left" w:pos="432"/>
                <w:tab w:val="right" w:leader="dot" w:pos="11232"/>
              </w:tabs>
              <w:spacing w:before="0"/>
              <w:ind w:left="432" w:hanging="432"/>
              <w:rPr>
                <w:ins w:id="114" w:author="Nair, Beena" w:date="2015-09-15T11:19:00Z"/>
                <w:rStyle w:val="Headermedium"/>
                <w:sz w:val="20"/>
              </w:rPr>
            </w:pPr>
          </w:p>
        </w:tc>
        <w:tc>
          <w:tcPr>
            <w:tcW w:w="2430" w:type="dxa"/>
            <w:gridSpan w:val="3"/>
            <w:tcBorders>
              <w:top w:val="single" w:sz="4" w:space="0" w:color="auto"/>
              <w:left w:val="single" w:sz="4" w:space="0" w:color="auto"/>
            </w:tcBorders>
            <w:shd w:val="clear" w:color="auto" w:fill="E6E6E6"/>
            <w:vAlign w:val="center"/>
          </w:tcPr>
          <w:p w14:paraId="3811F66D" w14:textId="77777777" w:rsidR="00627433" w:rsidRPr="00C1184D" w:rsidRDefault="00627433" w:rsidP="00037271">
            <w:pPr>
              <w:pStyle w:val="BodyText1"/>
              <w:tabs>
                <w:tab w:val="left" w:pos="432"/>
                <w:tab w:val="right" w:leader="dot" w:pos="11232"/>
              </w:tabs>
              <w:spacing w:before="0"/>
              <w:ind w:left="432" w:hanging="432"/>
              <w:rPr>
                <w:ins w:id="115" w:author="Nair, Beena" w:date="2015-09-15T11:19:00Z"/>
                <w:rStyle w:val="Headermedium"/>
                <w:sz w:val="20"/>
              </w:rPr>
            </w:pPr>
          </w:p>
        </w:tc>
        <w:bookmarkStart w:id="116" w:name="_GoBack"/>
        <w:bookmarkEnd w:id="116"/>
      </w:tr>
      <w:tr w:rsidR="00627433" w14:paraId="5E36CE93" w14:textId="77777777" w:rsidTr="00B35063">
        <w:trPr>
          <w:gridBefore w:val="1"/>
          <w:wBefore w:w="13" w:type="dxa"/>
          <w:cantSplit/>
          <w:trHeight w:val="215"/>
          <w:ins w:id="117" w:author="Nair, Beena" w:date="2015-09-15T11:19:00Z"/>
        </w:trPr>
        <w:tc>
          <w:tcPr>
            <w:tcW w:w="7650" w:type="dxa"/>
            <w:gridSpan w:val="3"/>
            <w:vMerge/>
            <w:tcBorders>
              <w:right w:val="single" w:sz="4" w:space="0" w:color="auto"/>
            </w:tcBorders>
            <w:vAlign w:val="center"/>
          </w:tcPr>
          <w:p w14:paraId="6E457458" w14:textId="77777777" w:rsidR="00627433" w:rsidRPr="008024E3" w:rsidRDefault="00627433" w:rsidP="00B636B5">
            <w:pPr>
              <w:pStyle w:val="BodyText1"/>
              <w:tabs>
                <w:tab w:val="left" w:pos="432"/>
                <w:tab w:val="right" w:leader="dot" w:pos="11232"/>
              </w:tabs>
              <w:spacing w:before="20" w:line="200" w:lineRule="exact"/>
              <w:ind w:left="432" w:hanging="360"/>
              <w:rPr>
                <w:ins w:id="118" w:author="Sherwood, Aaron M" w:date="2016-01-05T12:33:00Z"/>
                <w:rStyle w:val="Headermedium"/>
                <w:rFonts w:cs="Arial"/>
                <w:sz w:val="20"/>
                <w:szCs w:val="20"/>
              </w:rPr>
            </w:pPr>
          </w:p>
        </w:tc>
        <w:tc>
          <w:tcPr>
            <w:tcW w:w="360" w:type="dxa"/>
            <w:tcBorders>
              <w:left w:val="single" w:sz="4" w:space="0" w:color="auto"/>
              <w:right w:val="single" w:sz="4" w:space="0" w:color="auto"/>
            </w:tcBorders>
            <w:shd w:val="clear" w:color="auto" w:fill="auto"/>
            <w:vAlign w:val="center"/>
          </w:tcPr>
          <w:p w14:paraId="798D3CCA" w14:textId="6A019D6C" w:rsidR="00627433" w:rsidRDefault="00627433" w:rsidP="00024139">
            <w:pPr>
              <w:pStyle w:val="BodyText1"/>
              <w:tabs>
                <w:tab w:val="left" w:pos="432"/>
                <w:tab w:val="right" w:leader="dot" w:pos="11232"/>
              </w:tabs>
              <w:spacing w:before="0"/>
              <w:ind w:left="432" w:hanging="432"/>
              <w:jc w:val="center"/>
              <w:rPr>
                <w:ins w:id="119" w:author="Nair, Beena" w:date="2015-10-23T15:41:00Z"/>
                <w:rStyle w:val="Headermedium"/>
              </w:rPr>
            </w:pPr>
            <w:ins w:id="120" w:author="Sherwood, Aaron M" w:date="2016-01-08T15:19:00Z">
              <w:r>
                <w:rPr>
                  <w:rStyle w:val="Headermedium"/>
                </w:rPr>
                <w:t>4o</w:t>
              </w:r>
            </w:ins>
          </w:p>
        </w:tc>
        <w:tc>
          <w:tcPr>
            <w:tcW w:w="540" w:type="dxa"/>
            <w:tcBorders>
              <w:left w:val="single" w:sz="4" w:space="0" w:color="auto"/>
              <w:right w:val="single" w:sz="4" w:space="0" w:color="auto"/>
            </w:tcBorders>
            <w:shd w:val="clear" w:color="auto" w:fill="auto"/>
            <w:vAlign w:val="center"/>
          </w:tcPr>
          <w:p w14:paraId="3A621615" w14:textId="77777777" w:rsidR="00627433" w:rsidRPr="00C1184D" w:rsidRDefault="00627433" w:rsidP="00037271">
            <w:pPr>
              <w:pStyle w:val="BodyText1"/>
              <w:tabs>
                <w:tab w:val="left" w:pos="432"/>
                <w:tab w:val="right" w:leader="dot" w:pos="11232"/>
              </w:tabs>
              <w:spacing w:before="0"/>
              <w:ind w:left="432" w:hanging="432"/>
              <w:rPr>
                <w:ins w:id="121" w:author="Nair, Beena" w:date="2015-09-15T11:19:00Z"/>
                <w:rStyle w:val="Headermedium"/>
                <w:sz w:val="20"/>
              </w:rPr>
            </w:pPr>
          </w:p>
        </w:tc>
        <w:tc>
          <w:tcPr>
            <w:tcW w:w="540" w:type="dxa"/>
            <w:gridSpan w:val="3"/>
            <w:tcBorders>
              <w:left w:val="single" w:sz="4" w:space="0" w:color="auto"/>
              <w:right w:val="single" w:sz="4" w:space="0" w:color="auto"/>
            </w:tcBorders>
            <w:shd w:val="clear" w:color="auto" w:fill="auto"/>
            <w:vAlign w:val="center"/>
          </w:tcPr>
          <w:p w14:paraId="5FF5F17A" w14:textId="77777777" w:rsidR="00627433" w:rsidRPr="00C1184D" w:rsidRDefault="00627433" w:rsidP="00037271">
            <w:pPr>
              <w:pStyle w:val="BodyText1"/>
              <w:tabs>
                <w:tab w:val="left" w:pos="432"/>
                <w:tab w:val="right" w:leader="dot" w:pos="11232"/>
              </w:tabs>
              <w:spacing w:before="0"/>
              <w:ind w:left="432" w:hanging="432"/>
              <w:rPr>
                <w:ins w:id="122" w:author="Nair, Beena" w:date="2015-09-15T11:19:00Z"/>
                <w:rStyle w:val="Headermedium"/>
                <w:sz w:val="20"/>
              </w:rPr>
            </w:pPr>
          </w:p>
        </w:tc>
        <w:tc>
          <w:tcPr>
            <w:tcW w:w="2430" w:type="dxa"/>
            <w:gridSpan w:val="3"/>
            <w:tcBorders>
              <w:left w:val="single" w:sz="4" w:space="0" w:color="auto"/>
            </w:tcBorders>
            <w:shd w:val="clear" w:color="auto" w:fill="E6E6E6"/>
            <w:vAlign w:val="center"/>
          </w:tcPr>
          <w:p w14:paraId="529FF996" w14:textId="77777777" w:rsidR="00627433" w:rsidRPr="00C1184D" w:rsidRDefault="00627433" w:rsidP="00037271">
            <w:pPr>
              <w:pStyle w:val="BodyText1"/>
              <w:tabs>
                <w:tab w:val="left" w:pos="432"/>
                <w:tab w:val="right" w:leader="dot" w:pos="11232"/>
              </w:tabs>
              <w:spacing w:before="0"/>
              <w:ind w:left="432" w:hanging="432"/>
              <w:rPr>
                <w:ins w:id="123" w:author="Nair, Beena" w:date="2015-09-15T11:19:00Z"/>
                <w:rStyle w:val="Headermedium"/>
                <w:sz w:val="20"/>
              </w:rPr>
            </w:pPr>
          </w:p>
        </w:tc>
      </w:tr>
      <w:tr w:rsidR="00BB6238" w14:paraId="3811F671" w14:textId="77777777" w:rsidTr="00B35063">
        <w:trPr>
          <w:gridBefore w:val="1"/>
          <w:wBefore w:w="13" w:type="dxa"/>
          <w:cantSplit/>
          <w:trHeight w:hRule="exact" w:val="596"/>
        </w:trPr>
        <w:tc>
          <w:tcPr>
            <w:tcW w:w="11520" w:type="dxa"/>
            <w:gridSpan w:val="11"/>
            <w:tcBorders>
              <w:top w:val="single" w:sz="4" w:space="0" w:color="auto"/>
            </w:tcBorders>
            <w:vAlign w:val="center"/>
          </w:tcPr>
          <w:p w14:paraId="3811F66F" w14:textId="36060766" w:rsidR="00BB6238" w:rsidRPr="00B636B5" w:rsidRDefault="00BB6238" w:rsidP="00B636B5">
            <w:pPr>
              <w:pStyle w:val="BodyText1"/>
              <w:tabs>
                <w:tab w:val="left" w:pos="432"/>
                <w:tab w:val="right" w:leader="dot" w:pos="11232"/>
              </w:tabs>
              <w:spacing w:before="0"/>
              <w:ind w:left="432" w:hanging="432"/>
              <w:rPr>
                <w:rStyle w:val="Formtext"/>
                <w:rFonts w:ascii="Courier New" w:hAnsi="Courier New"/>
                <w:color w:val="FFFFFF"/>
                <w:sz w:val="20"/>
              </w:rPr>
            </w:pPr>
            <w:r w:rsidRPr="00C1184D">
              <w:rPr>
                <w:rStyle w:val="Headermedium"/>
                <w:sz w:val="20"/>
              </w:rPr>
              <w:t>5a</w:t>
            </w:r>
            <w:r>
              <w:rPr>
                <w:rStyle w:val="Headermedium"/>
                <w:sz w:val="20"/>
              </w:rPr>
              <w:t xml:space="preserve">  </w:t>
            </w:r>
            <w:ins w:id="124" w:author="Sherwood, Aaron M" w:date="2016-01-07T17:01:00Z">
              <w:r w:rsidR="0067031D">
                <w:rPr>
                  <w:rStyle w:val="Headermedium"/>
                  <w:sz w:val="20"/>
                </w:rPr>
                <w:t xml:space="preserve">  </w:t>
              </w:r>
            </w:ins>
            <w:r>
              <w:rPr>
                <w:rStyle w:val="Formtext"/>
                <w:spacing w:val="-5"/>
              </w:rPr>
              <w:t xml:space="preserve">Has a resolution to terminate the plan been adopted during the plan year or any prior plan year? </w:t>
            </w:r>
            <w:r>
              <w:rPr>
                <w:rStyle w:val="Formtext"/>
                <w:spacing w:val="-5"/>
              </w:rPr>
              <w:br/>
              <w:t xml:space="preserve">If </w:t>
            </w:r>
            <w:r w:rsidR="00321195">
              <w:rPr>
                <w:rStyle w:val="Formtext"/>
                <w:spacing w:val="-5"/>
              </w:rPr>
              <w:t>“Yes,”</w:t>
            </w:r>
            <w:r>
              <w:rPr>
                <w:rStyle w:val="Formtext"/>
                <w:spacing w:val="-5"/>
              </w:rPr>
              <w:t xml:space="preserve"> enter the amount of any plan assets that reverted to the employer this </w:t>
            </w:r>
            <w:r w:rsidR="0021194E">
              <w:rPr>
                <w:rStyle w:val="Formtext"/>
                <w:spacing w:val="-5"/>
              </w:rPr>
              <w:t>year</w:t>
            </w:r>
            <w:r w:rsidR="0021194E">
              <w:rPr>
                <w:rStyle w:val="Formtext"/>
              </w:rPr>
              <w:t xml:space="preserve">...........................   </w:t>
            </w:r>
            <w:r w:rsidR="0021194E">
              <w:rPr>
                <w:rStyle w:val="Content"/>
                <w:color w:val="FFFFFF"/>
                <w:bdr w:val="single" w:sz="4" w:space="0" w:color="auto"/>
              </w:rPr>
              <w:t>X</w:t>
            </w:r>
            <w:r w:rsidR="0021194E">
              <w:rPr>
                <w:rStyle w:val="Headermedium"/>
              </w:rPr>
              <w:t xml:space="preserve">  Yes   </w:t>
            </w:r>
            <w:r w:rsidR="0021194E">
              <w:rPr>
                <w:rStyle w:val="Content"/>
                <w:color w:val="FFFFFF"/>
                <w:bdr w:val="single" w:sz="4" w:space="0" w:color="auto"/>
              </w:rPr>
              <w:t>X</w:t>
            </w:r>
            <w:r w:rsidR="0021194E">
              <w:rPr>
                <w:rStyle w:val="Headermedium"/>
              </w:rPr>
              <w:t xml:space="preserve"> No       Amount:</w:t>
            </w:r>
            <w:r>
              <w:rPr>
                <w:rStyle w:val="Content"/>
                <w:b w:val="0"/>
                <w:bCs w:val="0"/>
                <w:color w:val="FFFFFF"/>
              </w:rPr>
              <w:t>-</w:t>
            </w:r>
          </w:p>
          <w:p w14:paraId="3811F670" w14:textId="77777777" w:rsidR="00BB6238" w:rsidRDefault="00BB6238" w:rsidP="00CD7247">
            <w:pPr>
              <w:pStyle w:val="BodyText1"/>
              <w:tabs>
                <w:tab w:val="left" w:pos="432"/>
                <w:tab w:val="right" w:leader="dot" w:pos="11232"/>
              </w:tabs>
              <w:rPr>
                <w:rStyle w:val="Formtext"/>
              </w:rPr>
            </w:pPr>
            <w:r>
              <w:rPr>
                <w:rStyle w:val="Formtext"/>
              </w:rPr>
              <w:t xml:space="preserve">       </w:t>
            </w:r>
          </w:p>
        </w:tc>
      </w:tr>
      <w:tr w:rsidR="00443F5F" w14:paraId="3811F673" w14:textId="77777777" w:rsidTr="00B35063">
        <w:trPr>
          <w:gridBefore w:val="1"/>
          <w:wBefore w:w="13" w:type="dxa"/>
          <w:cantSplit/>
          <w:trHeight w:val="306"/>
        </w:trPr>
        <w:tc>
          <w:tcPr>
            <w:tcW w:w="11520" w:type="dxa"/>
            <w:gridSpan w:val="11"/>
            <w:vAlign w:val="bottom"/>
          </w:tcPr>
          <w:p w14:paraId="3811F672" w14:textId="77777777" w:rsidR="00A23460" w:rsidRDefault="00443F5F" w:rsidP="002250F2">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EE4ECA" w14:paraId="3811F677" w14:textId="77777777" w:rsidTr="00B35063">
        <w:trPr>
          <w:gridBefore w:val="1"/>
          <w:wBefore w:w="13" w:type="dxa"/>
          <w:cantSplit/>
          <w:trHeight w:val="224"/>
        </w:trPr>
        <w:tc>
          <w:tcPr>
            <w:tcW w:w="8820" w:type="dxa"/>
            <w:gridSpan w:val="7"/>
            <w:tcBorders>
              <w:top w:val="single" w:sz="4" w:space="0" w:color="auto"/>
              <w:right w:val="single" w:sz="4" w:space="0" w:color="auto"/>
            </w:tcBorders>
            <w:vAlign w:val="bottom"/>
          </w:tcPr>
          <w:p w14:paraId="3811F674" w14:textId="77777777" w:rsidR="00EE4ECA" w:rsidRDefault="00EE4ECA" w:rsidP="00CD724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20" w:type="dxa"/>
            <w:gridSpan w:val="2"/>
            <w:tcBorders>
              <w:top w:val="single" w:sz="4" w:space="0" w:color="auto"/>
              <w:left w:val="single" w:sz="4" w:space="0" w:color="auto"/>
              <w:right w:val="single" w:sz="4" w:space="0" w:color="auto"/>
            </w:tcBorders>
            <w:vAlign w:val="bottom"/>
          </w:tcPr>
          <w:p w14:paraId="3811F675"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080" w:type="dxa"/>
            <w:gridSpan w:val="2"/>
            <w:tcBorders>
              <w:top w:val="single" w:sz="4" w:space="0" w:color="auto"/>
              <w:left w:val="single" w:sz="4" w:space="0" w:color="auto"/>
            </w:tcBorders>
            <w:vAlign w:val="bottom"/>
          </w:tcPr>
          <w:p w14:paraId="3811F676"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002B30BF" w:rsidRPr="002B30BF" w14:paraId="3811F67B" w14:textId="77777777" w:rsidTr="00B35063">
        <w:trPr>
          <w:gridBefore w:val="1"/>
          <w:wBefore w:w="13" w:type="dxa"/>
          <w:cantSplit/>
          <w:trHeight w:val="188"/>
        </w:trPr>
        <w:tc>
          <w:tcPr>
            <w:tcW w:w="8820" w:type="dxa"/>
            <w:gridSpan w:val="7"/>
            <w:tcBorders>
              <w:top w:val="single" w:sz="4" w:space="0" w:color="auto"/>
              <w:right w:val="single" w:sz="4" w:space="0" w:color="auto"/>
            </w:tcBorders>
          </w:tcPr>
          <w:p w14:paraId="3811F678" w14:textId="79AA76A7" w:rsidR="0091423A" w:rsidRPr="004F218E" w:rsidRDefault="005055B9" w:rsidP="004F218E">
            <w:pPr>
              <w:pStyle w:val="BodyText1"/>
              <w:tabs>
                <w:tab w:val="left" w:pos="408"/>
                <w:tab w:val="left" w:pos="903"/>
              </w:tabs>
              <w:spacing w:before="0"/>
              <w:ind w:left="392"/>
              <w:rPr>
                <w:rStyle w:val="Content"/>
                <w:rFonts w:cs="Courier New"/>
                <w:b w:val="0"/>
                <w:bCs w:val="0"/>
                <w:color w:val="FFFFFF" w:themeColor="background1"/>
                <w:szCs w:val="20"/>
              </w:rPr>
            </w:pPr>
            <w:r w:rsidRPr="004F218E">
              <w:rPr>
                <w:rStyle w:val="Content"/>
                <w:rFonts w:cs="Courier New"/>
                <w:b w:val="0"/>
                <w:bCs w:val="0"/>
                <w:color w:val="FFFFFF" w:themeColor="background1"/>
                <w:szCs w:val="20"/>
              </w:rPr>
              <w:t xml:space="preserve">ABCDEFGHI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p>
        </w:tc>
        <w:tc>
          <w:tcPr>
            <w:tcW w:w="1620" w:type="dxa"/>
            <w:gridSpan w:val="2"/>
            <w:tcBorders>
              <w:top w:val="single" w:sz="4" w:space="0" w:color="auto"/>
              <w:left w:val="single" w:sz="4" w:space="0" w:color="auto"/>
              <w:right w:val="single" w:sz="4" w:space="0" w:color="auto"/>
            </w:tcBorders>
          </w:tcPr>
          <w:p w14:paraId="3811F679" w14:textId="620661B7"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080" w:type="dxa"/>
            <w:gridSpan w:val="2"/>
            <w:tcBorders>
              <w:top w:val="single" w:sz="4" w:space="0" w:color="auto"/>
              <w:left w:val="single" w:sz="4" w:space="0" w:color="auto"/>
            </w:tcBorders>
          </w:tcPr>
          <w:p w14:paraId="3811F67A" w14:textId="0F5A4CDB"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002B30BF" w:rsidRPr="002B30BF" w14:paraId="3811F67F" w14:textId="77777777" w:rsidTr="00B35063">
        <w:trPr>
          <w:gridBefore w:val="1"/>
          <w:wBefore w:w="13" w:type="dxa"/>
          <w:cantSplit/>
          <w:trHeight w:val="179"/>
        </w:trPr>
        <w:tc>
          <w:tcPr>
            <w:tcW w:w="8820" w:type="dxa"/>
            <w:gridSpan w:val="7"/>
            <w:tcBorders>
              <w:top w:val="single" w:sz="4" w:space="0" w:color="auto"/>
              <w:bottom w:val="single" w:sz="4" w:space="0" w:color="auto"/>
              <w:right w:val="single" w:sz="4" w:space="0" w:color="auto"/>
            </w:tcBorders>
            <w:vAlign w:val="bottom"/>
          </w:tcPr>
          <w:p w14:paraId="3811F67C" w14:textId="64381D46" w:rsidR="00443F5F" w:rsidRPr="004F218E" w:rsidRDefault="002B30BF" w:rsidP="004F218E">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 xml:space="preserve">ABCDEFGHI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p>
        </w:tc>
        <w:tc>
          <w:tcPr>
            <w:tcW w:w="1620" w:type="dxa"/>
            <w:gridSpan w:val="2"/>
            <w:tcBorders>
              <w:top w:val="single" w:sz="4" w:space="0" w:color="auto"/>
              <w:left w:val="single" w:sz="4" w:space="0" w:color="auto"/>
              <w:bottom w:val="single" w:sz="4" w:space="0" w:color="auto"/>
              <w:right w:val="single" w:sz="4" w:space="0" w:color="auto"/>
            </w:tcBorders>
          </w:tcPr>
          <w:p w14:paraId="3811F67D" w14:textId="29DF8798"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gridSpan w:val="2"/>
            <w:tcBorders>
              <w:top w:val="single" w:sz="4" w:space="0" w:color="auto"/>
              <w:left w:val="single" w:sz="4" w:space="0" w:color="auto"/>
              <w:bottom w:val="single" w:sz="4" w:space="0" w:color="auto"/>
            </w:tcBorders>
          </w:tcPr>
          <w:p w14:paraId="3811F67E" w14:textId="7F618B1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3" w14:textId="77777777" w:rsidTr="00B35063">
        <w:trPr>
          <w:gridBefore w:val="1"/>
          <w:wBefore w:w="13" w:type="dxa"/>
          <w:cantSplit/>
          <w:trHeight w:val="206"/>
        </w:trPr>
        <w:tc>
          <w:tcPr>
            <w:tcW w:w="8820" w:type="dxa"/>
            <w:gridSpan w:val="7"/>
            <w:tcBorders>
              <w:top w:val="single" w:sz="4" w:space="0" w:color="auto"/>
              <w:bottom w:val="single" w:sz="4" w:space="0" w:color="auto"/>
              <w:right w:val="single" w:sz="4" w:space="0" w:color="auto"/>
            </w:tcBorders>
            <w:vAlign w:val="bottom"/>
          </w:tcPr>
          <w:p w14:paraId="3811F680" w14:textId="2A274669"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 xml:space="preserve">ABCDEFGHI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p>
        </w:tc>
        <w:tc>
          <w:tcPr>
            <w:tcW w:w="1620" w:type="dxa"/>
            <w:gridSpan w:val="2"/>
            <w:tcBorders>
              <w:top w:val="single" w:sz="4" w:space="0" w:color="auto"/>
              <w:left w:val="single" w:sz="4" w:space="0" w:color="auto"/>
              <w:bottom w:val="single" w:sz="4" w:space="0" w:color="auto"/>
              <w:right w:val="single" w:sz="4" w:space="0" w:color="auto"/>
            </w:tcBorders>
          </w:tcPr>
          <w:p w14:paraId="3811F681" w14:textId="5C21C60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gridSpan w:val="2"/>
            <w:tcBorders>
              <w:top w:val="single" w:sz="4" w:space="0" w:color="auto"/>
              <w:left w:val="single" w:sz="4" w:space="0" w:color="auto"/>
              <w:bottom w:val="single" w:sz="4" w:space="0" w:color="auto"/>
            </w:tcBorders>
          </w:tcPr>
          <w:p w14:paraId="3811F682" w14:textId="16B6B7E9"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7" w14:textId="77777777" w:rsidTr="00B35063">
        <w:trPr>
          <w:gridBefore w:val="1"/>
          <w:wBefore w:w="13" w:type="dxa"/>
          <w:cantSplit/>
          <w:trHeight w:val="251"/>
        </w:trPr>
        <w:tc>
          <w:tcPr>
            <w:tcW w:w="8820" w:type="dxa"/>
            <w:gridSpan w:val="7"/>
            <w:tcBorders>
              <w:top w:val="single" w:sz="4" w:space="0" w:color="auto"/>
              <w:bottom w:val="single" w:sz="4" w:space="0" w:color="auto"/>
              <w:right w:val="single" w:sz="4" w:space="0" w:color="auto"/>
            </w:tcBorders>
            <w:vAlign w:val="bottom"/>
          </w:tcPr>
          <w:p w14:paraId="3811F684" w14:textId="502D4EAC"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 xml:space="preserve">ABCDEFGHI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r w:rsidRPr="004F218E">
              <w:rPr>
                <w:rStyle w:val="Content"/>
                <w:rFonts w:cs="Courier New"/>
                <w:b w:val="0"/>
                <w:bCs w:val="0"/>
                <w:color w:val="FFFFFF" w:themeColor="background1"/>
                <w:szCs w:val="20"/>
              </w:rPr>
              <w:t xml:space="preserve"> </w:t>
            </w:r>
            <w:proofErr w:type="spellStart"/>
            <w:r w:rsidRPr="004F218E">
              <w:rPr>
                <w:rStyle w:val="Content"/>
                <w:rFonts w:cs="Courier New"/>
                <w:b w:val="0"/>
                <w:bCs w:val="0"/>
                <w:color w:val="FFFFFF" w:themeColor="background1"/>
                <w:szCs w:val="20"/>
              </w:rPr>
              <w:t>ABCDEFGHI</w:t>
            </w:r>
            <w:proofErr w:type="spellEnd"/>
          </w:p>
        </w:tc>
        <w:tc>
          <w:tcPr>
            <w:tcW w:w="1620" w:type="dxa"/>
            <w:gridSpan w:val="2"/>
            <w:tcBorders>
              <w:top w:val="single" w:sz="4" w:space="0" w:color="auto"/>
              <w:left w:val="single" w:sz="4" w:space="0" w:color="auto"/>
              <w:bottom w:val="single" w:sz="4" w:space="0" w:color="auto"/>
              <w:right w:val="single" w:sz="4" w:space="0" w:color="auto"/>
            </w:tcBorders>
          </w:tcPr>
          <w:p w14:paraId="3811F685" w14:textId="7ABA366A"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gridSpan w:val="2"/>
            <w:tcBorders>
              <w:top w:val="single" w:sz="4" w:space="0" w:color="auto"/>
              <w:left w:val="single" w:sz="4" w:space="0" w:color="auto"/>
              <w:bottom w:val="single" w:sz="4" w:space="0" w:color="auto"/>
            </w:tcBorders>
          </w:tcPr>
          <w:p w14:paraId="3811F686" w14:textId="54C6795E"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E35667" w:rsidRPr="00125F0B" w14:paraId="09B5D65B" w14:textId="77777777" w:rsidTr="00B35063">
        <w:trPr>
          <w:gridBefore w:val="1"/>
          <w:wBefore w:w="13" w:type="dxa"/>
          <w:cantSplit/>
          <w:trHeight w:val="251"/>
        </w:trPr>
        <w:tc>
          <w:tcPr>
            <w:tcW w:w="11520" w:type="dxa"/>
            <w:gridSpan w:val="11"/>
            <w:tcBorders>
              <w:top w:val="single" w:sz="4" w:space="0" w:color="auto"/>
            </w:tcBorders>
            <w:vAlign w:val="bottom"/>
          </w:tcPr>
          <w:p w14:paraId="2DD4DB21" w14:textId="7765E008" w:rsidR="00E35667" w:rsidRDefault="00E35667" w:rsidP="00E35667">
            <w:pPr>
              <w:pStyle w:val="BodyText1"/>
              <w:tabs>
                <w:tab w:val="left" w:pos="252"/>
                <w:tab w:val="left" w:pos="432"/>
                <w:tab w:val="right" w:leader="dot" w:pos="9504"/>
              </w:tabs>
              <w:spacing w:before="0"/>
              <w:rPr>
                <w:rStyle w:val="Headermedium"/>
                <w:b w:val="0"/>
              </w:rPr>
            </w:pPr>
            <w:r w:rsidRPr="00E35667">
              <w:rPr>
                <w:rStyle w:val="Headerlarge"/>
                <w:szCs w:val="20"/>
              </w:rPr>
              <w:t>5c</w:t>
            </w:r>
            <w:r>
              <w:rPr>
                <w:rStyle w:val="Headerlarge"/>
                <w:b w:val="0"/>
                <w:sz w:val="16"/>
                <w:szCs w:val="16"/>
              </w:rPr>
              <w:t xml:space="preserve"> </w:t>
            </w:r>
            <w:r w:rsidRPr="00C216BF">
              <w:rPr>
                <w:rStyle w:val="Headerlarge"/>
                <w:b w:val="0"/>
                <w:sz w:val="16"/>
                <w:szCs w:val="16"/>
              </w:rPr>
              <w:t xml:space="preserve">If the plan is a defined benefit plan, </w:t>
            </w:r>
            <w:r>
              <w:rPr>
                <w:rStyle w:val="Headerlarge"/>
                <w:b w:val="0"/>
                <w:sz w:val="16"/>
                <w:szCs w:val="16"/>
              </w:rPr>
              <w:t>is</w:t>
            </w:r>
            <w:r w:rsidRPr="00C216BF">
              <w:rPr>
                <w:rStyle w:val="Headerlarge"/>
                <w:b w:val="0"/>
                <w:sz w:val="16"/>
                <w:szCs w:val="16"/>
              </w:rPr>
              <w:t xml:space="preserve"> i</w:t>
            </w:r>
            <w:r>
              <w:rPr>
                <w:rStyle w:val="Headerlarge"/>
                <w:b w:val="0"/>
                <w:sz w:val="16"/>
                <w:szCs w:val="16"/>
              </w:rPr>
              <w:t>t</w:t>
            </w:r>
            <w:r w:rsidRPr="00C216BF">
              <w:rPr>
                <w:rStyle w:val="Headerlarge"/>
                <w:b w:val="0"/>
                <w:sz w:val="16"/>
                <w:szCs w:val="16"/>
              </w:rPr>
              <w:t xml:space="preserve"> covered under</w:t>
            </w:r>
            <w:r>
              <w:rPr>
                <w:rStyle w:val="Headerlarge"/>
                <w:b w:val="0"/>
                <w:sz w:val="16"/>
                <w:szCs w:val="16"/>
              </w:rPr>
              <w:t xml:space="preserve"> the PBGC insurance program (</w:t>
            </w:r>
            <w:del w:id="125" w:author="Nair, Beena" w:date="2015-09-15T11:25:00Z">
              <w:r w:rsidRPr="00C216BF" w:rsidDel="00AC689A">
                <w:rPr>
                  <w:rStyle w:val="Headerlarge"/>
                  <w:b w:val="0"/>
                  <w:sz w:val="16"/>
                  <w:szCs w:val="16"/>
                </w:rPr>
                <w:delText xml:space="preserve"> </w:delText>
              </w:r>
              <w:r w:rsidDel="00AC689A">
                <w:rPr>
                  <w:rStyle w:val="Headerlarge"/>
                  <w:b w:val="0"/>
                  <w:sz w:val="16"/>
                  <w:szCs w:val="16"/>
                </w:rPr>
                <w:delText>ERISA section 4021</w:delText>
              </w:r>
            </w:del>
            <w:ins w:id="126" w:author="Sherwood, Aaron M" w:date="2016-01-05T13:46:00Z">
              <w:r w:rsidR="00FB0DC4">
                <w:rPr>
                  <w:rStyle w:val="Headerlarge"/>
                  <w:b w:val="0"/>
                  <w:sz w:val="16"/>
                  <w:szCs w:val="16"/>
                </w:rPr>
                <w:t>S</w:t>
              </w:r>
            </w:ins>
            <w:del w:id="127" w:author="Sherwood, Aaron M" w:date="2016-01-05T13:46:00Z">
              <w:r w:rsidDel="00FB0DC4">
                <w:rPr>
                  <w:rStyle w:val="Headerlarge"/>
                  <w:b w:val="0"/>
                  <w:sz w:val="16"/>
                  <w:szCs w:val="16"/>
                </w:rPr>
                <w:delText>.</w:delText>
              </w:r>
            </w:del>
            <w:ins w:id="128" w:author="Nair, Beena" w:date="2015-09-15T11:25:00Z">
              <w:del w:id="129" w:author="Sherwood, Aaron M" w:date="2016-01-05T13:46:00Z">
                <w:r w:rsidDel="00FB0DC4">
                  <w:rPr>
                    <w:rStyle w:val="Headerlarge"/>
                    <w:b w:val="0"/>
                    <w:sz w:val="16"/>
                    <w:szCs w:val="16"/>
                  </w:rPr>
                  <w:delText>s</w:delText>
                </w:r>
              </w:del>
              <w:r>
                <w:rPr>
                  <w:rStyle w:val="Headerlarge"/>
                  <w:b w:val="0"/>
                  <w:sz w:val="16"/>
                  <w:szCs w:val="16"/>
                </w:rPr>
                <w:t>ee ERIS</w:t>
              </w:r>
            </w:ins>
            <w:ins w:id="130" w:author="Nair, Beena" w:date="2015-09-15T11:56:00Z">
              <w:r>
                <w:rPr>
                  <w:rStyle w:val="Headerlarge"/>
                  <w:b w:val="0"/>
                  <w:sz w:val="16"/>
                  <w:szCs w:val="16"/>
                </w:rPr>
                <w:t>A</w:t>
              </w:r>
            </w:ins>
            <w:ins w:id="131" w:author="Nair, Beena" w:date="2015-09-15T11:25:00Z">
              <w:r>
                <w:rPr>
                  <w:rStyle w:val="Headerlarge"/>
                  <w:b w:val="0"/>
                  <w:sz w:val="16"/>
                  <w:szCs w:val="16"/>
                </w:rPr>
                <w:t xml:space="preserve"> section 4021.</w:t>
              </w:r>
            </w:ins>
            <w:r>
              <w:rPr>
                <w:rStyle w:val="Headerlarge"/>
                <w:b w:val="0"/>
                <w:sz w:val="16"/>
                <w:szCs w:val="16"/>
              </w:rPr>
              <w:t>)</w:t>
            </w:r>
            <w:r w:rsidRPr="00C216BF">
              <w:rPr>
                <w:rStyle w:val="Headerlarge"/>
                <w:b w:val="0"/>
                <w:sz w:val="16"/>
                <w:szCs w:val="16"/>
              </w:rPr>
              <w:t>?</w:t>
            </w:r>
            <w:r>
              <w:rPr>
                <w:rStyle w:val="Formtext"/>
              </w:rPr>
              <w:t xml:space="preserve"> </w:t>
            </w:r>
            <w:r w:rsidRPr="00420647">
              <w:rPr>
                <w:rStyle w:val="Formtext"/>
                <w:b/>
              </w:rPr>
              <w:t>.....</w:t>
            </w:r>
            <w:r>
              <w:rPr>
                <w:rStyle w:val="Headermedium"/>
                <w:b w:val="0"/>
              </w:rPr>
              <w:t>.</w:t>
            </w:r>
            <w:r>
              <w:rPr>
                <w:rFonts w:ascii="Arial" w:hAnsi="Arial" w:cs="Arial"/>
                <w:sz w:val="16"/>
                <w:szCs w:val="16"/>
              </w:rPr>
              <w:t xml:space="preserve"> </w:t>
            </w:r>
            <w:r w:rsidRPr="00420647">
              <w:rPr>
                <w:rStyle w:val="Content"/>
                <w:b w:val="0"/>
                <w:color w:val="FFFFFF"/>
                <w:bdr w:val="single" w:sz="4" w:space="0" w:color="auto"/>
              </w:rPr>
              <w:t>X</w:t>
            </w:r>
            <w:r w:rsidRPr="00420647">
              <w:rPr>
                <w:rStyle w:val="Headermedium"/>
                <w:b w:val="0"/>
              </w:rPr>
              <w:t xml:space="preserve">  Yes</w:t>
            </w:r>
            <w:r w:rsidR="00E43661">
              <w:rPr>
                <w:rStyle w:val="Headermedium"/>
                <w:b w:val="0"/>
              </w:rPr>
              <w:t xml:space="preserve"> </w:t>
            </w:r>
            <w:r w:rsidRPr="00420647">
              <w:rPr>
                <w:rStyle w:val="Headermedium"/>
                <w:b w:val="0"/>
              </w:rPr>
              <w:t xml:space="preserve">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 xml:space="preserve">determined </w:t>
            </w:r>
          </w:p>
          <w:p w14:paraId="3FF3DEC4" w14:textId="6FCF55F1" w:rsidR="0067031D" w:rsidRPr="007511F6" w:rsidRDefault="00324B52" w:rsidP="00324B52">
            <w:pPr>
              <w:pStyle w:val="BodyText1"/>
              <w:tabs>
                <w:tab w:val="left" w:pos="252"/>
                <w:tab w:val="right" w:leader="dot" w:pos="9504"/>
              </w:tabs>
              <w:spacing w:before="0"/>
              <w:rPr>
                <w:rStyle w:val="Content"/>
                <w:rFonts w:ascii="Arial" w:hAnsi="Arial" w:cs="Arial"/>
                <w:b w:val="0"/>
                <w:bCs w:val="0"/>
                <w:color w:val="FFFFFF"/>
                <w:sz w:val="16"/>
                <w:szCs w:val="16"/>
              </w:rPr>
            </w:pPr>
            <w:ins w:id="132" w:author="St.Onge, Emily - EBSA" w:date="2016-05-03T10:41:00Z">
              <w:r w:rsidRPr="00324B52">
                <w:rPr>
                  <w:rStyle w:val="Content"/>
                  <w:rFonts w:ascii="Arial" w:hAnsi="Arial" w:cs="Arial"/>
                  <w:b w:val="0"/>
                  <w:bCs w:val="0"/>
                  <w:color w:val="FFFFFF"/>
                  <w:sz w:val="16"/>
                  <w:szCs w:val="16"/>
                </w:rPr>
                <w:t xml:space="preserve">      If “Yes” is checked, enter the My PAA confirmation number from the PBGC premium filing for this plan year________________. (See instructions.)</w:t>
              </w:r>
            </w:ins>
          </w:p>
        </w:tc>
      </w:tr>
      <w:tr w:rsidR="00C0316B" w:rsidRPr="00DF1872" w14:paraId="3811F68E" w14:textId="77777777" w:rsidTr="00B35063">
        <w:tblPrEx>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6" w:type="dxa"/>
          <w:trHeight w:val="115"/>
          <w:jc w:val="center"/>
        </w:trPr>
        <w:tc>
          <w:tcPr>
            <w:tcW w:w="846" w:type="dxa"/>
            <w:gridSpan w:val="2"/>
            <w:tcBorders>
              <w:bottom w:val="single" w:sz="8" w:space="0" w:color="auto"/>
            </w:tcBorders>
            <w:shd w:val="clear" w:color="auto" w:fill="D9D9D9"/>
            <w:vAlign w:val="center"/>
          </w:tcPr>
          <w:p w14:paraId="3811F68C" w14:textId="77777777" w:rsidR="00C0316B" w:rsidRPr="00DF1872" w:rsidRDefault="00C0316B" w:rsidP="00CD7247">
            <w:pPr>
              <w:pStyle w:val="BodyText1"/>
              <w:tabs>
                <w:tab w:val="left" w:pos="252"/>
                <w:tab w:val="right" w:leader="dot" w:pos="9504"/>
              </w:tabs>
              <w:spacing w:before="40"/>
              <w:rPr>
                <w:rStyle w:val="Content"/>
                <w:rFonts w:ascii="Arial" w:hAnsi="Arial" w:cs="Arial"/>
                <w:bCs w:val="0"/>
              </w:rPr>
            </w:pPr>
            <w:r>
              <w:rPr>
                <w:rStyle w:val="Content"/>
                <w:rFonts w:ascii="Arial" w:hAnsi="Arial" w:cs="Arial"/>
                <w:bCs w:val="0"/>
              </w:rPr>
              <w:t>Part V</w:t>
            </w:r>
          </w:p>
        </w:tc>
        <w:tc>
          <w:tcPr>
            <w:tcW w:w="10681" w:type="dxa"/>
            <w:gridSpan w:val="9"/>
            <w:tcBorders>
              <w:bottom w:val="single" w:sz="8" w:space="0" w:color="auto"/>
              <w:right w:val="nil"/>
            </w:tcBorders>
            <w:vAlign w:val="center"/>
          </w:tcPr>
          <w:p w14:paraId="3811F68D" w14:textId="77777777" w:rsidR="00C0316B" w:rsidRPr="00DF1872" w:rsidRDefault="00C0316B" w:rsidP="00CD7247">
            <w:pPr>
              <w:pStyle w:val="BodyText1"/>
              <w:tabs>
                <w:tab w:val="left" w:pos="252"/>
                <w:tab w:val="right" w:leader="dot" w:pos="9504"/>
              </w:tabs>
              <w:spacing w:before="40"/>
              <w:rPr>
                <w:rStyle w:val="Content"/>
                <w:rFonts w:ascii="Arial" w:hAnsi="Arial" w:cs="Arial"/>
                <w:bCs w:val="0"/>
              </w:rPr>
            </w:pPr>
            <w:r>
              <w:rPr>
                <w:rStyle w:val="Content"/>
                <w:rFonts w:ascii="Arial" w:hAnsi="Arial" w:cs="Arial"/>
                <w:bCs w:val="0"/>
              </w:rPr>
              <w:t xml:space="preserve">Trust Information </w:t>
            </w:r>
          </w:p>
        </w:tc>
      </w:tr>
      <w:tr w:rsidR="009B24D1" w:rsidRPr="00363953" w14:paraId="3811F691" w14:textId="77777777" w:rsidTr="00B35063">
        <w:tblPrEx>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6" w:type="dxa"/>
          <w:cantSplit/>
          <w:trHeight w:val="484"/>
          <w:jc w:val="center"/>
        </w:trPr>
        <w:tc>
          <w:tcPr>
            <w:tcW w:w="8827" w:type="dxa"/>
            <w:gridSpan w:val="7"/>
            <w:tcBorders>
              <w:left w:val="nil"/>
            </w:tcBorders>
          </w:tcPr>
          <w:p w14:paraId="69DC0859" w14:textId="77777777" w:rsidR="006D7498" w:rsidRDefault="009B24D1" w:rsidP="00CD7247">
            <w:pPr>
              <w:pStyle w:val="BodyText1"/>
              <w:tabs>
                <w:tab w:val="left" w:pos="252"/>
                <w:tab w:val="right" w:leader="dot" w:pos="9504"/>
              </w:tabs>
              <w:spacing w:before="0"/>
              <w:rPr>
                <w:rStyle w:val="Content"/>
                <w:rFonts w:ascii="Arial" w:hAnsi="Arial" w:cs="Arial"/>
                <w:b w:val="0"/>
                <w:bCs w:val="0"/>
                <w:sz w:val="16"/>
                <w:szCs w:val="16"/>
              </w:rPr>
            </w:pPr>
            <w:r>
              <w:rPr>
                <w:rStyle w:val="Content"/>
                <w:rFonts w:ascii="Arial" w:hAnsi="Arial" w:cs="Arial"/>
                <w:bCs w:val="0"/>
              </w:rPr>
              <w:t>6</w:t>
            </w:r>
            <w:r w:rsidRPr="00363953">
              <w:rPr>
                <w:rStyle w:val="Content"/>
                <w:rFonts w:ascii="Arial" w:hAnsi="Arial" w:cs="Arial"/>
                <w:bCs w:val="0"/>
              </w:rPr>
              <w:t>a</w:t>
            </w:r>
            <w:r w:rsidRPr="00363953">
              <w:rPr>
                <w:rStyle w:val="Content"/>
                <w:rFonts w:ascii="Arial" w:hAnsi="Arial" w:cs="Arial"/>
                <w:b w:val="0"/>
                <w:bCs w:val="0"/>
              </w:rPr>
              <w:t xml:space="preserve"> </w:t>
            </w:r>
            <w:r w:rsidRPr="00363953">
              <w:rPr>
                <w:rStyle w:val="Content"/>
                <w:rFonts w:ascii="Arial" w:hAnsi="Arial" w:cs="Arial"/>
                <w:b w:val="0"/>
                <w:bCs w:val="0"/>
                <w:sz w:val="16"/>
                <w:szCs w:val="16"/>
              </w:rPr>
              <w:t>Name of trust</w:t>
            </w:r>
          </w:p>
          <w:p w14:paraId="3811F68F" w14:textId="146AEC44" w:rsidR="009B24D1" w:rsidRPr="00363953" w:rsidRDefault="00BA53F3" w:rsidP="004F218E">
            <w:pPr>
              <w:pStyle w:val="BodyText1"/>
              <w:tabs>
                <w:tab w:val="left" w:pos="252"/>
                <w:tab w:val="right" w:leader="dot" w:pos="9504"/>
              </w:tabs>
              <w:spacing w:before="0"/>
              <w:rPr>
                <w:rStyle w:val="Content"/>
                <w:rFonts w:ascii="Arial" w:hAnsi="Arial" w:cs="Arial"/>
                <w:b w:val="0"/>
                <w:bCs w:val="0"/>
              </w:rPr>
            </w:pPr>
            <w:r w:rsidRPr="006D7498">
              <w:rPr>
                <w:rStyle w:val="Content"/>
                <w:b w:val="0"/>
                <w:bCs w:val="0"/>
                <w:color w:val="FFFFFF" w:themeColor="background1"/>
              </w:rPr>
              <w:t>A</w:t>
            </w:r>
            <w:r w:rsidR="009B24D1" w:rsidRPr="006D7498">
              <w:rPr>
                <w:rStyle w:val="Content"/>
                <w:b w:val="0"/>
                <w:bCs w:val="0"/>
                <w:color w:val="FFFFFF" w:themeColor="background1"/>
              </w:rPr>
              <w:t xml:space="preserve">BCDEFGHI </w:t>
            </w:r>
            <w:proofErr w:type="spellStart"/>
            <w:r w:rsidR="009B24D1" w:rsidRPr="006D7498">
              <w:rPr>
                <w:rStyle w:val="Content"/>
                <w:b w:val="0"/>
                <w:bCs w:val="0"/>
                <w:color w:val="FFFFFF" w:themeColor="background1"/>
              </w:rPr>
              <w:t>ABCDEFGHI</w:t>
            </w:r>
            <w:proofErr w:type="spellEnd"/>
            <w:r w:rsidR="009B24D1" w:rsidRPr="006D7498">
              <w:rPr>
                <w:b/>
                <w:bCs/>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rStyle w:val="Content"/>
                <w:b w:val="0"/>
                <w:bCs w:val="0"/>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rStyle w:val="Content"/>
                <w:b w:val="0"/>
                <w:bCs w:val="0"/>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b/>
                <w:bCs/>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rStyle w:val="Content"/>
                <w:b w:val="0"/>
                <w:bCs w:val="0"/>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rStyle w:val="Content"/>
                <w:b w:val="0"/>
                <w:bCs w:val="0"/>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b/>
                <w:bCs/>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rStyle w:val="Content"/>
                <w:b w:val="0"/>
                <w:bCs w:val="0"/>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rStyle w:val="Content"/>
                <w:b w:val="0"/>
                <w:bCs w:val="0"/>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b/>
                <w:bCs/>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rStyle w:val="Content"/>
                <w:b w:val="0"/>
                <w:bCs w:val="0"/>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rStyle w:val="Content"/>
                <w:b w:val="0"/>
                <w:bCs w:val="0"/>
                <w:color w:val="FFFFFF" w:themeColor="background1"/>
              </w:rPr>
              <w:t xml:space="preserve"> </w:t>
            </w:r>
            <w:proofErr w:type="spellStart"/>
            <w:r w:rsidR="009B24D1" w:rsidRPr="006D7498">
              <w:rPr>
                <w:rStyle w:val="Content"/>
                <w:b w:val="0"/>
                <w:bCs w:val="0"/>
                <w:color w:val="FFFFFF" w:themeColor="background1"/>
              </w:rPr>
              <w:t>ABCDEFGHI</w:t>
            </w:r>
            <w:proofErr w:type="spellEnd"/>
            <w:r w:rsidR="009B24D1" w:rsidRPr="006D7498">
              <w:rPr>
                <w:b/>
                <w:bCs/>
                <w:color w:val="FFFFFF" w:themeColor="background1"/>
              </w:rPr>
              <w:t xml:space="preserve"> </w:t>
            </w:r>
          </w:p>
        </w:tc>
        <w:tc>
          <w:tcPr>
            <w:tcW w:w="2700" w:type="dxa"/>
            <w:gridSpan w:val="4"/>
            <w:tcBorders>
              <w:right w:val="nil"/>
            </w:tcBorders>
          </w:tcPr>
          <w:p w14:paraId="3811F690" w14:textId="77777777" w:rsidR="009B24D1" w:rsidRPr="009B24D1" w:rsidRDefault="009B24D1" w:rsidP="00CD7247">
            <w:pPr>
              <w:pStyle w:val="BodyText1"/>
              <w:tabs>
                <w:tab w:val="left" w:pos="252"/>
                <w:tab w:val="right" w:leader="dot" w:pos="9504"/>
              </w:tabs>
              <w:spacing w:before="0"/>
              <w:ind w:left="259" w:hanging="259"/>
              <w:rPr>
                <w:rStyle w:val="Content"/>
                <w:rFonts w:ascii="Arial" w:hAnsi="Arial" w:cs="Arial"/>
                <w:bCs w:val="0"/>
              </w:rPr>
            </w:pPr>
            <w:r w:rsidRPr="009B24D1">
              <w:rPr>
                <w:rStyle w:val="Content"/>
                <w:rFonts w:ascii="Arial" w:hAnsi="Arial" w:cs="Arial"/>
                <w:bCs w:val="0"/>
              </w:rPr>
              <w:t>6b</w:t>
            </w:r>
            <w:r>
              <w:rPr>
                <w:rStyle w:val="Content"/>
                <w:rFonts w:ascii="Arial" w:hAnsi="Arial" w:cs="Arial"/>
                <w:bCs w:val="0"/>
                <w:sz w:val="24"/>
              </w:rPr>
              <w:t xml:space="preserve"> </w:t>
            </w:r>
            <w:r>
              <w:rPr>
                <w:rStyle w:val="Content"/>
                <w:rFonts w:ascii="Arial" w:hAnsi="Arial" w:cs="Arial"/>
                <w:b w:val="0"/>
                <w:bCs w:val="0"/>
                <w:sz w:val="16"/>
                <w:szCs w:val="16"/>
              </w:rPr>
              <w:t>Trust’s EIN</w:t>
            </w:r>
          </w:p>
        </w:tc>
      </w:tr>
      <w:tr w:rsidR="00CD7247" w14:paraId="3811F694" w14:textId="77777777" w:rsidTr="00B35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trHeight w:val="674"/>
        </w:trPr>
        <w:tc>
          <w:tcPr>
            <w:tcW w:w="6684" w:type="dxa"/>
            <w:gridSpan w:val="2"/>
            <w:tcBorders>
              <w:left w:val="nil"/>
            </w:tcBorders>
            <w:shd w:val="clear" w:color="auto" w:fill="auto"/>
          </w:tcPr>
          <w:p w14:paraId="4B2BE62D" w14:textId="77777777" w:rsidR="00CD7247" w:rsidRPr="006D7498" w:rsidRDefault="00CD7247" w:rsidP="004F218E">
            <w:pPr>
              <w:pStyle w:val="NormalSS"/>
              <w:rPr>
                <w:rStyle w:val="Content"/>
                <w:rFonts w:ascii="Arial" w:hAnsi="Arial"/>
                <w:b w:val="0"/>
                <w:bCs/>
                <w:color w:val="auto"/>
                <w:sz w:val="16"/>
              </w:rPr>
            </w:pPr>
            <w:r w:rsidRPr="006D7498">
              <w:rPr>
                <w:rStyle w:val="Content"/>
                <w:rFonts w:ascii="Arial" w:hAnsi="Arial"/>
                <w:bCs/>
                <w:color w:val="auto"/>
              </w:rPr>
              <w:lastRenderedPageBreak/>
              <w:t>6c</w:t>
            </w:r>
            <w:r w:rsidRPr="006D7498">
              <w:rPr>
                <w:rStyle w:val="Content"/>
                <w:rFonts w:ascii="Arial" w:hAnsi="Arial"/>
                <w:b w:val="0"/>
                <w:bCs/>
                <w:color w:val="auto"/>
              </w:rPr>
              <w:t xml:space="preserve"> </w:t>
            </w:r>
            <w:r w:rsidRPr="006D7498">
              <w:rPr>
                <w:rStyle w:val="Content"/>
                <w:rFonts w:ascii="Arial" w:hAnsi="Arial"/>
                <w:b w:val="0"/>
                <w:bCs/>
                <w:color w:val="auto"/>
                <w:sz w:val="16"/>
              </w:rPr>
              <w:t>Name of trustee or custodian</w:t>
            </w:r>
          </w:p>
          <w:p w14:paraId="3811F692" w14:textId="3C374F8D" w:rsidR="0050293C" w:rsidRPr="006D7498" w:rsidRDefault="006D7498" w:rsidP="004F218E">
            <w:pPr>
              <w:pStyle w:val="NormalSS"/>
              <w:rPr>
                <w:rStyle w:val="Headermedium"/>
                <w:b w:val="0"/>
                <w:bCs/>
                <w:color w:val="auto"/>
              </w:rPr>
            </w:pPr>
            <w:r w:rsidRPr="006D7498">
              <w:rPr>
                <w:rStyle w:val="Content"/>
                <w:b w:val="0"/>
              </w:rPr>
              <w:t xml:space="preserve">ABCDEFGHI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r w:rsidRPr="006D7498">
              <w:rPr>
                <w:rStyle w:val="Content"/>
                <w:b w:val="0"/>
              </w:rPr>
              <w:t xml:space="preserve"> </w:t>
            </w:r>
            <w:proofErr w:type="spellStart"/>
            <w:r w:rsidRPr="006D7498">
              <w:rPr>
                <w:rStyle w:val="Content"/>
                <w:b w:val="0"/>
              </w:rPr>
              <w:t>ABCDEFGHI</w:t>
            </w:r>
            <w:proofErr w:type="spellEnd"/>
          </w:p>
        </w:tc>
        <w:tc>
          <w:tcPr>
            <w:tcW w:w="4836" w:type="dxa"/>
            <w:gridSpan w:val="9"/>
            <w:tcBorders>
              <w:right w:val="nil"/>
            </w:tcBorders>
          </w:tcPr>
          <w:p w14:paraId="6D180D1B" w14:textId="77777777" w:rsidR="00B85720" w:rsidRDefault="00CD7247" w:rsidP="004F218E">
            <w:pPr>
              <w:pStyle w:val="NormalSS"/>
              <w:rPr>
                <w:rStyle w:val="Content"/>
                <w:rFonts w:ascii="Arial" w:hAnsi="Arial"/>
                <w:b w:val="0"/>
                <w:bCs/>
                <w:sz w:val="16"/>
              </w:rPr>
            </w:pPr>
            <w:r w:rsidRPr="006D7498">
              <w:rPr>
                <w:rStyle w:val="Content"/>
                <w:rFonts w:ascii="Arial" w:hAnsi="Arial"/>
                <w:bCs/>
                <w:color w:val="auto"/>
              </w:rPr>
              <w:t>6d</w:t>
            </w:r>
            <w:r w:rsidRPr="006D7498">
              <w:rPr>
                <w:rStyle w:val="Content"/>
                <w:rFonts w:ascii="Arial" w:hAnsi="Arial"/>
                <w:b w:val="0"/>
                <w:bCs/>
                <w:color w:val="auto"/>
              </w:rPr>
              <w:t xml:space="preserve"> </w:t>
            </w:r>
            <w:r w:rsidRPr="006D7498">
              <w:rPr>
                <w:rStyle w:val="Content"/>
                <w:rFonts w:ascii="Arial" w:hAnsi="Arial"/>
                <w:b w:val="0"/>
                <w:bCs/>
                <w:color w:val="auto"/>
                <w:sz w:val="16"/>
              </w:rPr>
              <w:t>Trustee</w:t>
            </w:r>
            <w:r w:rsidR="001221FA" w:rsidRPr="006D7498">
              <w:rPr>
                <w:rStyle w:val="Content"/>
                <w:rFonts w:ascii="Arial" w:hAnsi="Arial"/>
                <w:b w:val="0"/>
                <w:bCs/>
                <w:color w:val="auto"/>
                <w:sz w:val="16"/>
              </w:rPr>
              <w:t>’s</w:t>
            </w:r>
            <w:r w:rsidR="00B84C13" w:rsidRPr="006D7498">
              <w:rPr>
                <w:rStyle w:val="Content"/>
                <w:rFonts w:ascii="Arial" w:hAnsi="Arial"/>
                <w:b w:val="0"/>
                <w:bCs/>
                <w:color w:val="auto"/>
                <w:sz w:val="16"/>
              </w:rPr>
              <w:t xml:space="preserve"> </w:t>
            </w:r>
            <w:r w:rsidRPr="006D7498">
              <w:rPr>
                <w:rStyle w:val="Content"/>
                <w:rFonts w:ascii="Arial" w:hAnsi="Arial"/>
                <w:b w:val="0"/>
                <w:bCs/>
                <w:color w:val="auto"/>
                <w:sz w:val="16"/>
              </w:rPr>
              <w:t xml:space="preserve">or custodian’s </w:t>
            </w:r>
            <w:r w:rsidR="00AD6867" w:rsidRPr="006D7498">
              <w:rPr>
                <w:rStyle w:val="Content"/>
                <w:rFonts w:ascii="Arial" w:hAnsi="Arial"/>
                <w:b w:val="0"/>
                <w:bCs/>
                <w:color w:val="auto"/>
                <w:sz w:val="16"/>
              </w:rPr>
              <w:t>t</w:t>
            </w:r>
            <w:r w:rsidRPr="006D7498">
              <w:rPr>
                <w:rStyle w:val="Content"/>
                <w:rFonts w:ascii="Arial" w:hAnsi="Arial"/>
                <w:b w:val="0"/>
                <w:bCs/>
                <w:color w:val="auto"/>
                <w:sz w:val="16"/>
              </w:rPr>
              <w:t>elephone number</w:t>
            </w:r>
          </w:p>
          <w:p w14:paraId="3811F693" w14:textId="4339029F" w:rsidR="006D7498" w:rsidRPr="004F218E" w:rsidRDefault="006D7498" w:rsidP="004F218E">
            <w:pPr>
              <w:pStyle w:val="NormalSS"/>
              <w:rPr>
                <w:rStyle w:val="Headermedium"/>
                <w:rFonts w:ascii="Courier New" w:hAnsi="Courier New"/>
                <w:b w:val="0"/>
                <w:bCs/>
                <w:color w:val="auto"/>
                <w:sz w:val="20"/>
              </w:rPr>
            </w:pPr>
            <w:r w:rsidRPr="004F218E">
              <w:rPr>
                <w:rStyle w:val="Content"/>
                <w:b w:val="0"/>
                <w:bCs/>
              </w:rPr>
              <w:t>+12345678901234567890123456</w:t>
            </w:r>
          </w:p>
        </w:tc>
      </w:tr>
    </w:tbl>
    <w:p w14:paraId="0E1C8255" w14:textId="76C0B2D2" w:rsidR="009D0203" w:rsidRDefault="009D0203" w:rsidP="00BA53F3"/>
    <w:sectPr w:rsidR="009D0203" w:rsidSect="00BA53F3">
      <w:headerReference w:type="first" r:id="rId15"/>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5F24A" w14:textId="77777777" w:rsidR="00B65D12" w:rsidRDefault="00B65D12">
      <w:r>
        <w:separator/>
      </w:r>
    </w:p>
  </w:endnote>
  <w:endnote w:type="continuationSeparator" w:id="0">
    <w:p w14:paraId="18D42CEC" w14:textId="77777777" w:rsidR="00B65D12" w:rsidRDefault="00B6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415BE" w14:textId="77777777" w:rsidR="00B65D12" w:rsidRDefault="00B65D12">
      <w:r>
        <w:separator/>
      </w:r>
    </w:p>
  </w:footnote>
  <w:footnote w:type="continuationSeparator" w:id="0">
    <w:p w14:paraId="08564580" w14:textId="77777777" w:rsidR="00B65D12" w:rsidRDefault="00B65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BAB2D" w14:textId="0D389496" w:rsidR="00627433" w:rsidRDefault="00627433">
    <w:pPr>
      <w:pStyle w:val="Header"/>
      <w:tabs>
        <w:tab w:val="left" w:pos="5775"/>
        <w:tab w:val="left" w:pos="6480"/>
      </w:tabs>
      <w:ind w:left="72" w:right="2880" w:firstLine="792"/>
      <w:pPrChange w:id="20" w:author="Sherwood, Aaron M" w:date="2016-01-05T13:25:00Z">
        <w:pPr>
          <w:pStyle w:val="Header"/>
        </w:pPr>
      </w:pPrChange>
    </w:pPr>
    <w:ins w:id="21" w:author="Sherwood, Aaron M" w:date="2016-01-05T13:25:00Z">
      <w:r>
        <w:t>Schedule H (Form 5500) 2016</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ins>
    <w:r>
      <w:rPr>
        <w:rStyle w:val="PageNumber"/>
        <w:b/>
        <w:bCs/>
        <w:noProof/>
        <w:sz w:val="20"/>
      </w:rPr>
      <w:t>2</w:t>
    </w:r>
    <w:ins w:id="22" w:author="Sherwood, Aaron M" w:date="2016-01-05T13:25:00Z">
      <w:r>
        <w:rPr>
          <w:rStyle w:val="PageNumber"/>
          <w:b/>
          <w:bCs/>
          <w:sz w:val="20"/>
        </w:rPr>
        <w:fldChar w:fldCharType="end"/>
      </w:r>
    </w:ins>
    <w:ins w:id="23" w:author="Sherwood, Aaron M" w:date="2016-01-05T13:26:00Z">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1 x</w: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9C6A1" w14:textId="0A357BB6" w:rsidR="00627433" w:rsidRDefault="00627433" w:rsidP="00E93792">
    <w:pPr>
      <w:pStyle w:val="Header"/>
      <w:tabs>
        <w:tab w:val="left" w:pos="5775"/>
        <w:tab w:val="left" w:pos="6480"/>
      </w:tabs>
      <w:ind w:left="72" w:right="2880" w:firstLine="792"/>
    </w:pPr>
    <w:r>
      <w:t xml:space="preserve">Schedule H </w:t>
    </w:r>
    <w:del w:id="24" w:author="Hughes-Pfeifer, Wanda J" w:date="2016-01-11T14:46:00Z">
      <w:r w:rsidDel="006606CA">
        <w:delText xml:space="preserve"> </w:delText>
      </w:r>
    </w:del>
    <w:r>
      <w:t>(Form 5500) 201</w:t>
    </w:r>
    <w:ins w:id="25" w:author="Nair, Beena" w:date="2015-10-27T09:23:00Z">
      <w:r>
        <w:t>6</w:t>
      </w:r>
    </w:ins>
    <w:del w:id="26" w:author="Nair, Beena" w:date="2015-10-27T09:23:00Z">
      <w:r w:rsidDel="00D8095E">
        <w:delText>5</w:delText>
      </w:r>
    </w:del>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925F4B">
      <w:rPr>
        <w:rStyle w:val="PageNumber"/>
        <w:b/>
        <w:bCs/>
        <w:noProof/>
        <w:sz w:val="20"/>
      </w:rPr>
      <w:t>2</w:t>
    </w:r>
    <w:r>
      <w:rPr>
        <w:rStyle w:val="PageNumber"/>
        <w:b/>
        <w:bCs/>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C2F0F" w14:textId="4146750D" w:rsidR="00627433" w:rsidRDefault="00627433" w:rsidP="00BA53F3">
    <w:pPr>
      <w:pStyle w:val="Header"/>
      <w:tabs>
        <w:tab w:val="left" w:pos="5775"/>
        <w:tab w:val="left" w:pos="6480"/>
      </w:tabs>
      <w:ind w:left="72" w:right="2880" w:firstLine="792"/>
    </w:pPr>
    <w:r>
      <w:t xml:space="preserve">Schedule H (Form 5500) </w:t>
    </w:r>
    <w:ins w:id="133" w:author="Sherwood, Aaron M" w:date="2016-01-05T13:33:00Z">
      <w:r>
        <w:t>2016</w:t>
      </w:r>
    </w:ins>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925F4B">
      <w:rPr>
        <w:rStyle w:val="PageNumber"/>
        <w:b/>
        <w:bCs/>
        <w:noProof/>
        <w:sz w:val="20"/>
      </w:rPr>
      <w:t>4</w:t>
    </w:r>
    <w:r>
      <w:rPr>
        <w:rStyle w:val="PageNumber"/>
        <w:b/>
        <w:bCs/>
        <w:sz w:val="20"/>
      </w:rPr>
      <w:fldChar w:fldCharType="end"/>
    </w:r>
    <w:r w:rsidRPr="00AA7577">
      <w:rPr>
        <w:rStyle w:val="PageNumber"/>
        <w:bCs/>
        <w:sz w:val="20"/>
      </w:rPr>
      <w:t>-</w:t>
    </w:r>
    <w:r>
      <w:rPr>
        <w:rStyle w:val="PageNumber"/>
        <w:b/>
        <w:bCs/>
        <w:sz w:val="20"/>
      </w:rPr>
      <w:t xml:space="preserve"> </w:t>
    </w:r>
    <w:proofErr w:type="gramStart"/>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rson w15:author="Hughes-Pfeifer, Wanda J">
    <w15:presenceInfo w15:providerId="AD" w15:userId="S-1-5-21-560238246-503670158-341402209-2741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24"/>
    <w:rsid w:val="00000455"/>
    <w:rsid w:val="000075D3"/>
    <w:rsid w:val="00024139"/>
    <w:rsid w:val="00037271"/>
    <w:rsid w:val="00071A7B"/>
    <w:rsid w:val="000B7C96"/>
    <w:rsid w:val="000C3FD0"/>
    <w:rsid w:val="000D3A2B"/>
    <w:rsid w:val="000F0A6D"/>
    <w:rsid w:val="000F2699"/>
    <w:rsid w:val="000F2E02"/>
    <w:rsid w:val="000F57C1"/>
    <w:rsid w:val="000F5D2F"/>
    <w:rsid w:val="00100F9E"/>
    <w:rsid w:val="001221FA"/>
    <w:rsid w:val="0012413D"/>
    <w:rsid w:val="00125F0B"/>
    <w:rsid w:val="00132AE2"/>
    <w:rsid w:val="00133A34"/>
    <w:rsid w:val="00133C7E"/>
    <w:rsid w:val="00136BE3"/>
    <w:rsid w:val="001860CB"/>
    <w:rsid w:val="001A57BF"/>
    <w:rsid w:val="001B42A4"/>
    <w:rsid w:val="001C7FDD"/>
    <w:rsid w:val="001D7DBE"/>
    <w:rsid w:val="001F00CD"/>
    <w:rsid w:val="001F77A1"/>
    <w:rsid w:val="0021194E"/>
    <w:rsid w:val="00213345"/>
    <w:rsid w:val="00213424"/>
    <w:rsid w:val="00223F83"/>
    <w:rsid w:val="002250F2"/>
    <w:rsid w:val="00225EBE"/>
    <w:rsid w:val="00235200"/>
    <w:rsid w:val="002376D4"/>
    <w:rsid w:val="002418C5"/>
    <w:rsid w:val="00246997"/>
    <w:rsid w:val="00250848"/>
    <w:rsid w:val="002541B2"/>
    <w:rsid w:val="00256EAF"/>
    <w:rsid w:val="002752B6"/>
    <w:rsid w:val="0027628B"/>
    <w:rsid w:val="00287492"/>
    <w:rsid w:val="002A13B5"/>
    <w:rsid w:val="002A3EDD"/>
    <w:rsid w:val="002A59BB"/>
    <w:rsid w:val="002B30BF"/>
    <w:rsid w:val="002C44E0"/>
    <w:rsid w:val="002C4C50"/>
    <w:rsid w:val="002D188C"/>
    <w:rsid w:val="002E6EC8"/>
    <w:rsid w:val="00311AC6"/>
    <w:rsid w:val="003161C5"/>
    <w:rsid w:val="003200D5"/>
    <w:rsid w:val="00321195"/>
    <w:rsid w:val="00324B52"/>
    <w:rsid w:val="00334B3C"/>
    <w:rsid w:val="0033623F"/>
    <w:rsid w:val="003531EE"/>
    <w:rsid w:val="003551E0"/>
    <w:rsid w:val="00362B6B"/>
    <w:rsid w:val="00370EC4"/>
    <w:rsid w:val="0038575D"/>
    <w:rsid w:val="003A3862"/>
    <w:rsid w:val="003A6320"/>
    <w:rsid w:val="003B2660"/>
    <w:rsid w:val="003B4880"/>
    <w:rsid w:val="003B5923"/>
    <w:rsid w:val="003D0EEB"/>
    <w:rsid w:val="003D518C"/>
    <w:rsid w:val="003E0F25"/>
    <w:rsid w:val="003E18C3"/>
    <w:rsid w:val="003E3AE7"/>
    <w:rsid w:val="003E616A"/>
    <w:rsid w:val="003F443A"/>
    <w:rsid w:val="00407E86"/>
    <w:rsid w:val="00414541"/>
    <w:rsid w:val="00417C4D"/>
    <w:rsid w:val="00420647"/>
    <w:rsid w:val="00426FE5"/>
    <w:rsid w:val="004359AA"/>
    <w:rsid w:val="00443F5F"/>
    <w:rsid w:val="00447505"/>
    <w:rsid w:val="004C04BB"/>
    <w:rsid w:val="004C0F5B"/>
    <w:rsid w:val="004C5251"/>
    <w:rsid w:val="004F218E"/>
    <w:rsid w:val="004F3A39"/>
    <w:rsid w:val="0050293C"/>
    <w:rsid w:val="005055B9"/>
    <w:rsid w:val="00525FA5"/>
    <w:rsid w:val="0054374D"/>
    <w:rsid w:val="005542D1"/>
    <w:rsid w:val="0056210D"/>
    <w:rsid w:val="00580D0D"/>
    <w:rsid w:val="005929EB"/>
    <w:rsid w:val="005978DF"/>
    <w:rsid w:val="005A6F02"/>
    <w:rsid w:val="005B2BC9"/>
    <w:rsid w:val="005B4CC6"/>
    <w:rsid w:val="005C1C7F"/>
    <w:rsid w:val="005C340D"/>
    <w:rsid w:val="005C3CA3"/>
    <w:rsid w:val="005C57BD"/>
    <w:rsid w:val="005E1D87"/>
    <w:rsid w:val="005E29EA"/>
    <w:rsid w:val="005E4A40"/>
    <w:rsid w:val="005F1E9A"/>
    <w:rsid w:val="005F75B2"/>
    <w:rsid w:val="00601612"/>
    <w:rsid w:val="00624B20"/>
    <w:rsid w:val="00627433"/>
    <w:rsid w:val="00641300"/>
    <w:rsid w:val="006540ED"/>
    <w:rsid w:val="006606CA"/>
    <w:rsid w:val="0067031D"/>
    <w:rsid w:val="006834C1"/>
    <w:rsid w:val="0069682C"/>
    <w:rsid w:val="006A038F"/>
    <w:rsid w:val="006C39E1"/>
    <w:rsid w:val="006C51CD"/>
    <w:rsid w:val="006D0819"/>
    <w:rsid w:val="006D114D"/>
    <w:rsid w:val="006D7498"/>
    <w:rsid w:val="006E2A04"/>
    <w:rsid w:val="006E31FD"/>
    <w:rsid w:val="006E58F4"/>
    <w:rsid w:val="006F6748"/>
    <w:rsid w:val="00702113"/>
    <w:rsid w:val="00705E67"/>
    <w:rsid w:val="00720E4F"/>
    <w:rsid w:val="007217A8"/>
    <w:rsid w:val="00734DC2"/>
    <w:rsid w:val="00740B98"/>
    <w:rsid w:val="00742E34"/>
    <w:rsid w:val="0074604C"/>
    <w:rsid w:val="007511F6"/>
    <w:rsid w:val="00756D1C"/>
    <w:rsid w:val="00761B73"/>
    <w:rsid w:val="007777D8"/>
    <w:rsid w:val="007875D3"/>
    <w:rsid w:val="007A0C47"/>
    <w:rsid w:val="007C1AC1"/>
    <w:rsid w:val="007D0431"/>
    <w:rsid w:val="007E11D1"/>
    <w:rsid w:val="008030D4"/>
    <w:rsid w:val="008315E8"/>
    <w:rsid w:val="00833C26"/>
    <w:rsid w:val="008649BE"/>
    <w:rsid w:val="00866E4F"/>
    <w:rsid w:val="008737B7"/>
    <w:rsid w:val="00875E3D"/>
    <w:rsid w:val="0089773D"/>
    <w:rsid w:val="008B1559"/>
    <w:rsid w:val="008D3496"/>
    <w:rsid w:val="008D765F"/>
    <w:rsid w:val="008D7927"/>
    <w:rsid w:val="008E2F71"/>
    <w:rsid w:val="008E6FD6"/>
    <w:rsid w:val="0091423A"/>
    <w:rsid w:val="00920A5C"/>
    <w:rsid w:val="00923CE9"/>
    <w:rsid w:val="009248C5"/>
    <w:rsid w:val="00925F4B"/>
    <w:rsid w:val="009278FA"/>
    <w:rsid w:val="00931F3E"/>
    <w:rsid w:val="00957575"/>
    <w:rsid w:val="00960852"/>
    <w:rsid w:val="00961C03"/>
    <w:rsid w:val="00964955"/>
    <w:rsid w:val="00970921"/>
    <w:rsid w:val="009738EE"/>
    <w:rsid w:val="009A2EAF"/>
    <w:rsid w:val="009B0A88"/>
    <w:rsid w:val="009B150F"/>
    <w:rsid w:val="009B24B8"/>
    <w:rsid w:val="009B24D1"/>
    <w:rsid w:val="009B2A0C"/>
    <w:rsid w:val="009C057B"/>
    <w:rsid w:val="009C2208"/>
    <w:rsid w:val="009C3148"/>
    <w:rsid w:val="009D0203"/>
    <w:rsid w:val="009D381D"/>
    <w:rsid w:val="009D6C8F"/>
    <w:rsid w:val="009E6872"/>
    <w:rsid w:val="009F2E11"/>
    <w:rsid w:val="00A01D90"/>
    <w:rsid w:val="00A04348"/>
    <w:rsid w:val="00A05EC6"/>
    <w:rsid w:val="00A10A51"/>
    <w:rsid w:val="00A23460"/>
    <w:rsid w:val="00A311B1"/>
    <w:rsid w:val="00A35C76"/>
    <w:rsid w:val="00A40E87"/>
    <w:rsid w:val="00A70C08"/>
    <w:rsid w:val="00A918AC"/>
    <w:rsid w:val="00AA41AD"/>
    <w:rsid w:val="00AA6296"/>
    <w:rsid w:val="00AB31DC"/>
    <w:rsid w:val="00AC689A"/>
    <w:rsid w:val="00AD6867"/>
    <w:rsid w:val="00AD79AE"/>
    <w:rsid w:val="00AF26AB"/>
    <w:rsid w:val="00AF46DA"/>
    <w:rsid w:val="00AF49FC"/>
    <w:rsid w:val="00B0218B"/>
    <w:rsid w:val="00B15161"/>
    <w:rsid w:val="00B15619"/>
    <w:rsid w:val="00B22F21"/>
    <w:rsid w:val="00B31F90"/>
    <w:rsid w:val="00B35063"/>
    <w:rsid w:val="00B532D4"/>
    <w:rsid w:val="00B6192A"/>
    <w:rsid w:val="00B636B5"/>
    <w:rsid w:val="00B65D12"/>
    <w:rsid w:val="00B72BB9"/>
    <w:rsid w:val="00B73D2E"/>
    <w:rsid w:val="00B747D1"/>
    <w:rsid w:val="00B820C4"/>
    <w:rsid w:val="00B84C13"/>
    <w:rsid w:val="00B85720"/>
    <w:rsid w:val="00BA4F97"/>
    <w:rsid w:val="00BA53F3"/>
    <w:rsid w:val="00BA6CF7"/>
    <w:rsid w:val="00BA720C"/>
    <w:rsid w:val="00BB6238"/>
    <w:rsid w:val="00BE2F09"/>
    <w:rsid w:val="00BF73BE"/>
    <w:rsid w:val="00BF7E87"/>
    <w:rsid w:val="00C00B67"/>
    <w:rsid w:val="00C0316B"/>
    <w:rsid w:val="00C178EB"/>
    <w:rsid w:val="00C216BF"/>
    <w:rsid w:val="00C30D59"/>
    <w:rsid w:val="00C426FD"/>
    <w:rsid w:val="00C67A2D"/>
    <w:rsid w:val="00C801EC"/>
    <w:rsid w:val="00C837D6"/>
    <w:rsid w:val="00C90A90"/>
    <w:rsid w:val="00C92DDB"/>
    <w:rsid w:val="00C94D5C"/>
    <w:rsid w:val="00C96664"/>
    <w:rsid w:val="00C96FC1"/>
    <w:rsid w:val="00CA5179"/>
    <w:rsid w:val="00CA7C75"/>
    <w:rsid w:val="00CC11B0"/>
    <w:rsid w:val="00CC161F"/>
    <w:rsid w:val="00CD7247"/>
    <w:rsid w:val="00CE593D"/>
    <w:rsid w:val="00CE6C9A"/>
    <w:rsid w:val="00D0765A"/>
    <w:rsid w:val="00D2246E"/>
    <w:rsid w:val="00D34D09"/>
    <w:rsid w:val="00D55C1C"/>
    <w:rsid w:val="00D55F0F"/>
    <w:rsid w:val="00D56EF2"/>
    <w:rsid w:val="00D8095E"/>
    <w:rsid w:val="00D86EDD"/>
    <w:rsid w:val="00D911B2"/>
    <w:rsid w:val="00D9585F"/>
    <w:rsid w:val="00DA2E7E"/>
    <w:rsid w:val="00DC1028"/>
    <w:rsid w:val="00DC3FA8"/>
    <w:rsid w:val="00DE0F36"/>
    <w:rsid w:val="00E018BC"/>
    <w:rsid w:val="00E35667"/>
    <w:rsid w:val="00E43661"/>
    <w:rsid w:val="00E4712C"/>
    <w:rsid w:val="00E60B01"/>
    <w:rsid w:val="00E82386"/>
    <w:rsid w:val="00E90942"/>
    <w:rsid w:val="00E91BA8"/>
    <w:rsid w:val="00E93792"/>
    <w:rsid w:val="00EB3DDF"/>
    <w:rsid w:val="00EC08D4"/>
    <w:rsid w:val="00EC0946"/>
    <w:rsid w:val="00EC2D0C"/>
    <w:rsid w:val="00EC7170"/>
    <w:rsid w:val="00ED6F01"/>
    <w:rsid w:val="00EE46A8"/>
    <w:rsid w:val="00EE4ECA"/>
    <w:rsid w:val="00EE79AD"/>
    <w:rsid w:val="00F02AAF"/>
    <w:rsid w:val="00F23462"/>
    <w:rsid w:val="00F31076"/>
    <w:rsid w:val="00F31B05"/>
    <w:rsid w:val="00F45A1F"/>
    <w:rsid w:val="00F5044B"/>
    <w:rsid w:val="00F60701"/>
    <w:rsid w:val="00F71FE9"/>
    <w:rsid w:val="00F72917"/>
    <w:rsid w:val="00F7470F"/>
    <w:rsid w:val="00F77AB3"/>
    <w:rsid w:val="00F878FA"/>
    <w:rsid w:val="00FA73C2"/>
    <w:rsid w:val="00FA7E6C"/>
    <w:rsid w:val="00FB0DC4"/>
    <w:rsid w:val="00FB0FB6"/>
    <w:rsid w:val="00FB3BAD"/>
    <w:rsid w:val="00FB4D1C"/>
    <w:rsid w:val="00FB67D1"/>
    <w:rsid w:val="00FB7CC7"/>
    <w:rsid w:val="00FD0D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11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GDIT-8312-2981</_dlc_DocId>
    <_dlc_DocIdUrl xmlns="544be07d-7465-4746-b40c-f2df032bad02">
      <Url>https://spspi.gdit.com/opshcsd/Civilian/CPS/efast2/_layouts/DocIdRedir.aspx?ID=GDIT-8312-2981</Url>
      <Description>GDIT-8312-2981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417F1-21BF-48F2-8585-65996AABF797}">
  <ds:schemaRefs>
    <ds:schemaRef ds:uri="http://schemas.microsoft.com/sharepoint/events"/>
  </ds:schemaRefs>
</ds:datastoreItem>
</file>

<file path=customXml/itemProps2.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3.xml><?xml version="1.0" encoding="utf-8"?>
<ds:datastoreItem xmlns:ds="http://schemas.openxmlformats.org/officeDocument/2006/customXml" ds:itemID="{ED6C1F76-FDB5-41EE-8F2A-03457F12CC86}">
  <ds:schemaRefs>
    <ds:schemaRef ds:uri="http://schemas.microsoft.com/office/2006/metadata/properties"/>
    <ds:schemaRef ds:uri="http://schemas.microsoft.com/office/infopath/2007/PartnerControls"/>
    <ds:schemaRef ds:uri="544be07d-7465-4746-b40c-f2df032bad02"/>
  </ds:schemaRefs>
</ds:datastoreItem>
</file>

<file path=customXml/itemProps4.xml><?xml version="1.0" encoding="utf-8"?>
<ds:datastoreItem xmlns:ds="http://schemas.openxmlformats.org/officeDocument/2006/customXml" ds:itemID="{D19BE0B5-E59A-430E-A28A-A88851F61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458A50-80B8-48DD-86BD-CEFA6577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19</TotalTime>
  <Pages>5</Pages>
  <Words>1981</Words>
  <Characters>13223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8</cp:revision>
  <cp:lastPrinted>2016-01-07T19:10:00Z</cp:lastPrinted>
  <dcterms:created xsi:type="dcterms:W3CDTF">2016-02-01T20:28:00Z</dcterms:created>
  <dcterms:modified xsi:type="dcterms:W3CDTF">2016-05-03T14:44:00Z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8bc94a4d-c515-41cd-a426-aac1ec95e872</vt:lpwstr>
  </property>
</Properties>
</file>