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77777777"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del w:id="0" w:author="Nair, Beena" w:date="2015-07-15T09:45:00Z">
              <w:r w:rsidR="00FF68B5" w:rsidDel="00DB4A7D">
                <w:rPr>
                  <w:rStyle w:val="Headerlarge"/>
                  <w:sz w:val="26"/>
                </w:rPr>
                <w:delText>201</w:delText>
              </w:r>
              <w:r w:rsidR="00B87276" w:rsidDel="00DB4A7D">
                <w:rPr>
                  <w:rStyle w:val="Headerlarge"/>
                  <w:sz w:val="26"/>
                </w:rPr>
                <w:delText>5</w:delText>
              </w:r>
            </w:del>
            <w:ins w:id="1" w:author="Nair, Beena" w:date="2015-07-15T09:45:00Z">
              <w:r w:rsidR="00DB4A7D">
                <w:rPr>
                  <w:rStyle w:val="Headerlarge"/>
                  <w:sz w:val="26"/>
                </w:rPr>
                <w:t>2016</w:t>
              </w:r>
            </w:ins>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77777777" w:rsidR="00505361" w:rsidRDefault="007F48B1" w:rsidP="00DB4A7D">
            <w:pPr>
              <w:pStyle w:val="Heading1"/>
              <w:rPr>
                <w:rStyle w:val="Headermedium"/>
                <w:b w:val="0"/>
                <w:bCs w:val="0"/>
              </w:rPr>
            </w:pPr>
            <w:r>
              <w:rPr>
                <w:rStyle w:val="Headermedium"/>
                <w:b w:val="0"/>
                <w:bCs w:val="0"/>
              </w:rPr>
              <w:t xml:space="preserve">For calendar plan year </w:t>
            </w:r>
            <w:del w:id="2" w:author="Nair, Beena" w:date="2015-07-15T09:45:00Z">
              <w:r w:rsidR="00FF68B5" w:rsidDel="00DB4A7D">
                <w:rPr>
                  <w:rStyle w:val="Headermedium"/>
                  <w:b w:val="0"/>
                  <w:bCs w:val="0"/>
                </w:rPr>
                <w:delText>201</w:delText>
              </w:r>
              <w:r w:rsidR="00B87276" w:rsidDel="00DB4A7D">
                <w:rPr>
                  <w:rStyle w:val="Headermedium"/>
                  <w:b w:val="0"/>
                  <w:bCs w:val="0"/>
                </w:rPr>
                <w:delText>5</w:delText>
              </w:r>
              <w:r w:rsidR="00505361" w:rsidDel="00DB4A7D">
                <w:rPr>
                  <w:rStyle w:val="Headermedium"/>
                  <w:b w:val="0"/>
                  <w:bCs w:val="0"/>
                </w:rPr>
                <w:delText xml:space="preserve"> </w:delText>
              </w:r>
            </w:del>
            <w:ins w:id="3" w:author="Nair, Beena" w:date="2015-07-15T09:45:00Z">
              <w:r w:rsidR="00DB4A7D">
                <w:rPr>
                  <w:rStyle w:val="Headermedium"/>
                  <w:b w:val="0"/>
                  <w:bCs w:val="0"/>
                </w:rPr>
                <w:t xml:space="preserve">2016 </w:t>
              </w:r>
            </w:ins>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proofErr w:type="spellStart"/>
            <w:r>
              <w:rPr>
                <w:rStyle w:val="Formtext"/>
                <w:lang w:val="fr-FR"/>
              </w:rPr>
              <w:t>Current</w:t>
            </w:r>
            <w:proofErr w:type="spellEnd"/>
            <w:r>
              <w:rPr>
                <w:rStyle w:val="Formtext"/>
                <w:lang w:val="fr-FR"/>
              </w:rPr>
              <w:t xml:space="preserve"> </w:t>
            </w:r>
            <w:proofErr w:type="spellStart"/>
            <w:r>
              <w:rPr>
                <w:rStyle w:val="Formtext"/>
                <w:lang w:val="fr-FR"/>
              </w:rPr>
              <w:t>liability</w:t>
            </w:r>
            <w:proofErr w:type="spellEnd"/>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w:t>
            </w:r>
            <w:proofErr w:type="gramStart"/>
            <w:r>
              <w:rPr>
                <w:rStyle w:val="Formtext"/>
                <w:b/>
                <w:bCs/>
                <w:lang w:val="fr-FR"/>
              </w:rPr>
              <w:t>)(</w:t>
            </w:r>
            <w:proofErr w:type="gramEnd"/>
            <w:r>
              <w:rPr>
                <w:rStyle w:val="Formtext"/>
                <w:b/>
                <w:bCs/>
                <w:lang w:val="fr-FR"/>
              </w:rPr>
              <w:t>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 xml:space="preserve">456789 ABCDEFGHI </w:t>
            </w:r>
            <w:proofErr w:type="spellStart"/>
            <w:r w:rsidRPr="009319BA">
              <w:rPr>
                <w:rStyle w:val="Content"/>
                <w:b w:val="0"/>
                <w:bCs w:val="0"/>
                <w:color w:val="FFFFFF"/>
              </w:rPr>
              <w:t>ABCDEFGHI</w:t>
            </w:r>
            <w:proofErr w:type="spellEnd"/>
            <w:r w:rsidRPr="009319BA">
              <w:rPr>
                <w:rStyle w:val="Content"/>
                <w:b w:val="0"/>
                <w:bCs w:val="0"/>
                <w:color w:val="FFFFFF"/>
              </w:rPr>
              <w:t xml:space="preserve">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 xml:space="preserve">123456789 ABCDEFGHI </w:t>
            </w:r>
            <w:proofErr w:type="spellStart"/>
            <w:r w:rsidRPr="009319BA">
              <w:rPr>
                <w:rStyle w:val="Content"/>
                <w:b w:val="0"/>
                <w:bCs w:val="0"/>
                <w:color w:val="FFFFFF"/>
              </w:rPr>
              <w:t>ABCDEFGHI</w:t>
            </w:r>
            <w:proofErr w:type="spellEnd"/>
            <w:r w:rsidRPr="009319BA">
              <w:rPr>
                <w:rStyle w:val="Content"/>
                <w:b w:val="0"/>
                <w:bCs w:val="0"/>
                <w:color w:val="FFFFFF"/>
              </w:rPr>
              <w:t xml:space="preserve">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384DC3E9"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For Paperwork Reduction Act Notice</w:t>
            </w:r>
            <w:del w:id="4" w:author="Sherwood, Aaron M" w:date="2016-01-12T12:27:00Z">
              <w:r w:rsidRPr="003110C5" w:rsidDel="003110C5">
                <w:rPr>
                  <w:rStyle w:val="Headermedium"/>
                  <w:rFonts w:cs="Arial"/>
                  <w:bCs w:val="0"/>
                  <w:szCs w:val="16"/>
                </w:rPr>
                <w:delText xml:space="preserve"> and OMB Control Numbers</w:delText>
              </w:r>
            </w:del>
            <w:r w:rsidRPr="003110C5">
              <w:rPr>
                <w:rStyle w:val="Headermedium"/>
                <w:rFonts w:cs="Arial"/>
                <w:bCs w:val="0"/>
                <w:szCs w:val="16"/>
              </w:rPr>
              <w:t xml:space="preserve">, see the </w:t>
            </w:r>
            <w:ins w:id="5" w:author="Sherwood, Aaron M" w:date="2016-01-12T12:27:00Z">
              <w:r>
                <w:rPr>
                  <w:rStyle w:val="Headermedium"/>
                  <w:rFonts w:cs="Arial"/>
                  <w:bCs w:val="0"/>
                  <w:szCs w:val="16"/>
                </w:rPr>
                <w:t>I</w:t>
              </w:r>
            </w:ins>
            <w:del w:id="6" w:author="Sherwood, Aaron M" w:date="2016-01-12T12:27:00Z">
              <w:r w:rsidRPr="003110C5" w:rsidDel="003110C5">
                <w:rPr>
                  <w:rStyle w:val="Headermedium"/>
                  <w:rFonts w:cs="Arial"/>
                  <w:bCs w:val="0"/>
                  <w:szCs w:val="16"/>
                </w:rPr>
                <w:delText>i</w:delText>
              </w:r>
            </w:del>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24367BCA"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del w:id="7" w:author="Sherwood, Aaron M" w:date="2016-01-12T12:27:00Z">
              <w:r w:rsidDel="003110C5">
                <w:rPr>
                  <w:rStyle w:val="Headermedium"/>
                  <w:szCs w:val="16"/>
                </w:rPr>
                <w:delText>2015</w:delText>
              </w:r>
            </w:del>
            <w:ins w:id="8" w:author="Sherwood, Aaron M" w:date="2016-01-12T12:27:00Z">
              <w:r>
                <w:rPr>
                  <w:rStyle w:val="Headermedium"/>
                  <w:szCs w:val="16"/>
                </w:rPr>
                <w:t>2016</w:t>
              </w:r>
            </w:ins>
          </w:p>
          <w:p w14:paraId="5C59250F" w14:textId="0DAF86EB" w:rsidR="003110C5" w:rsidRPr="003110C5" w:rsidRDefault="003110C5" w:rsidP="00F76A1F">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del w:id="9" w:author="Sherwood, Aaron M" w:date="2016-01-12T12:27:00Z">
              <w:r w:rsidRPr="003110C5" w:rsidDel="003110C5">
                <w:rPr>
                  <w:rStyle w:val="Headermedium"/>
                  <w:szCs w:val="16"/>
                </w:rPr>
                <w:delText>150123</w:delText>
              </w:r>
            </w:del>
            <w:ins w:id="10" w:author="Sherwood, Aaron M" w:date="2016-01-12T12:27:00Z">
              <w:r w:rsidR="00F76A1F">
                <w:rPr>
                  <w:rStyle w:val="Headermedium"/>
                  <w:szCs w:val="16"/>
                </w:rPr>
                <w:t>160</w:t>
              </w:r>
            </w:ins>
            <w:ins w:id="11" w:author="Sherwood, Aaron M" w:date="2016-02-02T16:42:00Z">
              <w:r w:rsidR="00F76A1F">
                <w:rPr>
                  <w:rStyle w:val="Headermedium"/>
                  <w:szCs w:val="16"/>
                </w:rPr>
                <w:t>205</w:t>
              </w:r>
            </w:ins>
          </w:p>
        </w:tc>
      </w:tr>
    </w:tbl>
    <w:p w14:paraId="77C0A303" w14:textId="77777777" w:rsidR="00E507DE" w:rsidRDefault="00E507DE">
      <w:pPr>
        <w:pStyle w:val="Footer"/>
        <w:tabs>
          <w:tab w:val="clear" w:pos="4320"/>
          <w:tab w:val="clear" w:pos="8640"/>
        </w:tabs>
      </w:pPr>
    </w:p>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BA67AF">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2"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r>
            <w:proofErr w:type="gramStart"/>
            <w:r>
              <w:rPr>
                <w:rStyle w:val="Headerlarge"/>
              </w:rPr>
              <w:t>a</w:t>
            </w:r>
            <w:proofErr w:type="gramEnd"/>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ins w:id="13" w:author="Sherwood, Aaron M" w:date="2016-01-06T15:11:00Z">
              <w:r w:rsidR="00D71F34">
                <w:rPr>
                  <w:rStyle w:val="Headermedium"/>
                  <w:b w:val="0"/>
                  <w:bCs w:val="0"/>
                </w:rPr>
                <w:t>ts</w:t>
              </w:r>
            </w:ins>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ins w:id="14" w:author="Sherwood, Aaron M" w:date="2016-02-01T16:24:00Z"/>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ins w:id="15" w:author="Sherwood, Aaron M" w:date="2016-02-01T16:24:00Z"/>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4AC9CEE3" w:rsidR="005E4A55" w:rsidRPr="00E165CE" w:rsidRDefault="00CE0E7D" w:rsidP="00542994">
            <w:pPr>
              <w:tabs>
                <w:tab w:val="right" w:leader="dot" w:pos="9504"/>
              </w:tabs>
              <w:jc w:val="right"/>
              <w:rPr>
                <w:rFonts w:ascii="Arial" w:hAnsi="Arial"/>
                <w:sz w:val="16"/>
              </w:rPr>
            </w:pPr>
            <w:r>
              <w:rPr>
                <w:rFonts w:ascii="Arial" w:hAnsi="Arial"/>
                <w:sz w:val="16"/>
              </w:rPr>
              <w:t>%</w:t>
            </w:r>
            <w:bookmarkStart w:id="16" w:name="_GoBack"/>
            <w:bookmarkEnd w:id="16"/>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w:t>
            </w:r>
            <w:proofErr w:type="gramStart"/>
            <w:r w:rsidRPr="003B156A">
              <w:rPr>
                <w:rFonts w:ascii="Arial" w:hAnsi="Arial"/>
                <w:b/>
                <w:sz w:val="20"/>
              </w:rPr>
              <w:t>b</w:t>
            </w:r>
            <w:proofErr w:type="gramEnd"/>
            <w:r w:rsidRPr="003B156A">
              <w:rPr>
                <w:rFonts w:ascii="Arial" w:hAnsi="Arial"/>
                <w:b/>
                <w:sz w:val="20"/>
              </w:rPr>
              <w:t xml:space="preserve">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r>
            <w:proofErr w:type="gramStart"/>
            <w:r w:rsidRPr="00E12258">
              <w:rPr>
                <w:rFonts w:ascii="Arial" w:hAnsi="Arial"/>
                <w:b/>
                <w:sz w:val="20"/>
              </w:rPr>
              <w:t>c</w:t>
            </w:r>
            <w:proofErr w:type="gramEnd"/>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r>
            <w:proofErr w:type="gramStart"/>
            <w:r w:rsidRPr="00E12258">
              <w:rPr>
                <w:rFonts w:ascii="Arial" w:hAnsi="Arial"/>
                <w:b/>
                <w:sz w:val="20"/>
              </w:rPr>
              <w:t>d</w:t>
            </w:r>
            <w:proofErr w:type="gramEnd"/>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 xml:space="preserve">If </w:t>
            </w:r>
            <w:proofErr w:type="spellStart"/>
            <w:r w:rsidRPr="00E12258">
              <w:rPr>
                <w:rFonts w:ascii="Arial" w:hAnsi="Arial"/>
                <w:sz w:val="16"/>
              </w:rPr>
              <w:t>line d</w:t>
            </w:r>
            <w:proofErr w:type="spellEnd"/>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proofErr w:type="gramStart"/>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w:t>
            </w:r>
            <w:proofErr w:type="gramEnd"/>
            <w:r w:rsidR="00975A84" w:rsidRPr="00F21B43">
              <w:rPr>
                <w:rFonts w:ascii="Arial" w:hAnsi="Arial"/>
                <w:sz w:val="16"/>
                <w:szCs w:val="16"/>
              </w:rPr>
              <w:t xml:space="preserve">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922131">
        <w:trPr>
          <w:cantSplit/>
          <w:trHeight w:val="540"/>
        </w:trPr>
        <w:tc>
          <w:tcPr>
            <w:tcW w:w="2883" w:type="dxa"/>
          </w:tcPr>
          <w:bookmarkEnd w:id="12"/>
          <w:p w14:paraId="77C0A3C6" w14:textId="77777777" w:rsidR="007E4F2B" w:rsidRPr="00F21B43" w:rsidRDefault="007E4F2B" w:rsidP="008C09EB">
            <w:pPr>
              <w:pStyle w:val="BodyText1"/>
              <w:tabs>
                <w:tab w:val="left" w:pos="144"/>
                <w:tab w:val="left" w:pos="504"/>
                <w:tab w:val="left" w:pos="720"/>
                <w:tab w:val="right" w:leader="dot" w:pos="7920"/>
                <w:tab w:val="right" w:leader="dot" w:pos="9504"/>
              </w:tabs>
              <w:spacing w:before="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p w14:paraId="77C0A3C7" w14:textId="77777777" w:rsidR="008C09EB" w:rsidRPr="00F21B43" w:rsidRDefault="007E4F2B">
            <w:pPr>
              <w:pStyle w:val="BodyText1"/>
              <w:tabs>
                <w:tab w:val="left" w:pos="144"/>
                <w:tab w:val="left" w:pos="504"/>
                <w:tab w:val="left" w:pos="720"/>
                <w:tab w:val="right" w:leader="dot" w:pos="7920"/>
                <w:tab w:val="right" w:leader="dot" w:pos="9504"/>
              </w:tabs>
              <w:spacing w:before="0"/>
              <w:rPr>
                <w:rStyle w:val="Formtext"/>
              </w:rPr>
            </w:pPr>
            <w:r w:rsidRPr="00F21B43">
              <w:rPr>
                <w:rStyle w:val="Headerlarge"/>
              </w:rPr>
              <w:tab/>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77C0A3C8"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p w14:paraId="77C0A3C9"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77C0A3CA"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p w14:paraId="77C0A3CB"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77C0A3CC" w14:textId="77777777" w:rsidR="007E4F2B" w:rsidRPr="00F21B43" w:rsidRDefault="007E4F2B" w:rsidP="008C09EB">
            <w:pPr>
              <w:pStyle w:val="BodyText1"/>
              <w:tabs>
                <w:tab w:val="left" w:pos="360"/>
                <w:tab w:val="left" w:pos="605"/>
                <w:tab w:val="right" w:leader="dot" w:pos="9504"/>
              </w:tabs>
              <w:spacing w:before="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Aggregate</w:t>
            </w:r>
          </w:p>
          <w:p w14:paraId="77C0A3CD" w14:textId="77777777" w:rsidR="008C09EB" w:rsidRPr="00F21B43" w:rsidRDefault="007E4F2B">
            <w:pPr>
              <w:pStyle w:val="BodyText1"/>
              <w:tabs>
                <w:tab w:val="left" w:pos="360"/>
                <w:tab w:val="left" w:pos="605"/>
                <w:tab w:val="right" w:leader="dot" w:pos="9504"/>
              </w:tabs>
              <w:spacing w:before="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922131">
        <w:trPr>
          <w:cantSplit/>
          <w:trHeight w:val="423"/>
          <w:ins w:id="17" w:author="Sherwood, Aaron M" w:date="2016-01-06T14:56:00Z"/>
        </w:trPr>
        <w:tc>
          <w:tcPr>
            <w:tcW w:w="11610" w:type="dxa"/>
            <w:gridSpan w:val="6"/>
            <w:tcBorders>
              <w:bottom w:val="single" w:sz="4" w:space="0" w:color="auto"/>
            </w:tcBorders>
          </w:tcPr>
          <w:p w14:paraId="77C0A3CF" w14:textId="0B8BDABD" w:rsidR="000D55AB" w:rsidRPr="00BA67AF" w:rsidRDefault="000D55AB" w:rsidP="00D71F34">
            <w:pPr>
              <w:pStyle w:val="BodyText1"/>
              <w:tabs>
                <w:tab w:val="left" w:pos="155"/>
                <w:tab w:val="left" w:pos="496"/>
                <w:tab w:val="left" w:pos="605"/>
                <w:tab w:val="right" w:leader="dot" w:pos="9504"/>
              </w:tabs>
              <w:spacing w:before="0"/>
              <w:ind w:right="-205"/>
              <w:rPr>
                <w:ins w:id="18" w:author="Sherwood, Aaron M" w:date="2016-01-06T14:58:00Z"/>
                <w:rStyle w:val="Formtext"/>
                <w:rFonts w:ascii="Courier New" w:hAnsi="Courier New" w:cs="Courier New"/>
                <w:color w:val="FFFFFF" w:themeColor="background1"/>
                <w:sz w:val="20"/>
                <w:szCs w:val="20"/>
              </w:rPr>
            </w:pPr>
            <w:ins w:id="19" w:author="Sherwood, Aaron M" w:date="2016-01-06T14:57:00Z">
              <w:r w:rsidRPr="00F21B43">
                <w:rPr>
                  <w:rStyle w:val="Headerlarge"/>
                </w:rPr>
                <w:tab/>
              </w:r>
              <w:proofErr w:type="spellStart"/>
              <w:r>
                <w:rPr>
                  <w:rStyle w:val="Headerlarge"/>
                </w:rPr>
                <w:t>i</w:t>
              </w:r>
              <w:proofErr w:type="spellEnd"/>
              <w:r w:rsidRPr="00F21B43">
                <w:rPr>
                  <w:rStyle w:val="Headerlarge"/>
                </w:rPr>
                <w:tab/>
              </w:r>
            </w:ins>
            <w:ins w:id="20" w:author="Sherwood, Aaron M" w:date="2016-01-06T14:56:00Z">
              <w:r w:rsidRPr="00F21B43">
                <w:rPr>
                  <w:rStyle w:val="Content"/>
                  <w:color w:val="FFFFFF"/>
                  <w:bdr w:val="single" w:sz="4" w:space="0" w:color="auto"/>
                </w:rPr>
                <w:t>X</w:t>
              </w:r>
              <w:r>
                <w:rPr>
                  <w:rStyle w:val="Formtext"/>
                </w:rPr>
                <w:t xml:space="preserve">  Other specify):</w:t>
              </w:r>
            </w:ins>
            <w:ins w:id="21" w:author="Sherwood, Aaron M" w:date="2016-01-06T14:58:00Z">
              <w:r w:rsidRPr="00BA67AF">
                <w:rPr>
                  <w:rStyle w:val="Formtext"/>
                  <w:rFonts w:ascii="Courier New" w:hAnsi="Courier New" w:cs="Courier New"/>
                  <w:color w:val="FFFFFF" w:themeColor="background1"/>
                  <w:sz w:val="20"/>
                  <w:szCs w:val="20"/>
                </w:rPr>
                <w:t>_________________________________________________________________________________</w:t>
              </w:r>
            </w:ins>
          </w:p>
          <w:p w14:paraId="77C0A3D0" w14:textId="0F5348B3" w:rsidR="000D55AB" w:rsidRPr="00F21B43" w:rsidRDefault="000D55AB">
            <w:pPr>
              <w:pStyle w:val="BodyText1"/>
              <w:tabs>
                <w:tab w:val="left" w:pos="155"/>
                <w:tab w:val="left" w:pos="496"/>
                <w:tab w:val="left" w:pos="605"/>
                <w:tab w:val="right" w:leader="dot" w:pos="9504"/>
              </w:tabs>
              <w:spacing w:before="0"/>
              <w:ind w:right="-205"/>
              <w:rPr>
                <w:ins w:id="22" w:author="Sherwood, Aaron M" w:date="2016-01-06T14:56:00Z"/>
                <w:rStyle w:val="Headerlarge"/>
              </w:rPr>
            </w:pPr>
            <w:ins w:id="23" w:author="Sherwood, Aaron M" w:date="2016-01-06T14:58:00Z">
              <w:r w:rsidRPr="00BA67AF">
                <w:rPr>
                  <w:rStyle w:val="Formtext"/>
                  <w:rFonts w:ascii="Courier New" w:hAnsi="Courier New" w:cs="Courier New"/>
                  <w:color w:val="FFFFFF" w:themeColor="background1"/>
                  <w:sz w:val="20"/>
                  <w:szCs w:val="20"/>
                </w:rPr>
                <w:t xml:space="preserve">               ________________________________________________________________________________</w:t>
              </w:r>
            </w:ins>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77777777"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ins w:id="24" w:author="Nair, Beena" w:date="2015-07-15T09:47:00Z">
              <w:r>
                <w:rPr>
                  <w:rStyle w:val="Headerlarge"/>
                </w:rPr>
                <w:t>j</w:t>
              </w:r>
            </w:ins>
            <w:del w:id="25" w:author="Nair, Beena" w:date="2015-07-15T09:47:00Z">
              <w:r w:rsidRPr="00F21B43" w:rsidDel="00DB4A7D">
                <w:rPr>
                  <w:rStyle w:val="Headerlarge"/>
                </w:rPr>
                <w:delText>k</w:delText>
              </w:r>
            </w:del>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77777777"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del w:id="26" w:author="Nair, Beena" w:date="2015-09-14T11:44:00Z">
              <w:r w:rsidRPr="00F21B43" w:rsidDel="00DC2FF6">
                <w:rPr>
                  <w:rStyle w:val="Formtext"/>
                  <w:b/>
                </w:rPr>
                <w:delText>5k</w:delText>
              </w:r>
            </w:del>
            <w:ins w:id="27" w:author="Nair, Beena" w:date="2015-09-14T11:44:00Z">
              <w:r w:rsidRPr="00F21B43">
                <w:rPr>
                  <w:rStyle w:val="Formtext"/>
                  <w:b/>
                </w:rPr>
                <w:t>5</w:t>
              </w:r>
              <w:r>
                <w:rPr>
                  <w:rStyle w:val="Formtext"/>
                  <w:b/>
                </w:rPr>
                <w:t>j</w:t>
              </w:r>
            </w:ins>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77777777"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proofErr w:type="gramStart"/>
            <w:ins w:id="28" w:author="Nair, Beena" w:date="2015-07-15T09:47:00Z">
              <w:r>
                <w:rPr>
                  <w:rStyle w:val="Headerlarge"/>
                </w:rPr>
                <w:t>k</w:t>
              </w:r>
            </w:ins>
            <w:proofErr w:type="gramEnd"/>
            <w:del w:id="29" w:author="Nair, Beena" w:date="2015-07-15T09:47:00Z">
              <w:r w:rsidRPr="00F21B43" w:rsidDel="00DB4A7D">
                <w:rPr>
                  <w:rStyle w:val="Headerlarge"/>
                </w:rPr>
                <w:delText>l</w:delText>
              </w:r>
            </w:del>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77777777"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proofErr w:type="gramStart"/>
            <w:ins w:id="30" w:author="Nair, Beena" w:date="2015-07-15T09:48:00Z">
              <w:r>
                <w:rPr>
                  <w:rStyle w:val="Headerlarge"/>
                </w:rPr>
                <w:t>l</w:t>
              </w:r>
            </w:ins>
            <w:proofErr w:type="gramEnd"/>
            <w:del w:id="31" w:author="Nair, Beena" w:date="2015-07-15T09:48:00Z">
              <w:r w:rsidRPr="00F21B43" w:rsidDel="00DB4A7D">
                <w:rPr>
                  <w:rStyle w:val="Headerlarge"/>
                </w:rPr>
                <w:delText>m</w:delText>
              </w:r>
            </w:del>
            <w:r w:rsidRPr="00F21B43">
              <w:rPr>
                <w:rStyle w:val="Headerlarge"/>
              </w:rPr>
              <w:tab/>
            </w:r>
            <w:r w:rsidRPr="00F21B43">
              <w:rPr>
                <w:rStyle w:val="Formtext"/>
              </w:rPr>
              <w:t xml:space="preserve">If line </w:t>
            </w:r>
            <w:ins w:id="32" w:author="Nair, Beena" w:date="2015-07-15T09:48:00Z">
              <w:r>
                <w:rPr>
                  <w:rStyle w:val="Formtext"/>
                </w:rPr>
                <w:t>k</w:t>
              </w:r>
            </w:ins>
            <w:del w:id="33" w:author="Nair, Beena" w:date="2015-07-15T09:48:00Z">
              <w:r w:rsidRPr="00F21B43" w:rsidDel="00DB4A7D">
                <w:rPr>
                  <w:rStyle w:val="Formtext"/>
                </w:rPr>
                <w:delText>l</w:delText>
              </w:r>
            </w:del>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77777777"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ins w:id="34" w:author="Nair, Beena" w:date="2015-07-15T09:48:00Z">
              <w:r>
                <w:rPr>
                  <w:rStyle w:val="Headerlarge"/>
                </w:rPr>
                <w:t>m</w:t>
              </w:r>
            </w:ins>
            <w:del w:id="35" w:author="Nair, Beena" w:date="2015-07-15T09:48:00Z">
              <w:r w:rsidRPr="00F21B43" w:rsidDel="00DB4A7D">
                <w:rPr>
                  <w:rStyle w:val="Headerlarge"/>
                </w:rPr>
                <w:delText>n</w:delText>
              </w:r>
            </w:del>
            <w:r w:rsidRPr="00F21B43">
              <w:rPr>
                <w:rStyle w:val="Headerlarge"/>
              </w:rPr>
              <w:tab/>
            </w:r>
            <w:r w:rsidRPr="00F21B43">
              <w:rPr>
                <w:rStyle w:val="Formtext"/>
              </w:rPr>
              <w:t xml:space="preserve">If line </w:t>
            </w:r>
            <w:ins w:id="36" w:author="Nair, Beena" w:date="2015-07-15T09:48:00Z">
              <w:r>
                <w:rPr>
                  <w:rStyle w:val="Formtext"/>
                </w:rPr>
                <w:t>k</w:t>
              </w:r>
            </w:ins>
            <w:del w:id="37" w:author="Nair, Beena" w:date="2015-07-15T09:48:00Z">
              <w:r w:rsidRPr="00F21B43" w:rsidDel="00DB4A7D">
                <w:rPr>
                  <w:rStyle w:val="Formtext"/>
                </w:rPr>
                <w:delText>l</w:delText>
              </w:r>
            </w:del>
            <w:r w:rsidRPr="00F21B43">
              <w:rPr>
                <w:rStyle w:val="Formtext"/>
              </w:rPr>
              <w:t xml:space="preserve"> is “Yes,” and line</w:t>
            </w:r>
            <w:ins w:id="38" w:author="Nair, Beena" w:date="2015-07-15T09:49:00Z">
              <w:r>
                <w:rPr>
                  <w:rStyle w:val="Formtext"/>
                </w:rPr>
                <w:t xml:space="preserve"> l</w:t>
              </w:r>
            </w:ins>
            <w:del w:id="39" w:author="Nair, Beena" w:date="2015-07-15T09:49:00Z">
              <w:r w:rsidRPr="00F21B43" w:rsidDel="00DB4A7D">
                <w:rPr>
                  <w:rStyle w:val="Formtext"/>
                </w:rPr>
                <w:delText xml:space="preserve"> m</w:delText>
              </w:r>
            </w:del>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77777777"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del w:id="40" w:author="Nair, Beena" w:date="2015-09-14T11:44:00Z">
              <w:r w:rsidRPr="00F21B43" w:rsidDel="00DC2FF6">
                <w:rPr>
                  <w:rStyle w:val="Formtext"/>
                  <w:b/>
                </w:rPr>
                <w:delText>5n</w:delText>
              </w:r>
            </w:del>
            <w:ins w:id="41" w:author="Nair, Beena" w:date="2015-09-14T11:44:00Z">
              <w:r w:rsidRPr="00F21B43">
                <w:rPr>
                  <w:rStyle w:val="Formtext"/>
                  <w:b/>
                </w:rPr>
                <w:t>5</w:t>
              </w:r>
              <w:r>
                <w:rPr>
                  <w:rStyle w:val="Formtext"/>
                  <w:b/>
                </w:rPr>
                <w:t>m</w:t>
              </w:r>
            </w:ins>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ins w:id="42" w:author="Sherwood, Aaron M" w:date="2016-01-06T15:02:00Z"/>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r>
            <w:proofErr w:type="spellStart"/>
            <w:proofErr w:type="gramStart"/>
            <w:r w:rsidRPr="00F21B43">
              <w:rPr>
                <w:rStyle w:val="Headerlarge"/>
              </w:rPr>
              <w:t>a</w:t>
            </w:r>
            <w:proofErr w:type="spellEnd"/>
            <w:proofErr w:type="gramEnd"/>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proofErr w:type="spellStart"/>
            <w:r w:rsidRPr="00F21B43">
              <w:rPr>
                <w:rStyle w:val="Formtext"/>
                <w:lang w:val="fr-FR"/>
              </w:rPr>
              <w:t>Pre</w:t>
            </w:r>
            <w:proofErr w:type="spellEnd"/>
            <w:r w:rsidRPr="00F21B43">
              <w:rPr>
                <w:rStyle w:val="Formtext"/>
                <w:lang w:val="fr-FR"/>
              </w:rPr>
              <w:t>-retirement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922131">
        <w:trPr>
          <w:cantSplit/>
          <w:trHeight w:val="20"/>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2A1916">
            <w:pPr>
              <w:pStyle w:val="BodyText1"/>
              <w:tabs>
                <w:tab w:val="right" w:leader="dot" w:pos="9504"/>
              </w:tabs>
              <w:spacing w:before="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2A1916">
            <w:pPr>
              <w:pStyle w:val="BodyText1"/>
              <w:tabs>
                <w:tab w:val="right" w:leader="dot" w:pos="9504"/>
              </w:tabs>
              <w:spacing w:before="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2A1916">
            <w:pPr>
              <w:pStyle w:val="BodyText1"/>
              <w:tabs>
                <w:tab w:val="right" w:leader="dot" w:pos="9504"/>
              </w:tabs>
              <w:spacing w:before="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2A1916">
            <w:pPr>
              <w:pStyle w:val="BodyText1"/>
              <w:tabs>
                <w:tab w:val="right" w:leader="dot" w:pos="9504"/>
              </w:tabs>
              <w:spacing w:before="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2A1916">
            <w:pPr>
              <w:pStyle w:val="BodyText1"/>
              <w:tabs>
                <w:tab w:val="right" w:leader="dot" w:pos="9504"/>
              </w:tabs>
              <w:spacing w:before="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r>
            <w:proofErr w:type="spellStart"/>
            <w:r w:rsidRPr="00F21B43">
              <w:rPr>
                <w:rStyle w:val="Headerlarge"/>
              </w:rPr>
              <w:t>a</w:t>
            </w:r>
            <w:proofErr w:type="spellEnd"/>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w:t>
            </w:r>
            <w:proofErr w:type="gramStart"/>
            <w:r>
              <w:rPr>
                <w:rStyle w:val="Headerlarge"/>
              </w:rPr>
              <w:t>b(</w:t>
            </w:r>
            <w:proofErr w:type="gramEnd"/>
            <w:r>
              <w:rPr>
                <w:rStyle w:val="Headerlarge"/>
              </w:rPr>
              <w:t>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proofErr w:type="gramStart"/>
            <w:r w:rsidR="006D4C28">
              <w:rPr>
                <w:rStyle w:val="Headerlarge"/>
              </w:rPr>
              <w:t>b(</w:t>
            </w:r>
            <w:proofErr w:type="gramEnd"/>
            <w:r w:rsidR="006D4C28">
              <w:rPr>
                <w:rStyle w:val="Headerlarge"/>
              </w:rPr>
              <w:t xml:space="preserve">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proofErr w:type="gramStart"/>
            <w:r w:rsidR="00505361" w:rsidRPr="00F21B43">
              <w:rPr>
                <w:rStyle w:val="Formtext"/>
              </w:rPr>
              <w:t>schedule</w:t>
            </w:r>
            <w:proofErr w:type="gramEnd"/>
            <w:r w:rsidR="00505361" w:rsidRPr="00F21B43">
              <w:rPr>
                <w:rStyle w:val="Formtext"/>
              </w:rPr>
              <w:t>.</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r>
            <w:proofErr w:type="gramStart"/>
            <w:r w:rsidRPr="00F21B43">
              <w:rPr>
                <w:rStyle w:val="Headerlarge"/>
              </w:rPr>
              <w:t>c</w:t>
            </w:r>
            <w:proofErr w:type="gramEnd"/>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w:t>
            </w:r>
            <w:proofErr w:type="gramStart"/>
            <w:r w:rsidRPr="00F21B43">
              <w:rPr>
                <w:rStyle w:val="Formtext"/>
              </w:rPr>
              <w:t>)(</w:t>
            </w:r>
            <w:proofErr w:type="gramEnd"/>
            <w:r w:rsidRPr="00F21B43">
              <w:rPr>
                <w:rStyle w:val="Formtext"/>
              </w:rPr>
              <w:t>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w:t>
            </w:r>
            <w:proofErr w:type="gramStart"/>
            <w:r w:rsidRPr="00F21B43">
              <w:rPr>
                <w:rStyle w:val="Formtext"/>
              </w:rPr>
              <w:t>)(</w:t>
            </w:r>
            <w:proofErr w:type="gramEnd"/>
            <w:r w:rsidRPr="00F21B43">
              <w:rPr>
                <w:rStyle w:val="Formtext"/>
              </w:rPr>
              <w:t>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r>
            <w:proofErr w:type="gramStart"/>
            <w:r w:rsidRPr="00F21B43">
              <w:rPr>
                <w:rStyle w:val="Headerlarge"/>
              </w:rPr>
              <w:t>e</w:t>
            </w:r>
            <w:proofErr w:type="gramEnd"/>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lastRenderedPageBreak/>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w:t>
            </w:r>
            <w:proofErr w:type="gramStart"/>
            <w:r w:rsidRPr="00F21B43">
              <w:rPr>
                <w:rStyle w:val="Headerlarge"/>
              </w:rPr>
              <w:t>g</w:t>
            </w:r>
            <w:proofErr w:type="gramEnd"/>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r>
            <w:proofErr w:type="spellStart"/>
            <w:r w:rsidRPr="00F21B43">
              <w:rPr>
                <w:rStyle w:val="Headerlarge"/>
              </w:rPr>
              <w:t>i</w:t>
            </w:r>
            <w:proofErr w:type="spellEnd"/>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r>
            <w:proofErr w:type="gramStart"/>
            <w:r w:rsidRPr="00F21B43">
              <w:rPr>
                <w:rStyle w:val="Headerlarge"/>
              </w:rPr>
              <w:t>l</w:t>
            </w:r>
            <w:proofErr w:type="gramEnd"/>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77777777"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del w:id="46" w:author="Nair, Beena" w:date="2015-07-15T09:46:00Z">
              <w:r w:rsidRPr="00F21B43" w:rsidDel="00DB4A7D">
                <w:rPr>
                  <w:rStyle w:val="Formtext"/>
                </w:rPr>
                <w:delText>201</w:delText>
              </w:r>
              <w:r w:rsidR="009E47E6" w:rsidDel="00DB4A7D">
                <w:rPr>
                  <w:rStyle w:val="Formtext"/>
                </w:rPr>
                <w:delText xml:space="preserve">5 </w:delText>
              </w:r>
            </w:del>
            <w:ins w:id="47" w:author="Nair, Beena" w:date="2015-07-15T09:46:00Z">
              <w:r w:rsidR="00DB4A7D" w:rsidRPr="00F21B43">
                <w:rPr>
                  <w:rStyle w:val="Formtext"/>
                </w:rPr>
                <w:t>201</w:t>
              </w:r>
              <w:r w:rsidR="00DB4A7D">
                <w:rPr>
                  <w:rStyle w:val="Formtext"/>
                </w:rPr>
                <w:t>6</w:t>
              </w:r>
            </w:ins>
            <w:ins w:id="48" w:author="Sherwood, Aaron M" w:date="2016-01-06T15:29:00Z">
              <w:r w:rsidR="00DA5AE6">
                <w:rPr>
                  <w:rStyle w:val="Formtext"/>
                </w:rPr>
                <w:t xml:space="preserve"> </w:t>
              </w:r>
            </w:ins>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922131">
        <w:trPr>
          <w:cantSplit/>
          <w:trHeight w:val="20"/>
        </w:trPr>
        <w:tc>
          <w:tcPr>
            <w:tcW w:w="8751" w:type="dxa"/>
            <w:gridSpan w:val="2"/>
            <w:tcBorders>
              <w:bottom w:val="single" w:sz="4"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4"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18796" w14:textId="77777777" w:rsidR="00F35A87" w:rsidRDefault="00F35A87">
      <w:r>
        <w:separator/>
      </w:r>
    </w:p>
  </w:endnote>
  <w:endnote w:type="continuationSeparator" w:id="0">
    <w:p w14:paraId="3262976E" w14:textId="77777777" w:rsidR="00F35A87" w:rsidRDefault="00F3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53A5" w14:textId="77777777" w:rsidR="00F35A87" w:rsidRDefault="00F35A87">
      <w:r>
        <w:separator/>
      </w:r>
    </w:p>
  </w:footnote>
  <w:footnote w:type="continuationSeparator" w:id="0">
    <w:p w14:paraId="1A339873" w14:textId="77777777" w:rsidR="00F35A87" w:rsidRDefault="00F35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77777777" w:rsidR="00505361" w:rsidRDefault="00505361" w:rsidP="006C4E5B">
    <w:pPr>
      <w:pStyle w:val="Header"/>
      <w:tabs>
        <w:tab w:val="left" w:pos="6000"/>
      </w:tabs>
      <w:ind w:left="29" w:right="490" w:firstLine="835"/>
    </w:pPr>
    <w:r>
      <w:t>Schedule MB</w:t>
    </w:r>
    <w:r w:rsidR="007F48B1">
      <w:t xml:space="preserve"> (Form 5500) </w:t>
    </w:r>
    <w:r w:rsidR="00FF68B5">
      <w:t>2014</w:t>
    </w:r>
    <w:r>
      <w:tab/>
    </w:r>
    <w:r w:rsidR="001F713F">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3110C5">
      <w:rPr>
        <w:rStyle w:val="PageNumber"/>
        <w:b/>
        <w:bCs/>
        <w:noProof/>
        <w:sz w:val="20"/>
      </w:rPr>
      <w:t>2</w:t>
    </w:r>
    <w:r>
      <w:rPr>
        <w:rStyle w:val="PageNumber"/>
        <w:b/>
        <w:bCs/>
        <w:sz w:val="20"/>
      </w:rPr>
      <w:fldChar w:fldCharType="end"/>
    </w:r>
    <w:r w:rsidR="001F713F">
      <w:rPr>
        <w:rStyle w:val="PageNumber"/>
        <w:b/>
        <w:bCs/>
        <w:sz w:val="20"/>
      </w:rPr>
      <w:t xml:space="preserve"> - </w:t>
    </w:r>
    <w:r w:rsidR="001F713F">
      <w:rPr>
        <w:rStyle w:val="Content"/>
        <w:b w:val="0"/>
        <w:bCs w:val="0"/>
        <w:color w:val="FFFFFF"/>
        <w:bdr w:val="single" w:sz="4" w:space="0" w:color="auto"/>
      </w:rPr>
      <w:t>1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6ACD7C7C" w:rsidR="00B9453C" w:rsidRDefault="00B9453C" w:rsidP="00947041">
    <w:pPr>
      <w:pStyle w:val="Header"/>
      <w:tabs>
        <w:tab w:val="left" w:pos="6480"/>
      </w:tabs>
      <w:ind w:left="29" w:right="490" w:firstLine="835"/>
    </w:pPr>
    <w:r>
      <w:t>Schedule MB</w:t>
    </w:r>
    <w:r w:rsidR="00B87276">
      <w:t xml:space="preserve"> (Form 5500) </w:t>
    </w:r>
    <w:del w:id="43" w:author="Nair, Beena" w:date="2015-07-15T09:46:00Z">
      <w:r w:rsidR="00B87276" w:rsidDel="00DB4A7D">
        <w:delText>2015</w:delText>
      </w:r>
    </w:del>
    <w:ins w:id="44" w:author="Nair, Beena" w:date="2015-07-15T09:46:00Z">
      <w:r w:rsidR="00DB4A7D">
        <w:t>2016</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76A1F">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proofErr w:type="gramStart"/>
    <w:r w:rsidR="00947041"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2070C6CD" w:rsidR="000D55AB" w:rsidRPr="000D55AB" w:rsidRDefault="000D55AB" w:rsidP="00D71F34">
    <w:pPr>
      <w:pStyle w:val="Header"/>
      <w:tabs>
        <w:tab w:val="left" w:pos="6480"/>
      </w:tabs>
      <w:ind w:left="29" w:right="490" w:firstLine="835"/>
    </w:pPr>
    <w:ins w:id="45" w:author="Sherwood, Aaron M" w:date="2016-01-06T15:03:00Z">
      <w:r>
        <w:t>Schedule MB (Form 5500) 2016</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E0E7D">
      <w:rPr>
        <w:rStyle w:val="PageNumber"/>
        <w:b/>
        <w:bCs/>
        <w:noProof/>
        <w:sz w:val="20"/>
      </w:rPr>
      <w:t>2</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proofErr w:type="gramStart"/>
    <w:r w:rsidRPr="001C4A0A">
      <w:rPr>
        <w:rStyle w:val="Content"/>
        <w:rFonts w:ascii="Arial" w:hAnsi="Arial" w:cs="Arial"/>
        <w:b w:val="0"/>
        <w:bCs w:val="0"/>
        <w:color w:val="FFFFFF" w:themeColor="background1"/>
        <w:szCs w:val="20"/>
        <w:bdr w:val="single" w:sz="4" w:space="0" w:color="auto" w:frame="1"/>
      </w:rPr>
      <w:t>-</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66ACC327" w:rsidR="00947041" w:rsidRDefault="00947041" w:rsidP="00947041">
    <w:pPr>
      <w:pStyle w:val="Header"/>
      <w:tabs>
        <w:tab w:val="left" w:pos="6480"/>
      </w:tabs>
      <w:ind w:left="29" w:right="490" w:firstLine="835"/>
    </w:pPr>
    <w:r>
      <w:t xml:space="preserve">Schedule MB (Form 5500) </w:t>
    </w:r>
    <w:del w:id="49" w:author="Nair, Beena" w:date="2015-07-15T09:46:00Z">
      <w:r w:rsidDel="00DB4A7D">
        <w:delText>2015</w:delText>
      </w:r>
    </w:del>
    <w:ins w:id="50" w:author="Nair, Beena" w:date="2015-07-15T09:46:00Z">
      <w:r>
        <w:t>2016</w:t>
      </w:r>
    </w:ins>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E0E7D">
      <w:rPr>
        <w:rStyle w:val="PageNumber"/>
        <w:b/>
        <w:bCs/>
        <w:noProof/>
        <w:sz w:val="20"/>
      </w:rPr>
      <w:t>4</w:t>
    </w:r>
    <w:r>
      <w:rPr>
        <w:rStyle w:val="PageNumber"/>
        <w:b/>
        <w:bCs/>
        <w:sz w:val="20"/>
      </w:rPr>
      <w:fldChar w:fldCharType="end"/>
    </w:r>
    <w:del w:id="51" w:author="Sherwood, Aaron M" w:date="2016-01-08T12:21:00Z">
      <w:r w:rsidDel="00947041">
        <w:rPr>
          <w:rStyle w:val="PageNumber"/>
          <w:b/>
          <w:bCs/>
          <w:sz w:val="20"/>
        </w:rPr>
        <w:delText xml:space="preserve"> </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5C1D"/>
    <w:rsid w:val="00116D08"/>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B3817"/>
    <w:rsid w:val="002B4CB7"/>
    <w:rsid w:val="002C41A7"/>
    <w:rsid w:val="002C4FA2"/>
    <w:rsid w:val="002E07A0"/>
    <w:rsid w:val="002F269F"/>
    <w:rsid w:val="003110C5"/>
    <w:rsid w:val="00317490"/>
    <w:rsid w:val="00326DC9"/>
    <w:rsid w:val="00335864"/>
    <w:rsid w:val="00343A5D"/>
    <w:rsid w:val="00343D3E"/>
    <w:rsid w:val="00346523"/>
    <w:rsid w:val="003514DF"/>
    <w:rsid w:val="0035320D"/>
    <w:rsid w:val="00357E00"/>
    <w:rsid w:val="00376A44"/>
    <w:rsid w:val="00385DB9"/>
    <w:rsid w:val="0039447D"/>
    <w:rsid w:val="003B156A"/>
    <w:rsid w:val="003D7204"/>
    <w:rsid w:val="003F7773"/>
    <w:rsid w:val="00403674"/>
    <w:rsid w:val="004256B5"/>
    <w:rsid w:val="00431F37"/>
    <w:rsid w:val="00475F70"/>
    <w:rsid w:val="004B4F1A"/>
    <w:rsid w:val="004B7C01"/>
    <w:rsid w:val="004C4925"/>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8044E"/>
    <w:rsid w:val="0078435C"/>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7041"/>
    <w:rsid w:val="00964446"/>
    <w:rsid w:val="009758FD"/>
    <w:rsid w:val="00975A84"/>
    <w:rsid w:val="00982E34"/>
    <w:rsid w:val="009A089C"/>
    <w:rsid w:val="009A6389"/>
    <w:rsid w:val="009B368C"/>
    <w:rsid w:val="009B72ED"/>
    <w:rsid w:val="009C3846"/>
    <w:rsid w:val="009E47E6"/>
    <w:rsid w:val="00A06F53"/>
    <w:rsid w:val="00A079D4"/>
    <w:rsid w:val="00A26DB5"/>
    <w:rsid w:val="00A2797E"/>
    <w:rsid w:val="00A76D1D"/>
    <w:rsid w:val="00A81D15"/>
    <w:rsid w:val="00A956CF"/>
    <w:rsid w:val="00AC567B"/>
    <w:rsid w:val="00AD6C23"/>
    <w:rsid w:val="00AF0024"/>
    <w:rsid w:val="00AF244D"/>
    <w:rsid w:val="00AF462A"/>
    <w:rsid w:val="00AF4E7E"/>
    <w:rsid w:val="00B1330F"/>
    <w:rsid w:val="00B149A3"/>
    <w:rsid w:val="00B15ABF"/>
    <w:rsid w:val="00B2177C"/>
    <w:rsid w:val="00B23DDD"/>
    <w:rsid w:val="00B32A88"/>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45509"/>
    <w:rsid w:val="00C51925"/>
    <w:rsid w:val="00C53EC1"/>
    <w:rsid w:val="00C575BB"/>
    <w:rsid w:val="00C63B1F"/>
    <w:rsid w:val="00C74021"/>
    <w:rsid w:val="00C77414"/>
    <w:rsid w:val="00C83AED"/>
    <w:rsid w:val="00CB471E"/>
    <w:rsid w:val="00CC7801"/>
    <w:rsid w:val="00CE0E7D"/>
    <w:rsid w:val="00CE5974"/>
    <w:rsid w:val="00CF0C51"/>
    <w:rsid w:val="00CF259E"/>
    <w:rsid w:val="00CF6AA0"/>
    <w:rsid w:val="00D00A5F"/>
    <w:rsid w:val="00D03E7B"/>
    <w:rsid w:val="00D10F48"/>
    <w:rsid w:val="00D25690"/>
    <w:rsid w:val="00D319B8"/>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2FF6"/>
    <w:rsid w:val="00DD4F88"/>
    <w:rsid w:val="00DE471F"/>
    <w:rsid w:val="00DF389F"/>
    <w:rsid w:val="00E12258"/>
    <w:rsid w:val="00E128C2"/>
    <w:rsid w:val="00E165CE"/>
    <w:rsid w:val="00E23F59"/>
    <w:rsid w:val="00E24A81"/>
    <w:rsid w:val="00E507DE"/>
    <w:rsid w:val="00E5437B"/>
    <w:rsid w:val="00E57F73"/>
    <w:rsid w:val="00E72051"/>
    <w:rsid w:val="00E8296F"/>
    <w:rsid w:val="00E95EBA"/>
    <w:rsid w:val="00EA4815"/>
    <w:rsid w:val="00EA5C30"/>
    <w:rsid w:val="00ED71A4"/>
    <w:rsid w:val="00EF40C5"/>
    <w:rsid w:val="00EF5DB6"/>
    <w:rsid w:val="00F13C9D"/>
    <w:rsid w:val="00F21B43"/>
    <w:rsid w:val="00F2517D"/>
    <w:rsid w:val="00F30C80"/>
    <w:rsid w:val="00F35A87"/>
    <w:rsid w:val="00F5223F"/>
    <w:rsid w:val="00F57A87"/>
    <w:rsid w:val="00F67DD4"/>
    <w:rsid w:val="00F72420"/>
    <w:rsid w:val="00F76A1F"/>
    <w:rsid w:val="00F77CEE"/>
    <w:rsid w:val="00F842EC"/>
    <w:rsid w:val="00FA688A"/>
    <w:rsid w:val="00FA7AA3"/>
    <w:rsid w:val="00FB1B4B"/>
    <w:rsid w:val="00FB3D90"/>
    <w:rsid w:val="00FB5225"/>
    <w:rsid w:val="00FD06FB"/>
    <w:rsid w:val="00FD1193"/>
    <w:rsid w:val="00FE6FBE"/>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GDIT-8312-2983</_dlc_DocId>
    <_dlc_DocIdUrl xmlns="544be07d-7465-4746-b40c-f2df032bad02">
      <Url>https://spspi.gdit.com/opshcsd/Civilian/CPS/efast2/_layouts/DocIdRedir.aspx?ID=GDIT-8312-2983</Url>
      <Description>GDIT-8312-2983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2.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3.xml><?xml version="1.0" encoding="utf-8"?>
<ds:datastoreItem xmlns:ds="http://schemas.openxmlformats.org/officeDocument/2006/customXml" ds:itemID="{D755D310-25BE-4F13-89CB-1935E688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5.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6.xml><?xml version="1.0" encoding="utf-8"?>
<ds:datastoreItem xmlns:ds="http://schemas.openxmlformats.org/officeDocument/2006/customXml" ds:itemID="{3965EC7C-4B5A-439A-9B5D-1DDBAEF5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18</TotalTime>
  <Pages>4</Pages>
  <Words>1764</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St.Onge, Emily - EBSA</cp:lastModifiedBy>
  <cp:revision>9</cp:revision>
  <cp:lastPrinted>2016-01-06T21:22:00Z</cp:lastPrinted>
  <dcterms:created xsi:type="dcterms:W3CDTF">2016-02-01T22:16:00Z</dcterms:created>
  <dcterms:modified xsi:type="dcterms:W3CDTF">2016-05-17T13:45:00Z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e1a925d7-3b40-459b-874c-5c6571882276</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