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77777777"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del w:id="0" w:author="Nair, Beena" w:date="2015-07-15T13:09:00Z">
              <w:r w:rsidR="002744AE" w:rsidDel="00BD1627">
                <w:rPr>
                  <w:rStyle w:val="Headerlarge"/>
                  <w:sz w:val="26"/>
                </w:rPr>
                <w:delText>201</w:delText>
              </w:r>
              <w:r w:rsidR="002E6892" w:rsidDel="00BD1627">
                <w:rPr>
                  <w:rStyle w:val="Headerlarge"/>
                  <w:sz w:val="26"/>
                </w:rPr>
                <w:delText>5</w:delText>
              </w:r>
            </w:del>
            <w:ins w:id="1" w:author="Nair, Beena" w:date="2015-07-15T13:09:00Z">
              <w:r w:rsidR="00BD1627">
                <w:rPr>
                  <w:rStyle w:val="Headerlarge"/>
                  <w:sz w:val="26"/>
                </w:rPr>
                <w:t>2016</w:t>
              </w:r>
            </w:ins>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77777777" w:rsidR="00660AC2" w:rsidRDefault="00660AC2" w:rsidP="00BD1627">
            <w:pPr>
              <w:pStyle w:val="Heading1"/>
              <w:rPr>
                <w:rStyle w:val="Formtext"/>
              </w:rPr>
            </w:pPr>
            <w:r>
              <w:rPr>
                <w:rStyle w:val="Headermedium"/>
                <w:b w:val="0"/>
                <w:bCs w:val="0"/>
              </w:rPr>
              <w:t xml:space="preserve">For calendar plan year </w:t>
            </w:r>
            <w:del w:id="2" w:author="Nair, Beena" w:date="2015-07-15T13:09:00Z">
              <w:r w:rsidR="002744AE" w:rsidDel="00BD1627">
                <w:rPr>
                  <w:rStyle w:val="Headermedium"/>
                  <w:b w:val="0"/>
                  <w:bCs w:val="0"/>
                </w:rPr>
                <w:delText>201</w:delText>
              </w:r>
              <w:r w:rsidR="002E6892" w:rsidDel="00BD1627">
                <w:rPr>
                  <w:rStyle w:val="Headermedium"/>
                  <w:b w:val="0"/>
                  <w:bCs w:val="0"/>
                </w:rPr>
                <w:delText>5</w:delText>
              </w:r>
              <w:r w:rsidDel="00BD1627">
                <w:rPr>
                  <w:rStyle w:val="Headermedium"/>
                  <w:b w:val="0"/>
                  <w:bCs w:val="0"/>
                </w:rPr>
                <w:delText xml:space="preserve"> </w:delText>
              </w:r>
            </w:del>
            <w:ins w:id="3" w:author="Nair, Beena" w:date="2015-07-15T13:09:00Z">
              <w:r w:rsidR="00BD1627">
                <w:rPr>
                  <w:rStyle w:val="Headermedium"/>
                  <w:b w:val="0"/>
                  <w:bCs w:val="0"/>
                </w:rPr>
                <w:t xml:space="preserve">2016 </w:t>
              </w:r>
            </w:ins>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94"/>
        <w:gridCol w:w="11"/>
        <w:gridCol w:w="705"/>
        <w:gridCol w:w="411"/>
        <w:gridCol w:w="582"/>
        <w:gridCol w:w="197"/>
        <w:gridCol w:w="335"/>
        <w:gridCol w:w="205"/>
        <w:gridCol w:w="188"/>
        <w:gridCol w:w="712"/>
        <w:gridCol w:w="72"/>
        <w:gridCol w:w="494"/>
        <w:gridCol w:w="278"/>
        <w:gridCol w:w="841"/>
      </w:tblGrid>
      <w:tr w:rsidR="00F8348F" w:rsidRPr="008B72EA" w14:paraId="528B92FC" w14:textId="77777777" w:rsidTr="00927A4E">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94"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09" w:type="dxa"/>
            <w:gridSpan w:val="4"/>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927A4E">
        <w:trPr>
          <w:cantSplit/>
        </w:trPr>
        <w:tc>
          <w:tcPr>
            <w:tcW w:w="6489" w:type="dxa"/>
            <w:gridSpan w:val="5"/>
            <w:tcBorders>
              <w:right w:val="single" w:sz="4" w:space="0" w:color="auto"/>
            </w:tcBorders>
            <w:vAlign w:val="bottom"/>
          </w:tcPr>
          <w:p w14:paraId="528B92FD"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09" w:type="dxa"/>
            <w:gridSpan w:val="4"/>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927A4E">
        <w:trPr>
          <w:cantSplit/>
        </w:trPr>
        <w:tc>
          <w:tcPr>
            <w:tcW w:w="6489" w:type="dxa"/>
            <w:gridSpan w:val="5"/>
            <w:tcBorders>
              <w:right w:val="single" w:sz="4" w:space="0" w:color="auto"/>
            </w:tcBorders>
            <w:vAlign w:val="bottom"/>
          </w:tcPr>
          <w:p w14:paraId="528B9302"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927A4E">
        <w:trPr>
          <w:cantSplit/>
        </w:trPr>
        <w:tc>
          <w:tcPr>
            <w:tcW w:w="6489" w:type="dxa"/>
            <w:gridSpan w:val="5"/>
            <w:tcBorders>
              <w:right w:val="single" w:sz="4" w:space="0" w:color="auto"/>
            </w:tcBorders>
            <w:vAlign w:val="bottom"/>
          </w:tcPr>
          <w:p w14:paraId="528B9307" w14:textId="77777777" w:rsidR="00F8348F" w:rsidRPr="008B72EA" w:rsidRDefault="001A6935" w:rsidP="00927A4E">
            <w:pPr>
              <w:pStyle w:val="BodyText1"/>
              <w:tabs>
                <w:tab w:val="right" w:leader="dot" w:pos="8640"/>
              </w:tabs>
              <w:spacing w:before="0"/>
              <w:ind w:right="-196"/>
              <w:rPr>
                <w:rStyle w:val="Headerlarge"/>
              </w:rPr>
            </w:pPr>
            <w:r>
              <w:rPr>
                <w:rStyle w:val="Headerlarge"/>
              </w:rPr>
              <w:t xml:space="preserve">      </w:t>
            </w:r>
            <w:r w:rsidR="00F8348F" w:rsidRPr="008B72EA">
              <w:rPr>
                <w:rStyle w:val="Headerlarge"/>
              </w:rPr>
              <w:t>c</w:t>
            </w:r>
            <w:r>
              <w:rPr>
                <w:rStyle w:val="Headerlarge"/>
              </w:rPr>
              <w:t xml:space="preserve"> </w:t>
            </w:r>
            <w:r w:rsidR="00F8348F" w:rsidRPr="008B72EA">
              <w:rPr>
                <w:rStyle w:val="Formtext"/>
              </w:rPr>
              <w:t>For active participant</w:t>
            </w:r>
            <w:r>
              <w:rPr>
                <w:rStyle w:val="Formtext"/>
              </w:rPr>
              <w: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927A4E">
        <w:trPr>
          <w:cantSplit/>
        </w:trPr>
        <w:tc>
          <w:tcPr>
            <w:tcW w:w="6489" w:type="dxa"/>
            <w:gridSpan w:val="5"/>
            <w:tcBorders>
              <w:bottom w:val="single" w:sz="4" w:space="0" w:color="auto"/>
              <w:right w:val="single" w:sz="4" w:space="0" w:color="auto"/>
            </w:tcBorders>
            <w:vAlign w:val="bottom"/>
          </w:tcPr>
          <w:p w14:paraId="528B930C"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2"/>
            <w:tcBorders>
              <w:right w:val="single" w:sz="4" w:space="0" w:color="auto"/>
            </w:tcBorders>
            <w:vAlign w:val="bottom"/>
          </w:tcPr>
          <w:p w14:paraId="528B9311" w14:textId="77777777" w:rsidR="00660AC2" w:rsidRPr="008B72EA" w:rsidRDefault="00660AC2" w:rsidP="007B0791">
            <w:pPr>
              <w:pStyle w:val="BodyText1"/>
              <w:tabs>
                <w:tab w:val="left" w:pos="691"/>
                <w:tab w:val="right" w:leader="dot" w:pos="7092"/>
                <w:tab w:val="right" w:leader="dot" w:pos="9504"/>
              </w:tabs>
              <w:spacing w:before="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10"/>
            <w:tcBorders>
              <w:right w:val="single" w:sz="4" w:space="0" w:color="auto"/>
            </w:tcBorders>
            <w:vAlign w:val="bottom"/>
          </w:tcPr>
          <w:p w14:paraId="528B9314" w14:textId="77777777" w:rsidR="00660AC2" w:rsidRPr="008B72EA" w:rsidRDefault="00660AC2" w:rsidP="00927A4E">
            <w:pPr>
              <w:pStyle w:val="BodyText1"/>
              <w:tabs>
                <w:tab w:val="left" w:pos="691"/>
                <w:tab w:val="left" w:pos="720"/>
                <w:tab w:val="right" w:leader="dot" w:pos="8532"/>
              </w:tabs>
              <w:spacing w:before="0"/>
              <w:ind w:left="360" w:right="-180"/>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10"/>
            <w:tcBorders>
              <w:bottom w:val="single" w:sz="4" w:space="0" w:color="auto"/>
              <w:right w:val="single" w:sz="4" w:space="0" w:color="auto"/>
            </w:tcBorders>
            <w:vAlign w:val="bottom"/>
          </w:tcPr>
          <w:p w14:paraId="528B9318" w14:textId="77777777" w:rsidR="00660AC2" w:rsidRPr="008B72EA" w:rsidRDefault="00660AC2" w:rsidP="00927A4E">
            <w:pPr>
              <w:pStyle w:val="BodyText1"/>
              <w:tabs>
                <w:tab w:val="left" w:pos="425"/>
                <w:tab w:val="left" w:pos="515"/>
                <w:tab w:val="left" w:pos="875"/>
                <w:tab w:val="right" w:leader="dot" w:pos="8532"/>
              </w:tabs>
              <w:spacing w:before="0"/>
              <w:ind w:left="515" w:right="-180" w:hanging="180"/>
              <w:rPr>
                <w:rStyle w:val="Formtext"/>
                <w:b/>
                <w:bCs/>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 xml:space="preserve">in </w:t>
            </w:r>
            <w:r w:rsidRPr="008B72EA">
              <w:rPr>
                <w:rStyle w:val="Formtext"/>
              </w:rPr>
              <w:t>at-risk</w:t>
            </w:r>
            <w:r w:rsidR="005153A6" w:rsidRPr="008B72EA">
              <w:rPr>
                <w:rStyle w:val="Formtext"/>
              </w:rPr>
              <w:t xml:space="preserve"> status</w:t>
            </w:r>
            <w:r w:rsidRPr="008B72EA">
              <w:rPr>
                <w:rStyle w:val="Formtext"/>
              </w:rPr>
              <w:t xml:space="preserve"> for fewer than five consecutive years and disregarding loading factor</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8"/>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5"/>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7"/>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7"/>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7"/>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7"/>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7"/>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pPr>
              <w:pStyle w:val="BodyText1"/>
              <w:tabs>
                <w:tab w:val="right" w:leader="dot" w:pos="9504"/>
              </w:tabs>
              <w:spacing w:before="6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1"/>
            <w:tcBorders>
              <w:top w:val="single" w:sz="12" w:space="0" w:color="auto"/>
            </w:tcBorders>
          </w:tcPr>
          <w:p w14:paraId="3491AB5F" w14:textId="5F63120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For Paperwork Reduction Act Notice</w:t>
            </w:r>
            <w:del w:id="4" w:author="Sherwood, Aaron M" w:date="2016-01-12T12:16:00Z">
              <w:r w:rsidRPr="00C62503" w:rsidDel="00C62503">
                <w:rPr>
                  <w:rStyle w:val="Headermedium"/>
                  <w:rFonts w:cs="Arial"/>
                  <w:bCs w:val="0"/>
                  <w:szCs w:val="16"/>
                </w:rPr>
                <w:delText xml:space="preserve"> and OMB Control Numbers</w:delText>
              </w:r>
            </w:del>
            <w:r w:rsidRPr="00C62503">
              <w:rPr>
                <w:rStyle w:val="Headermedium"/>
                <w:rFonts w:cs="Arial"/>
                <w:bCs w:val="0"/>
                <w:szCs w:val="16"/>
              </w:rPr>
              <w:t xml:space="preserve">, see the </w:t>
            </w:r>
            <w:ins w:id="5" w:author="Sherwood, Aaron M" w:date="2016-01-12T12:16:00Z">
              <w:r>
                <w:rPr>
                  <w:rStyle w:val="Headermedium"/>
                  <w:rFonts w:cs="Arial"/>
                  <w:bCs w:val="0"/>
                  <w:szCs w:val="16"/>
                </w:rPr>
                <w:t>I</w:t>
              </w:r>
            </w:ins>
            <w:del w:id="6" w:author="Sherwood, Aaron M" w:date="2016-01-12T12:16:00Z">
              <w:r w:rsidRPr="00C62503" w:rsidDel="00C62503">
                <w:rPr>
                  <w:rStyle w:val="Headermedium"/>
                  <w:rFonts w:cs="Arial"/>
                  <w:bCs w:val="0"/>
                  <w:szCs w:val="16"/>
                </w:rPr>
                <w:delText>i</w:delText>
              </w:r>
            </w:del>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7E2BDA3D"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del w:id="7" w:author="Sherwood, Aaron M" w:date="2016-01-12T12:17:00Z">
              <w:r w:rsidDel="00C62503">
                <w:rPr>
                  <w:rStyle w:val="Headermedium"/>
                </w:rPr>
                <w:delText>2015</w:delText>
              </w:r>
              <w:r w:rsidRPr="008B72EA" w:rsidDel="00C62503">
                <w:rPr>
                  <w:rStyle w:val="Headermedium"/>
                </w:rPr>
                <w:delText xml:space="preserve"> </w:delText>
              </w:r>
            </w:del>
            <w:ins w:id="8" w:author="Sherwood, Aaron M" w:date="2016-01-12T12:17:00Z">
              <w:r>
                <w:rPr>
                  <w:rStyle w:val="Headermedium"/>
                </w:rPr>
                <w:t>2016</w:t>
              </w:r>
              <w:r w:rsidRPr="008B72EA">
                <w:rPr>
                  <w:rStyle w:val="Headermedium"/>
                </w:rPr>
                <w:t xml:space="preserve"> </w:t>
              </w:r>
            </w:ins>
          </w:p>
          <w:p w14:paraId="0A64BECE" w14:textId="1285014E" w:rsidR="00C62503" w:rsidRPr="00C62503" w:rsidRDefault="00C62503" w:rsidP="00071B0A">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r w:rsidRPr="008B72EA">
              <w:rPr>
                <w:rStyle w:val="Headermedium"/>
              </w:rPr>
              <w:t>v.</w:t>
            </w:r>
            <w:r w:rsidRPr="008B72EA">
              <w:t xml:space="preserve"> </w:t>
            </w:r>
            <w:del w:id="9" w:author="Sherwood, Aaron M" w:date="2016-01-12T12:16:00Z">
              <w:r w:rsidDel="00C62503">
                <w:rPr>
                  <w:rFonts w:ascii="Arial" w:hAnsi="Arial"/>
                  <w:b/>
                  <w:bCs/>
                  <w:sz w:val="16"/>
                </w:rPr>
                <w:delText>150123</w:delText>
              </w:r>
            </w:del>
            <w:ins w:id="10" w:author="Sherwood, Aaron M" w:date="2016-01-12T12:16:00Z">
              <w:r>
                <w:rPr>
                  <w:rFonts w:ascii="Arial" w:hAnsi="Arial"/>
                  <w:b/>
                  <w:bCs/>
                  <w:sz w:val="16"/>
                </w:rPr>
                <w:t>160</w:t>
              </w:r>
            </w:ins>
            <w:ins w:id="11" w:author="Sherwood, Aaron M" w:date="2016-02-02T16:44:00Z">
              <w:r w:rsidR="00071B0A">
                <w:rPr>
                  <w:rFonts w:ascii="Arial" w:hAnsi="Arial"/>
                  <w:b/>
                  <w:bCs/>
                  <w:sz w:val="16"/>
                </w:rPr>
                <w:t>205</w:t>
              </w:r>
            </w:ins>
            <w:bookmarkStart w:id="12" w:name="_GoBack"/>
            <w:bookmarkEnd w:id="12"/>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7"/>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927A4E">
        <w:trPr>
          <w:cantSplit/>
        </w:trPr>
        <w:tc>
          <w:tcPr>
            <w:tcW w:w="6500" w:type="dxa"/>
            <w:gridSpan w:val="6"/>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3" w:name="OLE_LINK1"/>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927A4E">
        <w:trPr>
          <w:cantSplit/>
        </w:trPr>
        <w:tc>
          <w:tcPr>
            <w:tcW w:w="6500" w:type="dxa"/>
            <w:gridSpan w:val="6"/>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14" w:name="OLE_LINK2"/>
            <w:bookmarkStart w:id="15" w:name="OLE_LINK3"/>
            <w:r w:rsidRPr="008B72EA">
              <w:rPr>
                <w:rStyle w:val="Headermedium"/>
                <w:b w:val="0"/>
                <w:bCs w:val="0"/>
              </w:rPr>
              <w:tab/>
            </w:r>
            <w:bookmarkEnd w:id="14"/>
            <w:bookmarkEnd w:id="15"/>
          </w:p>
        </w:tc>
        <w:tc>
          <w:tcPr>
            <w:tcW w:w="262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927A4E">
        <w:trPr>
          <w:cantSplit/>
          <w:trHeight w:hRule="exact" w:val="519"/>
        </w:trPr>
        <w:tc>
          <w:tcPr>
            <w:tcW w:w="6500" w:type="dxa"/>
            <w:gridSpan w:val="6"/>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927A4E">
        <w:trPr>
          <w:cantSplit/>
          <w:trHeight w:hRule="exact" w:val="274"/>
        </w:trPr>
        <w:tc>
          <w:tcPr>
            <w:tcW w:w="6500" w:type="dxa"/>
            <w:gridSpan w:val="6"/>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2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927A4E">
        <w:trPr>
          <w:cantSplit/>
          <w:trHeight w:hRule="exact" w:val="274"/>
        </w:trPr>
        <w:tc>
          <w:tcPr>
            <w:tcW w:w="6500" w:type="dxa"/>
            <w:gridSpan w:val="6"/>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927A4E">
        <w:trPr>
          <w:cantSplit/>
          <w:trHeight w:val="565"/>
        </w:trPr>
        <w:tc>
          <w:tcPr>
            <w:tcW w:w="6500" w:type="dxa"/>
            <w:gridSpan w:val="6"/>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927A4E">
        <w:trPr>
          <w:cantSplit/>
          <w:trHeight w:hRule="exact" w:val="402"/>
        </w:trPr>
        <w:tc>
          <w:tcPr>
            <w:tcW w:w="6500" w:type="dxa"/>
            <w:gridSpan w:val="6"/>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927A4E">
        <w:trPr>
          <w:cantSplit/>
          <w:trHeight w:hRule="exact" w:val="267"/>
        </w:trPr>
        <w:tc>
          <w:tcPr>
            <w:tcW w:w="6500" w:type="dxa"/>
            <w:gridSpan w:val="6"/>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927A4E">
        <w:trPr>
          <w:cantSplit/>
          <w:trHeight w:hRule="exact" w:val="231"/>
        </w:trPr>
        <w:tc>
          <w:tcPr>
            <w:tcW w:w="6500" w:type="dxa"/>
            <w:gridSpan w:val="6"/>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2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927A4E">
        <w:trPr>
          <w:cantSplit/>
          <w:trHeight w:hRule="exact" w:val="94"/>
        </w:trPr>
        <w:tc>
          <w:tcPr>
            <w:tcW w:w="6500" w:type="dxa"/>
            <w:gridSpan w:val="6"/>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927A4E">
        <w:trPr>
          <w:cantSplit/>
          <w:trHeight w:hRule="exact" w:val="274"/>
        </w:trPr>
        <w:tc>
          <w:tcPr>
            <w:tcW w:w="6500" w:type="dxa"/>
            <w:gridSpan w:val="6"/>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2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5"/>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4"/>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4"/>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5"/>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8"/>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3"/>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pPr>
              <w:pStyle w:val="BodyText1"/>
              <w:tabs>
                <w:tab w:val="left" w:pos="360"/>
                <w:tab w:val="left" w:pos="547"/>
                <w:tab w:val="right" w:leader="dot" w:pos="11232"/>
              </w:tabs>
              <w:spacing w:before="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pPr>
              <w:pStyle w:val="BodyText1"/>
              <w:tabs>
                <w:tab w:val="left" w:pos="360"/>
                <w:tab w:val="left" w:pos="547"/>
                <w:tab w:val="right" w:leader="dot" w:pos="11232"/>
              </w:tabs>
              <w:spacing w:before="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1C4A0A">
          <w:headerReference w:type="default" r:id="rId13"/>
          <w:pgSz w:w="12240" w:h="15840" w:code="1"/>
          <w:pgMar w:top="720" w:right="2880" w:bottom="720" w:left="360" w:header="720" w:footer="494"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2102"/>
        <w:gridCol w:w="89"/>
        <w:gridCol w:w="2357"/>
        <w:gridCol w:w="1650"/>
        <w:gridCol w:w="680"/>
        <w:gridCol w:w="2520"/>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7"/>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7"/>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9"/>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2"/>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2"/>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7"/>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7D4E48">
        <w:tblPrEx>
          <w:tblCellMar>
            <w:left w:w="115" w:type="dxa"/>
            <w:right w:w="115" w:type="dxa"/>
          </w:tblCellMar>
        </w:tblPrEx>
        <w:trPr>
          <w:cantSplit/>
          <w:trHeight w:val="20"/>
        </w:trPr>
        <w:tc>
          <w:tcPr>
            <w:tcW w:w="8320" w:type="dxa"/>
            <w:gridSpan w:val="7"/>
            <w:tcBorders>
              <w:top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660AC2" w:rsidRPr="008B72EA" w14:paraId="528B9459" w14:textId="77777777" w:rsidTr="007D4E48">
        <w:tblPrEx>
          <w:tblCellMar>
            <w:left w:w="115" w:type="dxa"/>
            <w:right w:w="115" w:type="dxa"/>
          </w:tblCellMar>
        </w:tblPrEx>
        <w:trPr>
          <w:cantSplit/>
          <w:trHeight w:val="331"/>
        </w:trPr>
        <w:tc>
          <w:tcPr>
            <w:tcW w:w="11520" w:type="dxa"/>
            <w:gridSpan w:val="9"/>
            <w:shd w:val="clear" w:color="auto" w:fill="auto"/>
            <w:vAlign w:val="center"/>
          </w:tcPr>
          <w:p w14:paraId="528B9458" w14:textId="77777777" w:rsidR="00660AC2" w:rsidRPr="008B72EA" w:rsidRDefault="00660AC2">
            <w:pPr>
              <w:pStyle w:val="BodyText1"/>
              <w:tabs>
                <w:tab w:val="left" w:pos="144"/>
                <w:tab w:val="left" w:pos="360"/>
                <w:tab w:val="right" w:leader="dot" w:pos="9504"/>
              </w:tabs>
              <w:spacing w:before="0"/>
              <w:rPr>
                <w:rStyle w:val="Formtext"/>
              </w:rPr>
            </w:pPr>
            <w:r w:rsidRPr="008B72EA">
              <w:rPr>
                <w:rStyle w:val="Headerlarge"/>
              </w:rPr>
              <w:t>23</w:t>
            </w:r>
            <w:r w:rsidRPr="008B72EA">
              <w:rPr>
                <w:rStyle w:val="Headerlarge"/>
              </w:rPr>
              <w:tab/>
            </w:r>
            <w:r w:rsidRPr="008B72EA">
              <w:rPr>
                <w:rStyle w:val="Formtext"/>
              </w:rPr>
              <w:t xml:space="preserve">Mortality table(s)  (see instructions)              </w:t>
            </w:r>
            <w:r w:rsidRPr="008B72EA">
              <w:rPr>
                <w:rStyle w:val="Content"/>
                <w:color w:val="FFFFFF"/>
                <w:bdr w:val="single" w:sz="4" w:space="0" w:color="auto"/>
              </w:rPr>
              <w:t>X</w:t>
            </w:r>
            <w:r w:rsidRPr="008B72EA">
              <w:rPr>
                <w:rStyle w:val="Formtext"/>
              </w:rPr>
              <w:t xml:space="preserve">    Prescribed - combined            </w:t>
            </w:r>
            <w:r w:rsidRPr="008B72EA">
              <w:rPr>
                <w:rStyle w:val="Content"/>
                <w:color w:val="FFFFFF"/>
                <w:bdr w:val="single" w:sz="4" w:space="0" w:color="auto"/>
              </w:rPr>
              <w:t>X</w:t>
            </w:r>
            <w:r w:rsidRPr="008B72EA">
              <w:rPr>
                <w:rStyle w:val="Formtext"/>
              </w:rPr>
              <w:t xml:space="preserve">  Prescribed - separate          </w:t>
            </w:r>
            <w:r w:rsidRPr="008B72EA">
              <w:rPr>
                <w:rStyle w:val="Content"/>
                <w:color w:val="FFFFFF"/>
                <w:bdr w:val="single" w:sz="4" w:space="0" w:color="auto"/>
              </w:rPr>
              <w:t>X</w:t>
            </w:r>
            <w:r w:rsidRPr="008B72EA">
              <w:rPr>
                <w:rStyle w:val="Formtext"/>
              </w:rPr>
              <w:t xml:space="preserve">  Substitute  </w:t>
            </w:r>
          </w:p>
        </w:tc>
      </w:tr>
      <w:tr w:rsidR="00660AC2" w:rsidRPr="008B72EA" w14:paraId="528B945C" w14:textId="77777777" w:rsidTr="007D4E48">
        <w:trPr>
          <w:cantSplit/>
          <w:trHeight w:val="20"/>
        </w:trPr>
        <w:tc>
          <w:tcPr>
            <w:tcW w:w="1033" w:type="dxa"/>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8"/>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9"/>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9"/>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9"/>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7"/>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7"/>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7"/>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7"/>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9"/>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7"/>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6"/>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2"/>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6"/>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2"/>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6"/>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2"/>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7"/>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7"/>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4"/>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2"/>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2"/>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4"/>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2"/>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2"/>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7"/>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9"/>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7"/>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7"/>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7"/>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9"/>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7D4E48">
        <w:tblPrEx>
          <w:tblCellMar>
            <w:left w:w="115" w:type="dxa"/>
            <w:right w:w="115" w:type="dxa"/>
          </w:tblCellMar>
        </w:tblPrEx>
        <w:trPr>
          <w:cantSplit/>
          <w:trHeight w:val="286"/>
        </w:trPr>
        <w:tc>
          <w:tcPr>
            <w:tcW w:w="11520" w:type="dxa"/>
            <w:gridSpan w:val="9"/>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7D4E48">
        <w:tblPrEx>
          <w:tblCellMar>
            <w:left w:w="115" w:type="dxa"/>
            <w:right w:w="115" w:type="dxa"/>
          </w:tblCellMar>
        </w:tblPrEx>
        <w:trPr>
          <w:cantSplit/>
          <w:trHeight w:val="196"/>
        </w:trPr>
        <w:tc>
          <w:tcPr>
            <w:tcW w:w="11520" w:type="dxa"/>
            <w:gridSpan w:val="9"/>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r w:rsidR="00427262" w:rsidRPr="008B72EA" w14:paraId="528B94C9" w14:textId="77777777" w:rsidTr="007D4E48">
        <w:tblPrEx>
          <w:tblCellMar>
            <w:left w:w="115" w:type="dxa"/>
            <w:right w:w="115" w:type="dxa"/>
          </w:tblCellMar>
        </w:tblPrEx>
        <w:trPr>
          <w:cantSplit/>
          <w:trHeight w:val="259"/>
        </w:trPr>
        <w:tc>
          <w:tcPr>
            <w:tcW w:w="8320" w:type="dxa"/>
            <w:gridSpan w:val="7"/>
            <w:tcBorders>
              <w:bottom w:val="single" w:sz="6" w:space="0" w:color="auto"/>
            </w:tcBorders>
            <w:shd w:val="clear" w:color="auto" w:fill="auto"/>
            <w:vAlign w:val="center"/>
          </w:tcPr>
          <w:p w14:paraId="528B94C6" w14:textId="77777777" w:rsidR="00427262" w:rsidRPr="008B72EA" w:rsidRDefault="00427262" w:rsidP="00687ADC">
            <w:pPr>
              <w:pStyle w:val="BodyText1"/>
              <w:tabs>
                <w:tab w:val="right" w:leader="dot" w:pos="11052"/>
              </w:tabs>
              <w:spacing w:before="0"/>
              <w:ind w:right="-215"/>
              <w:rPr>
                <w:rStyle w:val="Formtext"/>
              </w:rPr>
            </w:pPr>
            <w:r w:rsidRPr="008B72EA">
              <w:rPr>
                <w:rStyle w:val="Headerlarge"/>
              </w:rPr>
              <w:t xml:space="preserve">42  </w:t>
            </w:r>
            <w:r w:rsidRPr="008B72EA">
              <w:rPr>
                <w:rStyle w:val="Formtext"/>
              </w:rPr>
              <w:t xml:space="preserve">Amount of acceleration adjustment </w:t>
            </w:r>
            <w:r w:rsidRPr="008B72EA">
              <w:rPr>
                <w:rStyle w:val="Formtext"/>
              </w:rPr>
              <w:tab/>
            </w:r>
          </w:p>
        </w:tc>
        <w:tc>
          <w:tcPr>
            <w:tcW w:w="680" w:type="dxa"/>
            <w:tcBorders>
              <w:bottom w:val="single" w:sz="6" w:space="0" w:color="auto"/>
            </w:tcBorders>
            <w:shd w:val="clear" w:color="auto" w:fill="auto"/>
            <w:vAlign w:val="center"/>
          </w:tcPr>
          <w:p w14:paraId="528B94C7" w14:textId="77777777" w:rsidR="00427262" w:rsidRPr="008B72EA" w:rsidRDefault="00427262" w:rsidP="007E6C13">
            <w:pPr>
              <w:pStyle w:val="BodyText1"/>
              <w:tabs>
                <w:tab w:val="right" w:leader="dot" w:pos="11052"/>
              </w:tabs>
              <w:spacing w:before="0"/>
              <w:jc w:val="center"/>
              <w:rPr>
                <w:rStyle w:val="Headerlarge"/>
              </w:rPr>
            </w:pPr>
            <w:r w:rsidRPr="008B72EA">
              <w:rPr>
                <w:rStyle w:val="Headerlarge"/>
              </w:rPr>
              <w:t>42</w:t>
            </w:r>
          </w:p>
        </w:tc>
        <w:tc>
          <w:tcPr>
            <w:tcW w:w="2520" w:type="dxa"/>
            <w:tcBorders>
              <w:bottom w:val="single" w:sz="6" w:space="0" w:color="auto"/>
            </w:tcBorders>
            <w:shd w:val="clear" w:color="auto" w:fill="auto"/>
            <w:vAlign w:val="center"/>
          </w:tcPr>
          <w:p w14:paraId="528B94C8" w14:textId="77777777" w:rsidR="00427262" w:rsidRPr="008B72EA" w:rsidRDefault="00427262" w:rsidP="007E6C13">
            <w:pPr>
              <w:pStyle w:val="BodyText1"/>
              <w:tabs>
                <w:tab w:val="right" w:leader="dot" w:pos="11052"/>
              </w:tabs>
              <w:spacing w:before="0"/>
              <w:rPr>
                <w:rStyle w:val="Formtext"/>
              </w:rPr>
            </w:pPr>
          </w:p>
        </w:tc>
      </w:tr>
      <w:tr w:rsidR="00427262" w14:paraId="528B94CD" w14:textId="77777777" w:rsidTr="007D4E48">
        <w:tblPrEx>
          <w:tblCellMar>
            <w:left w:w="115" w:type="dxa"/>
            <w:right w:w="115" w:type="dxa"/>
          </w:tblCellMar>
        </w:tblPrEx>
        <w:trPr>
          <w:cantSplit/>
          <w:trHeight w:val="259"/>
        </w:trPr>
        <w:tc>
          <w:tcPr>
            <w:tcW w:w="8320" w:type="dxa"/>
            <w:gridSpan w:val="7"/>
            <w:tcBorders>
              <w:top w:val="single" w:sz="6" w:space="0" w:color="auto"/>
              <w:bottom w:val="single" w:sz="6" w:space="0" w:color="auto"/>
            </w:tcBorders>
            <w:shd w:val="clear" w:color="auto" w:fill="auto"/>
            <w:vAlign w:val="center"/>
          </w:tcPr>
          <w:p w14:paraId="528B94CA" w14:textId="77777777" w:rsidR="00427262" w:rsidRPr="008B72EA" w:rsidRDefault="00427262" w:rsidP="00687ADC">
            <w:pPr>
              <w:pStyle w:val="BodyText1"/>
              <w:tabs>
                <w:tab w:val="right" w:leader="dot" w:pos="11052"/>
              </w:tabs>
              <w:spacing w:before="0"/>
              <w:ind w:right="-215"/>
              <w:rPr>
                <w:rStyle w:val="Formtext"/>
              </w:rPr>
            </w:pPr>
            <w:r w:rsidRPr="008B72EA">
              <w:rPr>
                <w:rStyle w:val="Headerlarge"/>
              </w:rPr>
              <w:t xml:space="preserve">43  </w:t>
            </w:r>
            <w:r w:rsidRPr="008B72EA">
              <w:rPr>
                <w:rStyle w:val="Formtext"/>
              </w:rPr>
              <w:t>Excess installment acceleration amount to be carried over to future plan years</w:t>
            </w:r>
            <w:r w:rsidRPr="008B72EA">
              <w:rPr>
                <w:rStyle w:val="Formtext"/>
              </w:rPr>
              <w:tab/>
            </w:r>
          </w:p>
        </w:tc>
        <w:tc>
          <w:tcPr>
            <w:tcW w:w="680" w:type="dxa"/>
            <w:tcBorders>
              <w:top w:val="single" w:sz="6" w:space="0" w:color="auto"/>
              <w:bottom w:val="single" w:sz="6" w:space="0" w:color="auto"/>
            </w:tcBorders>
            <w:shd w:val="clear" w:color="auto" w:fill="auto"/>
            <w:vAlign w:val="center"/>
          </w:tcPr>
          <w:p w14:paraId="528B94CB" w14:textId="77777777" w:rsidR="00427262" w:rsidRPr="007A1757" w:rsidRDefault="00427262" w:rsidP="007E6C13">
            <w:pPr>
              <w:pStyle w:val="BodyText1"/>
              <w:tabs>
                <w:tab w:val="right" w:leader="dot" w:pos="11052"/>
              </w:tabs>
              <w:spacing w:before="0"/>
              <w:jc w:val="center"/>
              <w:rPr>
                <w:rStyle w:val="Formtext"/>
              </w:rPr>
            </w:pPr>
            <w:r w:rsidRPr="008B72EA">
              <w:rPr>
                <w:rStyle w:val="Headerlarge"/>
              </w:rPr>
              <w:t>43</w:t>
            </w:r>
          </w:p>
        </w:tc>
        <w:tc>
          <w:tcPr>
            <w:tcW w:w="2520" w:type="dxa"/>
            <w:tcBorders>
              <w:top w:val="single" w:sz="6" w:space="0" w:color="auto"/>
              <w:bottom w:val="single" w:sz="6" w:space="0" w:color="auto"/>
            </w:tcBorders>
            <w:shd w:val="clear" w:color="auto" w:fill="auto"/>
            <w:vAlign w:val="center"/>
          </w:tcPr>
          <w:p w14:paraId="528B94CC" w14:textId="77777777" w:rsidR="00427262" w:rsidRPr="007A1757" w:rsidRDefault="00427262" w:rsidP="007E6C13">
            <w:pPr>
              <w:pStyle w:val="BodyText1"/>
              <w:tabs>
                <w:tab w:val="right" w:leader="dot" w:pos="11052"/>
              </w:tabs>
              <w:spacing w:before="0"/>
              <w:rPr>
                <w:rStyle w:val="Formtext"/>
              </w:rPr>
            </w:pPr>
          </w:p>
        </w:tc>
      </w:tr>
    </w:tbl>
    <w:p w14:paraId="528B94CE" w14:textId="77777777" w:rsidR="00B751B1" w:rsidRDefault="00B751B1" w:rsidP="00D52EBD">
      <w:pPr>
        <w:rPr>
          <w:rStyle w:val="Headermedium"/>
        </w:rPr>
      </w:pPr>
    </w:p>
    <w:sectPr w:rsidR="00B751B1" w:rsidSect="00D52EBD">
      <w:headerReference w:type="first" r:id="rId14"/>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9A738" w14:textId="77777777" w:rsidR="004E4E38" w:rsidRDefault="004E4E38">
      <w:r>
        <w:separator/>
      </w:r>
    </w:p>
  </w:endnote>
  <w:endnote w:type="continuationSeparator" w:id="0">
    <w:p w14:paraId="48BD4CED" w14:textId="77777777" w:rsidR="004E4E38" w:rsidRDefault="004E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C5363" w14:textId="77777777" w:rsidR="004E4E38" w:rsidRDefault="004E4E38">
      <w:r>
        <w:separator/>
      </w:r>
    </w:p>
  </w:footnote>
  <w:footnote w:type="continuationSeparator" w:id="0">
    <w:p w14:paraId="0745318B" w14:textId="77777777" w:rsidR="004E4E38" w:rsidRDefault="004E4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B94D4" w14:textId="2ABEC1A8" w:rsidR="007133F8" w:rsidRPr="000C05CE" w:rsidRDefault="00B344F0" w:rsidP="00D52EBD">
    <w:pPr>
      <w:pStyle w:val="Header"/>
      <w:tabs>
        <w:tab w:val="left" w:pos="6480"/>
      </w:tabs>
    </w:pPr>
    <w:r>
      <w:t xml:space="preserve">Schedule SB (Form 5500) </w:t>
    </w:r>
    <w:ins w:id="16" w:author="Nair, Beena" w:date="2015-10-26T12:55:00Z">
      <w:r>
        <w:t>2016</w:t>
      </w:r>
    </w:ins>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071B0A">
      <w:rPr>
        <w:rStyle w:val="PageNumber"/>
        <w:rFonts w:cs="Arial"/>
        <w:b/>
        <w:bCs/>
        <w:noProof/>
        <w:sz w:val="20"/>
        <w:szCs w:val="20"/>
      </w:rPr>
      <w:t>2</w:t>
    </w:r>
    <w:r w:rsidRPr="001F7026">
      <w:rPr>
        <w:rStyle w:val="PageNumber"/>
        <w:rFonts w:cs="Arial"/>
        <w:b/>
        <w:bCs/>
        <w:sz w:val="20"/>
        <w:szCs w:val="20"/>
      </w:rPr>
      <w:fldChar w:fldCharType="end"/>
    </w:r>
    <w:r w:rsidRPr="001F7026">
      <w:rPr>
        <w:rStyle w:val="PageNumber"/>
        <w:rFonts w:cs="Arial"/>
        <w:b/>
        <w:bCs/>
        <w:sz w:val="20"/>
        <w:szCs w:val="20"/>
      </w:rPr>
      <w:t xml:space="preserve"> - </w:t>
    </w:r>
    <w:r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B94E4" w14:textId="77777777" w:rsidR="00D52EBD" w:rsidRDefault="00D52EBD" w:rsidP="001C4A0A">
    <w:pPr>
      <w:pStyle w:val="Header"/>
      <w:tabs>
        <w:tab w:val="left" w:pos="6480"/>
      </w:tabs>
    </w:pPr>
    <w:r>
      <w:t xml:space="preserve">Schedule SB (Form 5500) </w:t>
    </w:r>
    <w:ins w:id="17" w:author="Sherwood, Aaron M" w:date="2016-01-06T11:08:00Z">
      <w:r>
        <w:t>2016</w:t>
      </w:r>
    </w:ins>
    <w:r>
      <w:tab/>
    </w:r>
    <w:r w:rsidRPr="001F7026">
      <w:rPr>
        <w:rFonts w:cs="Arial"/>
        <w:sz w:val="20"/>
        <w:szCs w:val="20"/>
      </w:rPr>
      <w:t xml:space="preserve">Page </w:t>
    </w:r>
    <w:ins w:id="18" w:author="Sherwood, Aaron M" w:date="2016-01-06T11:08:00Z">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ins>
    <w:r w:rsidR="00071B0A">
      <w:rPr>
        <w:rStyle w:val="PageNumber"/>
        <w:rFonts w:cs="Arial"/>
        <w:b/>
        <w:bCs/>
        <w:noProof/>
        <w:sz w:val="20"/>
        <w:szCs w:val="20"/>
      </w:rPr>
      <w:t>3</w:t>
    </w:r>
    <w:ins w:id="19" w:author="Sherwood, Aaron M" w:date="2016-01-06T11:08:00Z">
      <w:r w:rsidRPr="001F7026">
        <w:rPr>
          <w:rStyle w:val="PageNumber"/>
          <w:rFonts w:cs="Arial"/>
          <w:b/>
          <w:bCs/>
          <w:sz w:val="20"/>
          <w:szCs w:val="20"/>
        </w:rPr>
        <w:fldChar w:fldCharType="end"/>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5C"/>
    <w:rsid w:val="00013C3D"/>
    <w:rsid w:val="0001710D"/>
    <w:rsid w:val="00053E48"/>
    <w:rsid w:val="00071B0A"/>
    <w:rsid w:val="00071DB1"/>
    <w:rsid w:val="000740DF"/>
    <w:rsid w:val="00085733"/>
    <w:rsid w:val="000934F1"/>
    <w:rsid w:val="000B1CC5"/>
    <w:rsid w:val="000B48FF"/>
    <w:rsid w:val="000C05CE"/>
    <w:rsid w:val="000D5C6D"/>
    <w:rsid w:val="000F0016"/>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2501C"/>
    <w:rsid w:val="00226156"/>
    <w:rsid w:val="00233D81"/>
    <w:rsid w:val="002350C3"/>
    <w:rsid w:val="00252607"/>
    <w:rsid w:val="002544ED"/>
    <w:rsid w:val="002744AE"/>
    <w:rsid w:val="00274F8D"/>
    <w:rsid w:val="0028017F"/>
    <w:rsid w:val="002B65A0"/>
    <w:rsid w:val="002E6892"/>
    <w:rsid w:val="002E7664"/>
    <w:rsid w:val="002F6C84"/>
    <w:rsid w:val="00300A20"/>
    <w:rsid w:val="003218E1"/>
    <w:rsid w:val="003317D5"/>
    <w:rsid w:val="0033519A"/>
    <w:rsid w:val="00342690"/>
    <w:rsid w:val="00352963"/>
    <w:rsid w:val="003573B4"/>
    <w:rsid w:val="00361118"/>
    <w:rsid w:val="00366E2C"/>
    <w:rsid w:val="003716CA"/>
    <w:rsid w:val="003832CC"/>
    <w:rsid w:val="00395A96"/>
    <w:rsid w:val="003B739A"/>
    <w:rsid w:val="003C3E0A"/>
    <w:rsid w:val="003E3974"/>
    <w:rsid w:val="003F0CE1"/>
    <w:rsid w:val="004135C9"/>
    <w:rsid w:val="00426250"/>
    <w:rsid w:val="00427262"/>
    <w:rsid w:val="0043281B"/>
    <w:rsid w:val="00442BE4"/>
    <w:rsid w:val="00457A11"/>
    <w:rsid w:val="004633B5"/>
    <w:rsid w:val="004876A5"/>
    <w:rsid w:val="004911C8"/>
    <w:rsid w:val="004B2B60"/>
    <w:rsid w:val="004D5A31"/>
    <w:rsid w:val="004D7448"/>
    <w:rsid w:val="004E4E38"/>
    <w:rsid w:val="004F70EA"/>
    <w:rsid w:val="00505AE1"/>
    <w:rsid w:val="00510A88"/>
    <w:rsid w:val="00513FAC"/>
    <w:rsid w:val="005153A6"/>
    <w:rsid w:val="0053121D"/>
    <w:rsid w:val="00541F3F"/>
    <w:rsid w:val="005545A0"/>
    <w:rsid w:val="005629F5"/>
    <w:rsid w:val="0057057A"/>
    <w:rsid w:val="00586109"/>
    <w:rsid w:val="00587D09"/>
    <w:rsid w:val="0059278B"/>
    <w:rsid w:val="005A10DF"/>
    <w:rsid w:val="005A115F"/>
    <w:rsid w:val="005C7B6C"/>
    <w:rsid w:val="005D0BF3"/>
    <w:rsid w:val="005D62DD"/>
    <w:rsid w:val="005E3F09"/>
    <w:rsid w:val="005F0974"/>
    <w:rsid w:val="005F3D0E"/>
    <w:rsid w:val="006010A3"/>
    <w:rsid w:val="00625CB8"/>
    <w:rsid w:val="00652E09"/>
    <w:rsid w:val="00660AC2"/>
    <w:rsid w:val="0066302D"/>
    <w:rsid w:val="0067126D"/>
    <w:rsid w:val="00687ADC"/>
    <w:rsid w:val="00695D9A"/>
    <w:rsid w:val="006D5156"/>
    <w:rsid w:val="006E0A1F"/>
    <w:rsid w:val="006F080B"/>
    <w:rsid w:val="007133F8"/>
    <w:rsid w:val="007223CC"/>
    <w:rsid w:val="007305CA"/>
    <w:rsid w:val="00732B01"/>
    <w:rsid w:val="0074769C"/>
    <w:rsid w:val="00753BAC"/>
    <w:rsid w:val="00761123"/>
    <w:rsid w:val="007666AA"/>
    <w:rsid w:val="0078525C"/>
    <w:rsid w:val="007A1757"/>
    <w:rsid w:val="007A70A8"/>
    <w:rsid w:val="007B0791"/>
    <w:rsid w:val="007C2894"/>
    <w:rsid w:val="007D08D7"/>
    <w:rsid w:val="007D4E48"/>
    <w:rsid w:val="007D5000"/>
    <w:rsid w:val="007E6C13"/>
    <w:rsid w:val="007F4E8E"/>
    <w:rsid w:val="008044B2"/>
    <w:rsid w:val="00816327"/>
    <w:rsid w:val="008234AB"/>
    <w:rsid w:val="00823C95"/>
    <w:rsid w:val="00845AFB"/>
    <w:rsid w:val="0085798F"/>
    <w:rsid w:val="00865E0C"/>
    <w:rsid w:val="00870EF8"/>
    <w:rsid w:val="008753F5"/>
    <w:rsid w:val="00886BA0"/>
    <w:rsid w:val="00892551"/>
    <w:rsid w:val="008A6802"/>
    <w:rsid w:val="008B3105"/>
    <w:rsid w:val="008B3DBB"/>
    <w:rsid w:val="008B72EA"/>
    <w:rsid w:val="008C4D69"/>
    <w:rsid w:val="008D0AF2"/>
    <w:rsid w:val="008E3450"/>
    <w:rsid w:val="008E5CB0"/>
    <w:rsid w:val="00900BCE"/>
    <w:rsid w:val="00907BF5"/>
    <w:rsid w:val="00911929"/>
    <w:rsid w:val="009137FB"/>
    <w:rsid w:val="00927A4E"/>
    <w:rsid w:val="009319BA"/>
    <w:rsid w:val="00936997"/>
    <w:rsid w:val="00941BCF"/>
    <w:rsid w:val="00946254"/>
    <w:rsid w:val="00966879"/>
    <w:rsid w:val="00995578"/>
    <w:rsid w:val="00995616"/>
    <w:rsid w:val="009B6B71"/>
    <w:rsid w:val="00A05B68"/>
    <w:rsid w:val="00A27DCA"/>
    <w:rsid w:val="00A311F3"/>
    <w:rsid w:val="00A40E69"/>
    <w:rsid w:val="00A47662"/>
    <w:rsid w:val="00A62121"/>
    <w:rsid w:val="00A66906"/>
    <w:rsid w:val="00A83102"/>
    <w:rsid w:val="00A96441"/>
    <w:rsid w:val="00AA1274"/>
    <w:rsid w:val="00AA3CC8"/>
    <w:rsid w:val="00AB3FC2"/>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D1627"/>
    <w:rsid w:val="00BD1C47"/>
    <w:rsid w:val="00BE00D3"/>
    <w:rsid w:val="00BF6296"/>
    <w:rsid w:val="00C00632"/>
    <w:rsid w:val="00C04172"/>
    <w:rsid w:val="00C3089F"/>
    <w:rsid w:val="00C3630F"/>
    <w:rsid w:val="00C62503"/>
    <w:rsid w:val="00C64CD9"/>
    <w:rsid w:val="00C80327"/>
    <w:rsid w:val="00C828E1"/>
    <w:rsid w:val="00C851E1"/>
    <w:rsid w:val="00C872AC"/>
    <w:rsid w:val="00C93D01"/>
    <w:rsid w:val="00C93E4F"/>
    <w:rsid w:val="00C95837"/>
    <w:rsid w:val="00C9767F"/>
    <w:rsid w:val="00CA14E4"/>
    <w:rsid w:val="00CA2310"/>
    <w:rsid w:val="00CA6A47"/>
    <w:rsid w:val="00CC1F8A"/>
    <w:rsid w:val="00CC4E4B"/>
    <w:rsid w:val="00CD3439"/>
    <w:rsid w:val="00CE5A6F"/>
    <w:rsid w:val="00CF00F6"/>
    <w:rsid w:val="00D129DB"/>
    <w:rsid w:val="00D23B3A"/>
    <w:rsid w:val="00D3189D"/>
    <w:rsid w:val="00D52EBD"/>
    <w:rsid w:val="00D5363B"/>
    <w:rsid w:val="00D725F6"/>
    <w:rsid w:val="00D76778"/>
    <w:rsid w:val="00D91F91"/>
    <w:rsid w:val="00D93422"/>
    <w:rsid w:val="00DD6A9E"/>
    <w:rsid w:val="00DE538F"/>
    <w:rsid w:val="00DF204B"/>
    <w:rsid w:val="00DF7D55"/>
    <w:rsid w:val="00E00324"/>
    <w:rsid w:val="00E04031"/>
    <w:rsid w:val="00E20F7D"/>
    <w:rsid w:val="00E42847"/>
    <w:rsid w:val="00EA0A98"/>
    <w:rsid w:val="00EC64B6"/>
    <w:rsid w:val="00ED0953"/>
    <w:rsid w:val="00ED70DF"/>
    <w:rsid w:val="00F00953"/>
    <w:rsid w:val="00F011D6"/>
    <w:rsid w:val="00F028D8"/>
    <w:rsid w:val="00F1417F"/>
    <w:rsid w:val="00F27A57"/>
    <w:rsid w:val="00F300C6"/>
    <w:rsid w:val="00F31D54"/>
    <w:rsid w:val="00F360FB"/>
    <w:rsid w:val="00F67117"/>
    <w:rsid w:val="00F72685"/>
    <w:rsid w:val="00F8348F"/>
    <w:rsid w:val="00F865EB"/>
    <w:rsid w:val="00FB7D7D"/>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B92C1"/>
  <w15:chartTrackingRefBased/>
  <w15:docId w15:val="{9984029B-4EB6-45DA-AB97-78D5F35F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GDIT-8312-2985</_dlc_DocId>
    <_dlc_DocIdUrl xmlns="544be07d-7465-4746-b40c-f2df032bad02">
      <Url>https://spspi.gdit.com/opshcsd/Civilian/CPS/efast2/_layouts/DocIdRedir.aspx?ID=GDIT-8312-2985</Url>
      <Description>GDIT-8312-2985</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8710E-58AA-4C4C-954E-5E2ECF61E9BB}"/>
</file>

<file path=customXml/itemProps2.xml><?xml version="1.0" encoding="utf-8"?>
<ds:datastoreItem xmlns:ds="http://schemas.openxmlformats.org/officeDocument/2006/customXml" ds:itemID="{95890698-7C8B-469B-9AF7-78224137BD18}"/>
</file>

<file path=customXml/itemProps3.xml><?xml version="1.0" encoding="utf-8"?>
<ds:datastoreItem xmlns:ds="http://schemas.openxmlformats.org/officeDocument/2006/customXml" ds:itemID="{95C657B7-1BB3-49A7-835A-071BC25AA396}"/>
</file>

<file path=customXml/itemProps4.xml><?xml version="1.0" encoding="utf-8"?>
<ds:datastoreItem xmlns:ds="http://schemas.openxmlformats.org/officeDocument/2006/customXml" ds:itemID="{F9265BA2-9D6C-4DEF-B6BD-37BE15B1EF82}"/>
</file>

<file path=customXml/itemProps5.xml><?xml version="1.0" encoding="utf-8"?>
<ds:datastoreItem xmlns:ds="http://schemas.openxmlformats.org/officeDocument/2006/customXml" ds:itemID="{535FAA9C-D926-4A0E-B1C7-809E463F32B7}"/>
</file>

<file path=customXml/itemProps6.xml><?xml version="1.0" encoding="utf-8"?>
<ds:datastoreItem xmlns:ds="http://schemas.openxmlformats.org/officeDocument/2006/customXml" ds:itemID="{B220C53D-57DA-42FF-945C-E2088024959B}"/>
</file>

<file path=docProps/app.xml><?xml version="1.0" encoding="utf-8"?>
<Properties xmlns="http://schemas.openxmlformats.org/officeDocument/2006/extended-properties" xmlns:vt="http://schemas.openxmlformats.org/officeDocument/2006/docPropsVTypes">
  <Template>Efast2Forms.dot</Template>
  <TotalTime>79</TotalTime>
  <Pages>3</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subject/>
  <dc:creator>Bruce Silver</dc:creator>
  <cp:keywords/>
  <cp:lastModifiedBy>Sherwood, Aaron M</cp:lastModifiedBy>
  <cp:revision>12</cp:revision>
  <cp:lastPrinted>2016-01-07T20:26:00Z</cp:lastPrinted>
  <dcterms:created xsi:type="dcterms:W3CDTF">2016-01-06T17:22:00Z</dcterms:created>
  <dcterms:modified xsi:type="dcterms:W3CDTF">2016-02-02T22:44:00Z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GDIT-8312-2865</vt:lpwstr>
  </property>
  <property fmtid="{D5CDD505-2E9C-101B-9397-08002B2CF9AE}" pid="7" name="_dlc_DocIdItemGuid">
    <vt:lpwstr>7e6cfece-2c3d-434c-b431-e2fcd26ff080</vt:lpwstr>
  </property>
  <property fmtid="{D5CDD505-2E9C-101B-9397-08002B2CF9AE}" pid="8" name="_dlc_DocIdUrl">
    <vt:lpwstr>https://spspi.gdit.com/opshcsd/Civilian/CPS/efast2/_layouts/DocIdRedir.aspx?ID=GDIT-8312-2865, GDIT-8312-2865</vt:lpwstr>
  </property>
  <property fmtid="{D5CDD505-2E9C-101B-9397-08002B2CF9AE}" pid="9" name="ContentTypeId">
    <vt:lpwstr>0x010100A3A02F02A6B12644B8ECAB6196C3AA36</vt:lpwstr>
  </property>
</Properties>
</file>