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ins w:id="0" w:author="Nair, Beena" w:date="2015-09-14T11:47:00Z">
              <w:r w:rsidR="005A287D">
                <w:rPr>
                  <w:rStyle w:val="Headermedium"/>
                  <w:b w:val="0"/>
                  <w:bCs w:val="0"/>
                </w:rPr>
                <w:t>s</w:t>
              </w:r>
            </w:ins>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39C40C5D"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ins w:id="1" w:author="Nair, Beena" w:date="2015-07-14T13:10:00Z">
              <w:r w:rsidR="005E5894">
                <w:rPr>
                  <w:rStyle w:val="Headerlarge"/>
                  <w:sz w:val="26"/>
                </w:rPr>
                <w:t>2016</w:t>
              </w:r>
            </w:ins>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77777777"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del w:id="2" w:author="Nair, Beena" w:date="2015-07-14T13:10:00Z">
              <w:r w:rsidR="00B243B9" w:rsidDel="005E5894">
                <w:rPr>
                  <w:rStyle w:val="Headermedium"/>
                  <w:b w:val="0"/>
                  <w:bCs w:val="0"/>
                </w:rPr>
                <w:delText>201</w:delText>
              </w:r>
              <w:r w:rsidR="008C6EB3" w:rsidDel="005E5894">
                <w:rPr>
                  <w:rStyle w:val="Headermedium"/>
                  <w:b w:val="0"/>
                  <w:bCs w:val="0"/>
                </w:rPr>
                <w:delText>5</w:delText>
              </w:r>
              <w:r w:rsidDel="005E5894">
                <w:rPr>
                  <w:rStyle w:val="Headermedium"/>
                  <w:b w:val="0"/>
                  <w:bCs w:val="0"/>
                </w:rPr>
                <w:delText xml:space="preserve"> </w:delText>
              </w:r>
            </w:del>
            <w:ins w:id="3" w:author="Nair, Beena" w:date="2015-07-14T13:10:00Z">
              <w:r w:rsidR="005E5894">
                <w:rPr>
                  <w:rStyle w:val="Headermedium"/>
                  <w:b w:val="0"/>
                  <w:bCs w:val="0"/>
                </w:rPr>
                <w:t xml:space="preserve">2016 </w:t>
              </w:r>
            </w:ins>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77777777"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of 412 of the Internal Revenue Code or ERISA section 302, skip this Part</w:t>
            </w:r>
            <w:ins w:id="4" w:author="Nair, Beena" w:date="2015-09-14T11:47:00Z">
              <w:r w:rsidR="005A287D">
                <w:rPr>
                  <w:rStyle w:val="Formtext"/>
                </w:rPr>
                <w:t>.</w:t>
              </w:r>
            </w:ins>
            <w:r>
              <w:rPr>
                <w:rStyle w:val="Formtext"/>
              </w:rPr>
              <w:t>)</w:t>
            </w:r>
          </w:p>
        </w:tc>
      </w:tr>
    </w:tbl>
    <w:p w14:paraId="586DA470" w14:textId="77777777" w:rsidR="00490F87" w:rsidRPr="00490F87" w:rsidRDefault="00490F87" w:rsidP="00490F87">
      <w:pPr>
        <w:rPr>
          <w:vanish/>
        </w:rPr>
      </w:pPr>
      <w:bookmarkStart w:id="5"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FD30E4">
            <w:pPr>
              <w:pStyle w:val="BodyText1"/>
              <w:tabs>
                <w:tab w:val="right" w:leader="dot" w:pos="9504"/>
              </w:tabs>
              <w:spacing w:before="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FD30E4">
            <w:pPr>
              <w:pStyle w:val="BodyText1"/>
              <w:tabs>
                <w:tab w:val="right" w:leader="dot" w:pos="9504"/>
              </w:tabs>
              <w:spacing w:before="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FD30E4">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5"/>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pPr>
              <w:pStyle w:val="BodyText1"/>
              <w:tabs>
                <w:tab w:val="right" w:leader="dot" w:pos="9504"/>
              </w:tabs>
              <w:spacing w:before="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pPr>
              <w:pStyle w:val="BodyText1"/>
              <w:tabs>
                <w:tab w:val="right" w:leader="dot" w:pos="9504"/>
              </w:tabs>
              <w:spacing w:before="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pPr>
              <w:pStyle w:val="BodyText1"/>
              <w:tabs>
                <w:tab w:val="right" w:leader="dot" w:pos="9504"/>
              </w:tabs>
              <w:spacing w:before="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77777777"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(see instructions). If this is not a plan described under Section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63DD924E" w:rsidR="00B538DA" w:rsidRDefault="00B538DA" w:rsidP="00B538DA">
            <w:pPr>
              <w:pStyle w:val="BodyText20"/>
              <w:tabs>
                <w:tab w:val="right" w:leader="dot" w:pos="9504"/>
              </w:tabs>
              <w:spacing w:before="0"/>
              <w:rPr>
                <w:rStyle w:val="Content"/>
                <w:color w:val="FFFFFF"/>
                <w:bdr w:val="single" w:sz="4" w:space="0" w:color="auto"/>
              </w:rPr>
            </w:pPr>
            <w:r>
              <w:rPr>
                <w:rStyle w:val="Headermedium"/>
              </w:rPr>
              <w:t>For Paperwork Reduction Act Notice</w:t>
            </w:r>
            <w:del w:id="6" w:author="Sherwood, Aaron M" w:date="2016-01-12T12:22:00Z">
              <w:r w:rsidDel="00B538DA">
                <w:rPr>
                  <w:rStyle w:val="Headermedium"/>
                </w:rPr>
                <w:delText xml:space="preserve"> and OMB Control Numbers</w:delText>
              </w:r>
            </w:del>
            <w:r>
              <w:rPr>
                <w:rStyle w:val="Headermedium"/>
              </w:rPr>
              <w:t xml:space="preserve">, see the </w:t>
            </w:r>
            <w:ins w:id="7" w:author="Sherwood, Aaron M" w:date="2016-01-12T12:22:00Z">
              <w:r>
                <w:rPr>
                  <w:rStyle w:val="Headermedium"/>
                </w:rPr>
                <w:t>I</w:t>
              </w:r>
            </w:ins>
            <w:del w:id="8" w:author="Sherwood, Aaron M" w:date="2016-01-12T12:22:00Z">
              <w:r w:rsidDel="00B538DA">
                <w:rPr>
                  <w:rStyle w:val="Headermedium"/>
                </w:rPr>
                <w:delText>i</w:delText>
              </w:r>
            </w:del>
            <w:r>
              <w:rPr>
                <w:rStyle w:val="Headermedium"/>
              </w:rPr>
              <w:t xml:space="preserve">nstructions for Form 5500. </w:t>
            </w:r>
          </w:p>
        </w:tc>
        <w:tc>
          <w:tcPr>
            <w:tcW w:w="3608" w:type="dxa"/>
            <w:gridSpan w:val="8"/>
            <w:tcBorders>
              <w:top w:val="single" w:sz="12" w:space="0" w:color="auto"/>
              <w:left w:val="nil"/>
            </w:tcBorders>
            <w:vAlign w:val="center"/>
          </w:tcPr>
          <w:p w14:paraId="4BE374F4" w14:textId="29B1180E"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del w:id="9" w:author="Sherwood, Aaron M" w:date="2016-01-12T12:23:00Z">
              <w:r w:rsidDel="00B538DA">
                <w:rPr>
                  <w:rStyle w:val="Headermedium"/>
                </w:rPr>
                <w:delText>2015</w:delText>
              </w:r>
            </w:del>
            <w:ins w:id="10" w:author="Sherwood, Aaron M" w:date="2016-01-12T12:23:00Z">
              <w:r>
                <w:rPr>
                  <w:rStyle w:val="Headermedium"/>
                </w:rPr>
                <w:t>2016</w:t>
              </w:r>
            </w:ins>
          </w:p>
          <w:p w14:paraId="700A96B8" w14:textId="5BC5888F" w:rsidR="00B538DA" w:rsidRDefault="00B538DA" w:rsidP="004906E1">
            <w:pPr>
              <w:pStyle w:val="BodyText20"/>
              <w:tabs>
                <w:tab w:val="right" w:leader="dot" w:pos="9504"/>
              </w:tabs>
              <w:spacing w:before="0"/>
              <w:jc w:val="right"/>
              <w:rPr>
                <w:rStyle w:val="Content"/>
                <w:color w:val="FFFFFF"/>
                <w:bdr w:val="single" w:sz="4" w:space="0" w:color="auto"/>
              </w:rPr>
            </w:pPr>
            <w:r>
              <w:rPr>
                <w:rStyle w:val="Headermedium"/>
              </w:rPr>
              <w:t>v.</w:t>
            </w:r>
            <w:r>
              <w:t xml:space="preserve"> </w:t>
            </w:r>
            <w:del w:id="11" w:author="Sherwood, Aaron M" w:date="2016-01-12T12:23:00Z">
              <w:r w:rsidDel="00B538DA">
                <w:rPr>
                  <w:rStyle w:val="Headermedium"/>
                </w:rPr>
                <w:delText>150123</w:delText>
              </w:r>
            </w:del>
            <w:ins w:id="12" w:author="Sherwood, Aaron M" w:date="2016-01-12T12:23:00Z">
              <w:r>
                <w:rPr>
                  <w:rStyle w:val="Headermedium"/>
                </w:rPr>
                <w:t>160</w:t>
              </w:r>
            </w:ins>
            <w:ins w:id="13" w:author="Sherwood, Aaron M" w:date="2016-02-02T16:43:00Z">
              <w:r w:rsidR="004906E1">
                <w:rPr>
                  <w:rStyle w:val="Headermedium"/>
                </w:rPr>
                <w:t>205</w:t>
              </w:r>
            </w:ins>
            <w:bookmarkStart w:id="14" w:name="_GoBack"/>
            <w:bookmarkEnd w:id="14"/>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lastRenderedPageBreak/>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8C3DD2">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8B430B">
        <w:trPr>
          <w:gridBefore w:val="1"/>
          <w:wBefore w:w="7" w:type="dxa"/>
          <w:trHeight w:val="527"/>
        </w:trPr>
        <w:tc>
          <w:tcPr>
            <w:tcW w:w="11513" w:type="dxa"/>
            <w:gridSpan w:val="5"/>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586DA55E" w14:textId="77777777" w:rsidR="00346675" w:rsidRDefault="00346675" w:rsidP="008B430B">
            <w:pPr>
              <w:tabs>
                <w:tab w:val="left" w:pos="360"/>
              </w:tabs>
              <w:autoSpaceDE w:val="0"/>
              <w:autoSpaceDN w:val="0"/>
              <w:adjustRightInd w:val="0"/>
              <w:spacing w:before="20"/>
              <w:ind w:left="691"/>
              <w:rPr>
                <w:rStyle w:val="Content"/>
                <w:b w:val="0"/>
                <w:bCs w:val="0"/>
                <w:color w:val="FFFFFF"/>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tc>
      </w:tr>
    </w:tbl>
    <w:p w14:paraId="586DA560" w14:textId="77777777" w:rsidR="0055208E" w:rsidRDefault="0055208E" w:rsidP="005013C0">
      <w:pPr>
        <w:spacing w:line="24" w:lineRule="auto"/>
        <w:rPr>
          <w:rStyle w:val="Headermedium"/>
        </w:rPr>
      </w:pP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4"/>
        <w:gridCol w:w="6847"/>
        <w:gridCol w:w="269"/>
        <w:gridCol w:w="1080"/>
        <w:gridCol w:w="270"/>
        <w:gridCol w:w="180"/>
        <w:gridCol w:w="270"/>
        <w:gridCol w:w="540"/>
        <w:gridCol w:w="32"/>
        <w:gridCol w:w="302"/>
        <w:gridCol w:w="656"/>
      </w:tblGrid>
      <w:tr w:rsidR="0055208E" w14:paraId="586DA563" w14:textId="77777777" w:rsidTr="005427DB">
        <w:trPr>
          <w:trHeight w:val="292"/>
        </w:trPr>
        <w:tc>
          <w:tcPr>
            <w:tcW w:w="1074" w:type="dxa"/>
            <w:tcBorders>
              <w:top w:val="single" w:sz="12" w:space="0" w:color="auto"/>
              <w:left w:val="single" w:sz="2" w:space="0" w:color="auto"/>
              <w:bottom w:val="single" w:sz="2" w:space="0" w:color="auto"/>
              <w:right w:val="single" w:sz="2" w:space="0" w:color="auto"/>
            </w:tcBorders>
            <w:shd w:val="clear" w:color="auto" w:fill="DDDDDD"/>
            <w:vAlign w:val="center"/>
          </w:tcPr>
          <w:p w14:paraId="586DA561" w14:textId="77777777" w:rsidR="0055208E" w:rsidRPr="008C3DD2" w:rsidRDefault="0055208E" w:rsidP="008C3DD2">
            <w:pPr>
              <w:pStyle w:val="Heading1"/>
              <w:tabs>
                <w:tab w:val="left" w:pos="972"/>
              </w:tabs>
              <w:ind w:left="-58"/>
              <w:jc w:val="center"/>
              <w:rPr>
                <w:rStyle w:val="Headerlarge"/>
                <w:shd w:val="clear" w:color="auto" w:fill="E6E6E6"/>
                <w:lang w:val="fr-FR"/>
              </w:rPr>
            </w:pPr>
            <w:r w:rsidRPr="008C3DD2">
              <w:rPr>
                <w:rStyle w:val="Headerlarge"/>
                <w:shd w:val="clear" w:color="auto" w:fill="E6E6E6"/>
                <w:lang w:val="fr-FR"/>
              </w:rPr>
              <w:t>Part VII</w:t>
            </w:r>
          </w:p>
        </w:tc>
        <w:tc>
          <w:tcPr>
            <w:tcW w:w="10446" w:type="dxa"/>
            <w:gridSpan w:val="10"/>
            <w:tcBorders>
              <w:top w:val="single" w:sz="12" w:space="0" w:color="auto"/>
              <w:left w:val="single" w:sz="2" w:space="0" w:color="auto"/>
              <w:bottom w:val="single" w:sz="2" w:space="0" w:color="auto"/>
              <w:right w:val="nil"/>
            </w:tcBorders>
            <w:shd w:val="clear" w:color="auto" w:fill="auto"/>
            <w:vAlign w:val="center"/>
          </w:tcPr>
          <w:p w14:paraId="586DA562" w14:textId="77777777" w:rsidR="0055208E" w:rsidRPr="00DA66B3" w:rsidRDefault="0055208E" w:rsidP="0055208E">
            <w:pPr>
              <w:rPr>
                <w:rStyle w:val="Headermedium"/>
                <w:sz w:val="20"/>
              </w:rPr>
            </w:pPr>
            <w:r w:rsidRPr="00DA66B3">
              <w:rPr>
                <w:rFonts w:ascii="Arial" w:hAnsi="Arial"/>
                <w:b/>
                <w:bCs/>
                <w:sz w:val="20"/>
              </w:rPr>
              <w:t>IRS Compliance Questions</w:t>
            </w:r>
          </w:p>
        </w:tc>
      </w:tr>
      <w:tr w:rsidR="00220624" w14:paraId="586DA567" w14:textId="77777777" w:rsidTr="008B430B">
        <w:trPr>
          <w:trHeight w:val="365"/>
        </w:trPr>
        <w:tc>
          <w:tcPr>
            <w:tcW w:w="7921" w:type="dxa"/>
            <w:gridSpan w:val="2"/>
            <w:tcBorders>
              <w:top w:val="single" w:sz="2" w:space="0" w:color="auto"/>
              <w:left w:val="nil"/>
              <w:bottom w:val="single" w:sz="4" w:space="0" w:color="auto"/>
              <w:right w:val="single" w:sz="4" w:space="0" w:color="auto"/>
            </w:tcBorders>
            <w:shd w:val="clear" w:color="auto" w:fill="auto"/>
            <w:vAlign w:val="center"/>
          </w:tcPr>
          <w:p w14:paraId="586DA564" w14:textId="13E41DAD" w:rsidR="00622F53" w:rsidRPr="0055208E" w:rsidRDefault="00622F53" w:rsidP="00F3700B">
            <w:pPr>
              <w:tabs>
                <w:tab w:val="right" w:leader="dot" w:pos="10080"/>
              </w:tabs>
              <w:rPr>
                <w:rStyle w:val="Headermedium"/>
              </w:rPr>
            </w:pPr>
            <w:r w:rsidRPr="00DA66B3">
              <w:rPr>
                <w:rFonts w:ascii="Arial" w:hAnsi="Arial" w:cs="Arial"/>
                <w:b/>
                <w:sz w:val="20"/>
              </w:rPr>
              <w:t>2</w:t>
            </w:r>
            <w:r w:rsidR="00F3700B">
              <w:rPr>
                <w:rFonts w:ascii="Arial" w:hAnsi="Arial" w:cs="Arial"/>
                <w:b/>
                <w:sz w:val="20"/>
              </w:rPr>
              <w:t>0</w:t>
            </w:r>
            <w:r w:rsidRPr="00DA66B3">
              <w:rPr>
                <w:rFonts w:ascii="Arial" w:hAnsi="Arial" w:cs="Arial"/>
                <w:b/>
                <w:sz w:val="20"/>
              </w:rPr>
              <w:t xml:space="preserve">a </w:t>
            </w:r>
            <w:r w:rsidRPr="00DA66B3">
              <w:rPr>
                <w:rFonts w:ascii="Arial" w:hAnsi="Arial" w:cs="Arial"/>
                <w:sz w:val="16"/>
              </w:rPr>
              <w:t>Is the plan a 401(k) plan</w:t>
            </w:r>
            <w:r w:rsidR="00F3700B">
              <w:rPr>
                <w:rFonts w:ascii="Arial" w:hAnsi="Arial" w:cs="Arial"/>
                <w:sz w:val="16"/>
              </w:rPr>
              <w:t>?</w:t>
            </w:r>
            <w:ins w:id="15" w:author="Sherwood, Aaron M" w:date="2016-01-06T15:47:00Z">
              <w:r w:rsidR="00D44D75">
                <w:rPr>
                  <w:rFonts w:ascii="Arial" w:hAnsi="Arial" w:cs="Arial"/>
                  <w:sz w:val="16"/>
                </w:rPr>
                <w:t xml:space="preserve"> If “No,” skip b</w:t>
              </w:r>
            </w:ins>
            <w:r w:rsidR="00112156">
              <w:rPr>
                <w:rStyle w:val="Formtext"/>
              </w:rPr>
              <w:tab/>
            </w:r>
          </w:p>
        </w:tc>
        <w:tc>
          <w:tcPr>
            <w:tcW w:w="1799" w:type="dxa"/>
            <w:gridSpan w:val="4"/>
            <w:tcBorders>
              <w:top w:val="single" w:sz="2" w:space="0" w:color="auto"/>
              <w:left w:val="single" w:sz="4" w:space="0" w:color="auto"/>
              <w:bottom w:val="single" w:sz="2" w:space="0" w:color="auto"/>
              <w:right w:val="nil"/>
            </w:tcBorders>
            <w:shd w:val="clear" w:color="auto" w:fill="auto"/>
            <w:vAlign w:val="center"/>
          </w:tcPr>
          <w:p w14:paraId="586DA565" w14:textId="77777777" w:rsidR="00622F53" w:rsidRPr="0055208E" w:rsidRDefault="00622F53" w:rsidP="008B430B">
            <w:pPr>
              <w:spacing w:before="20"/>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Yes</w:t>
            </w:r>
          </w:p>
        </w:tc>
        <w:tc>
          <w:tcPr>
            <w:tcW w:w="1800" w:type="dxa"/>
            <w:gridSpan w:val="5"/>
            <w:tcBorders>
              <w:top w:val="single" w:sz="2" w:space="0" w:color="auto"/>
              <w:left w:val="nil"/>
              <w:bottom w:val="single" w:sz="2" w:space="0" w:color="auto"/>
              <w:right w:val="nil"/>
            </w:tcBorders>
            <w:shd w:val="clear" w:color="auto" w:fill="auto"/>
            <w:vAlign w:val="center"/>
          </w:tcPr>
          <w:p w14:paraId="586DA566" w14:textId="77777777" w:rsidR="00622F53" w:rsidRPr="0055208E" w:rsidRDefault="00622F53" w:rsidP="008B430B">
            <w:pPr>
              <w:spacing w:before="20"/>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No</w:t>
            </w:r>
          </w:p>
        </w:tc>
      </w:tr>
      <w:tr w:rsidR="001A4174" w14:paraId="586DA577" w14:textId="77777777" w:rsidTr="008B430B">
        <w:trPr>
          <w:trHeight w:val="387"/>
        </w:trPr>
        <w:tc>
          <w:tcPr>
            <w:tcW w:w="7921" w:type="dxa"/>
            <w:gridSpan w:val="2"/>
            <w:vMerge w:val="restart"/>
            <w:tcBorders>
              <w:top w:val="single" w:sz="2" w:space="0" w:color="auto"/>
              <w:left w:val="nil"/>
              <w:right w:val="single" w:sz="4" w:space="0" w:color="auto"/>
            </w:tcBorders>
            <w:shd w:val="clear" w:color="auto" w:fill="auto"/>
            <w:vAlign w:val="center"/>
          </w:tcPr>
          <w:p w14:paraId="586DA56C" w14:textId="39864336" w:rsidR="001A4174" w:rsidRPr="00DA66B3" w:rsidRDefault="001A4174" w:rsidP="00152591">
            <w:pPr>
              <w:tabs>
                <w:tab w:val="right" w:leader="dot" w:pos="10080"/>
              </w:tabs>
              <w:ind w:left="403" w:hanging="403"/>
              <w:rPr>
                <w:rFonts w:ascii="Arial" w:hAnsi="Arial" w:cs="Arial"/>
                <w:b/>
                <w:sz w:val="20"/>
              </w:rPr>
            </w:pPr>
            <w:r w:rsidRPr="00DA66B3">
              <w:rPr>
                <w:rFonts w:ascii="Arial" w:hAnsi="Arial" w:cs="Arial"/>
                <w:b/>
                <w:sz w:val="20"/>
              </w:rPr>
              <w:t>2</w:t>
            </w:r>
            <w:r>
              <w:rPr>
                <w:rFonts w:ascii="Arial" w:hAnsi="Arial" w:cs="Arial"/>
                <w:b/>
                <w:sz w:val="20"/>
              </w:rPr>
              <w:t>0</w:t>
            </w:r>
            <w:r w:rsidRPr="00DA66B3">
              <w:rPr>
                <w:rFonts w:ascii="Arial" w:hAnsi="Arial" w:cs="Arial"/>
                <w:b/>
                <w:sz w:val="20"/>
              </w:rPr>
              <w:t>b</w:t>
            </w:r>
            <w:r w:rsidRPr="00DA66B3">
              <w:rPr>
                <w:rFonts w:ascii="Arial" w:hAnsi="Arial" w:cs="Arial"/>
                <w:sz w:val="16"/>
                <w:szCs w:val="16"/>
              </w:rPr>
              <w:t xml:space="preserve"> </w:t>
            </w:r>
            <w:del w:id="16" w:author="Sherwood, Aaron M" w:date="2016-01-06T15:47:00Z">
              <w:r w:rsidRPr="00DA66B3" w:rsidDel="00D44D75">
                <w:rPr>
                  <w:rFonts w:ascii="Arial" w:hAnsi="Arial" w:cs="Arial"/>
                  <w:sz w:val="16"/>
                  <w:szCs w:val="16"/>
                </w:rPr>
                <w:delText>If “</w:delText>
              </w:r>
              <w:r w:rsidDel="00D44D75">
                <w:rPr>
                  <w:rFonts w:ascii="Arial" w:hAnsi="Arial" w:cs="Arial"/>
                  <w:sz w:val="16"/>
                  <w:szCs w:val="16"/>
                </w:rPr>
                <w:delText>Y</w:delText>
              </w:r>
              <w:r w:rsidRPr="00DA66B3" w:rsidDel="00D44D75">
                <w:rPr>
                  <w:rFonts w:ascii="Arial" w:hAnsi="Arial" w:cs="Arial"/>
                  <w:sz w:val="16"/>
                  <w:szCs w:val="16"/>
                </w:rPr>
                <w:delText>es,” how does the 401(k)</w:delText>
              </w:r>
            </w:del>
            <w:ins w:id="17" w:author="Sherwood, Aaron M" w:date="2016-01-06T15:47:00Z">
              <w:r>
                <w:rPr>
                  <w:rFonts w:ascii="Arial" w:hAnsi="Arial" w:cs="Arial"/>
                  <w:sz w:val="16"/>
                  <w:szCs w:val="16"/>
                </w:rPr>
                <w:t>How did the</w:t>
              </w:r>
            </w:ins>
            <w:r w:rsidRPr="00DA66B3">
              <w:rPr>
                <w:rFonts w:ascii="Arial" w:hAnsi="Arial" w:cs="Arial"/>
                <w:sz w:val="16"/>
                <w:szCs w:val="16"/>
              </w:rPr>
              <w:t xml:space="preserve"> plan satisfy the nondiscrimination requirements for employee deferrals</w:t>
            </w:r>
            <w:ins w:id="18" w:author="Sherwood, Aaron M" w:date="2016-01-06T15:48:00Z">
              <w:r>
                <w:rPr>
                  <w:rFonts w:ascii="Arial" w:hAnsi="Arial" w:cs="Arial"/>
                  <w:sz w:val="16"/>
                  <w:szCs w:val="16"/>
                </w:rPr>
                <w:t xml:space="preserve"> </w:t>
              </w:r>
            </w:ins>
            <w:del w:id="19" w:author="Sherwood, Aaron M" w:date="2016-01-06T15:48:00Z">
              <w:r w:rsidRPr="00DA66B3" w:rsidDel="00D44D75">
                <w:rPr>
                  <w:rFonts w:ascii="Arial" w:hAnsi="Arial" w:cs="Arial"/>
                  <w:sz w:val="16"/>
                  <w:szCs w:val="16"/>
                </w:rPr>
                <w:delText xml:space="preserve"> </w:delText>
              </w:r>
            </w:del>
            <w:del w:id="20" w:author="Sherwood, Aaron M" w:date="2016-01-06T15:47:00Z">
              <w:r w:rsidRPr="00DA66B3" w:rsidDel="00D44D75">
                <w:rPr>
                  <w:rFonts w:ascii="Arial" w:hAnsi="Arial" w:cs="Arial"/>
                  <w:sz w:val="16"/>
                  <w:szCs w:val="16"/>
                </w:rPr>
                <w:delText>and</w:delText>
              </w:r>
              <w:r w:rsidDel="00D44D75">
                <w:rPr>
                  <w:rFonts w:ascii="Arial" w:hAnsi="Arial" w:cs="Arial"/>
                  <w:sz w:val="16"/>
                  <w:szCs w:val="16"/>
                </w:rPr>
                <w:delText xml:space="preserve"> </w:delText>
              </w:r>
              <w:r w:rsidRPr="00DA66B3" w:rsidDel="00D44D75">
                <w:rPr>
                  <w:rFonts w:ascii="Arial" w:hAnsi="Arial" w:cs="Arial"/>
                  <w:sz w:val="16"/>
                  <w:szCs w:val="16"/>
                </w:rPr>
                <w:delText xml:space="preserve">employer matching contributions (as applicable) </w:delText>
              </w:r>
            </w:del>
            <w:r w:rsidRPr="00DA66B3">
              <w:rPr>
                <w:rFonts w:ascii="Arial" w:hAnsi="Arial" w:cs="Arial"/>
                <w:sz w:val="16"/>
                <w:szCs w:val="16"/>
              </w:rPr>
              <w:t>under section</w:t>
            </w:r>
            <w:del w:id="21" w:author="Sherwood, Aaron M" w:date="2016-01-06T15:48:00Z">
              <w:r w:rsidDel="00D44D75">
                <w:rPr>
                  <w:rFonts w:ascii="Arial" w:hAnsi="Arial" w:cs="Arial"/>
                  <w:sz w:val="16"/>
                  <w:szCs w:val="16"/>
                </w:rPr>
                <w:delText>s</w:delText>
              </w:r>
            </w:del>
            <w:r w:rsidRPr="00DA66B3">
              <w:rPr>
                <w:rFonts w:ascii="Arial" w:hAnsi="Arial" w:cs="Arial"/>
                <w:sz w:val="16"/>
                <w:szCs w:val="16"/>
              </w:rPr>
              <w:t xml:space="preserve"> 401(k)(3)</w:t>
            </w:r>
            <w:del w:id="22" w:author="Sherwood, Aaron M" w:date="2016-01-06T15:48:00Z">
              <w:r w:rsidRPr="00DA66B3" w:rsidDel="00D44D75">
                <w:rPr>
                  <w:rFonts w:ascii="Arial" w:hAnsi="Arial" w:cs="Arial"/>
                  <w:sz w:val="16"/>
                  <w:szCs w:val="16"/>
                </w:rPr>
                <w:delText xml:space="preserve"> and 401(m)(2)</w:delText>
              </w:r>
            </w:del>
            <w:ins w:id="23" w:author="Sherwood, Aaron M" w:date="2016-01-06T15:48:00Z">
              <w:r>
                <w:rPr>
                  <w:rFonts w:ascii="Arial" w:hAnsi="Arial" w:cs="Arial"/>
                  <w:sz w:val="16"/>
                  <w:szCs w:val="16"/>
                </w:rPr>
                <w:t xml:space="preserve"> for the plan year</w:t>
              </w:r>
            </w:ins>
            <w:r w:rsidRPr="00DA66B3">
              <w:rPr>
                <w:rFonts w:ascii="Arial" w:hAnsi="Arial" w:cs="Arial"/>
                <w:sz w:val="16"/>
                <w:szCs w:val="16"/>
              </w:rPr>
              <w:t>?</w:t>
            </w:r>
            <w:r>
              <w:rPr>
                <w:rFonts w:ascii="Arial" w:hAnsi="Arial" w:cs="Arial"/>
                <w:sz w:val="16"/>
                <w:szCs w:val="16"/>
              </w:rPr>
              <w:t xml:space="preserve"> </w:t>
            </w:r>
            <w:del w:id="24" w:author="Sherwood, Aaron M" w:date="2016-01-06T15:48:00Z">
              <w:r w:rsidDel="00D44D75">
                <w:rPr>
                  <w:rFonts w:ascii="Arial" w:hAnsi="Arial" w:cs="Arial"/>
                  <w:sz w:val="16"/>
                  <w:szCs w:val="16"/>
                </w:rPr>
                <w:delText>(See instructions.)</w:delText>
              </w:r>
            </w:del>
            <w:ins w:id="25" w:author="Sherwood, Aaron M" w:date="2016-01-06T15:48:00Z">
              <w:r>
                <w:rPr>
                  <w:rFonts w:ascii="Arial" w:hAnsi="Arial" w:cs="Arial"/>
                  <w:sz w:val="16"/>
                  <w:szCs w:val="16"/>
                </w:rPr>
                <w:t xml:space="preserve">Check all that apply: </w:t>
              </w:r>
            </w:ins>
            <w:r>
              <w:rPr>
                <w:rStyle w:val="Formtext"/>
              </w:rPr>
              <w:tab/>
            </w:r>
          </w:p>
        </w:tc>
        <w:tc>
          <w:tcPr>
            <w:tcW w:w="269" w:type="dxa"/>
            <w:tcBorders>
              <w:top w:val="single" w:sz="2" w:space="0" w:color="auto"/>
              <w:left w:val="single" w:sz="4" w:space="0" w:color="auto"/>
              <w:bottom w:val="nil"/>
              <w:right w:val="nil"/>
            </w:tcBorders>
            <w:shd w:val="clear" w:color="auto" w:fill="auto"/>
            <w:vAlign w:val="center"/>
          </w:tcPr>
          <w:p w14:paraId="1714A071" w14:textId="48736AE2" w:rsidR="001A4174" w:rsidDel="00E62351" w:rsidRDefault="001A4174" w:rsidP="005427DB">
            <w:pPr>
              <w:rPr>
                <w:rStyle w:val="Headermedium"/>
                <w:b w:val="0"/>
              </w:rPr>
            </w:pPr>
            <w:r w:rsidRPr="00053DC8">
              <w:rPr>
                <w:rStyle w:val="Content"/>
                <w:b w:val="0"/>
                <w:color w:val="FFFFFF"/>
                <w:bdr w:val="single" w:sz="4" w:space="0" w:color="auto"/>
              </w:rPr>
              <w:t>X</w:t>
            </w:r>
          </w:p>
        </w:tc>
        <w:tc>
          <w:tcPr>
            <w:tcW w:w="1530" w:type="dxa"/>
            <w:gridSpan w:val="3"/>
            <w:tcBorders>
              <w:top w:val="single" w:sz="2" w:space="0" w:color="auto"/>
              <w:left w:val="nil"/>
              <w:bottom w:val="nil"/>
              <w:right w:val="nil"/>
            </w:tcBorders>
            <w:shd w:val="clear" w:color="auto" w:fill="auto"/>
            <w:vAlign w:val="center"/>
          </w:tcPr>
          <w:p w14:paraId="586DA571" w14:textId="6B8D0761" w:rsidR="001A4174" w:rsidRPr="00DA66B3" w:rsidRDefault="001A4174" w:rsidP="005427DB">
            <w:pPr>
              <w:rPr>
                <w:rStyle w:val="Content"/>
                <w:color w:val="FFFFFF"/>
                <w:bdr w:val="single" w:sz="4" w:space="0" w:color="auto"/>
              </w:rPr>
            </w:pPr>
            <w:r w:rsidRPr="00053DC8">
              <w:rPr>
                <w:rStyle w:val="Headermedium"/>
                <w:b w:val="0"/>
              </w:rPr>
              <w:t xml:space="preserve">Design-based </w:t>
            </w:r>
            <w:r>
              <w:rPr>
                <w:rStyle w:val="Headermedium"/>
                <w:b w:val="0"/>
              </w:rPr>
              <w:t>sa</w:t>
            </w:r>
            <w:r w:rsidRPr="00053DC8">
              <w:rPr>
                <w:rStyle w:val="Headermedium"/>
                <w:b w:val="0"/>
              </w:rPr>
              <w:t>fe</w:t>
            </w:r>
            <w:r>
              <w:rPr>
                <w:rStyle w:val="Headermedium"/>
                <w:b w:val="0"/>
              </w:rPr>
              <w:t xml:space="preserve"> h</w:t>
            </w:r>
            <w:r w:rsidRPr="00053DC8">
              <w:rPr>
                <w:rStyle w:val="Headermedium"/>
                <w:b w:val="0"/>
              </w:rPr>
              <w:t>arbor</w:t>
            </w:r>
          </w:p>
        </w:tc>
        <w:tc>
          <w:tcPr>
            <w:tcW w:w="270" w:type="dxa"/>
            <w:tcBorders>
              <w:top w:val="single" w:sz="2" w:space="0" w:color="auto"/>
              <w:left w:val="nil"/>
              <w:bottom w:val="nil"/>
              <w:right w:val="nil"/>
            </w:tcBorders>
            <w:shd w:val="clear" w:color="auto" w:fill="auto"/>
            <w:vAlign w:val="center"/>
          </w:tcPr>
          <w:p w14:paraId="61139317" w14:textId="7BF79E1B" w:rsidR="001A4174" w:rsidRDefault="001A4174" w:rsidP="005427DB">
            <w:pPr>
              <w:rPr>
                <w:rStyle w:val="Headermedium"/>
                <w:b w:val="0"/>
              </w:rPr>
            </w:pPr>
            <w:r w:rsidRPr="00053DC8">
              <w:rPr>
                <w:rStyle w:val="Content"/>
                <w:b w:val="0"/>
                <w:color w:val="FFFFFF"/>
                <w:bdr w:val="single" w:sz="4" w:space="0" w:color="auto"/>
              </w:rPr>
              <w:t>X</w:t>
            </w:r>
          </w:p>
        </w:tc>
        <w:tc>
          <w:tcPr>
            <w:tcW w:w="1530" w:type="dxa"/>
            <w:gridSpan w:val="4"/>
            <w:tcBorders>
              <w:top w:val="single" w:sz="2" w:space="0" w:color="auto"/>
              <w:left w:val="nil"/>
              <w:bottom w:val="nil"/>
              <w:right w:val="nil"/>
            </w:tcBorders>
            <w:shd w:val="clear" w:color="auto" w:fill="auto"/>
            <w:vAlign w:val="center"/>
          </w:tcPr>
          <w:p w14:paraId="586DA576" w14:textId="1AA64B50" w:rsidR="001A4174" w:rsidRPr="00DA66B3" w:rsidRDefault="00152591" w:rsidP="00955074">
            <w:pPr>
              <w:ind w:right="155"/>
              <w:rPr>
                <w:rStyle w:val="Content"/>
                <w:color w:val="FFFFFF"/>
                <w:bdr w:val="single" w:sz="4" w:space="0" w:color="auto"/>
              </w:rPr>
            </w:pPr>
            <w:ins w:id="26" w:author="Sherwood, Aaron M" w:date="2016-01-08T12:41:00Z">
              <w:r>
                <w:rPr>
                  <w:rStyle w:val="Headermedium"/>
                  <w:b w:val="0"/>
                </w:rPr>
                <w:t>“P</w:t>
              </w:r>
              <w:r w:rsidR="001A4174">
                <w:rPr>
                  <w:rStyle w:val="Headermedium"/>
                  <w:b w:val="0"/>
                </w:rPr>
                <w:t>rior year” ADP test</w:t>
              </w:r>
            </w:ins>
          </w:p>
        </w:tc>
      </w:tr>
      <w:tr w:rsidR="001A4174" w14:paraId="094C22D8" w14:textId="77777777" w:rsidTr="008B430B">
        <w:trPr>
          <w:trHeight w:val="387"/>
        </w:trPr>
        <w:tc>
          <w:tcPr>
            <w:tcW w:w="7921" w:type="dxa"/>
            <w:gridSpan w:val="2"/>
            <w:vMerge/>
            <w:tcBorders>
              <w:left w:val="nil"/>
              <w:bottom w:val="single" w:sz="4" w:space="0" w:color="auto"/>
              <w:right w:val="single" w:sz="4" w:space="0" w:color="auto"/>
            </w:tcBorders>
            <w:shd w:val="clear" w:color="auto" w:fill="auto"/>
            <w:vAlign w:val="center"/>
          </w:tcPr>
          <w:p w14:paraId="70272D69" w14:textId="77777777" w:rsidR="001A4174" w:rsidRPr="00DA66B3" w:rsidRDefault="001A4174" w:rsidP="008C3DD2">
            <w:pPr>
              <w:tabs>
                <w:tab w:val="right" w:leader="dot" w:pos="10080"/>
              </w:tabs>
              <w:ind w:left="389" w:hanging="389"/>
              <w:rPr>
                <w:rFonts w:ascii="Arial" w:hAnsi="Arial" w:cs="Arial"/>
                <w:b/>
                <w:sz w:val="20"/>
              </w:rPr>
            </w:pPr>
          </w:p>
        </w:tc>
        <w:tc>
          <w:tcPr>
            <w:tcW w:w="269" w:type="dxa"/>
            <w:tcBorders>
              <w:top w:val="nil"/>
              <w:left w:val="single" w:sz="4" w:space="0" w:color="auto"/>
              <w:bottom w:val="single" w:sz="4" w:space="0" w:color="auto"/>
              <w:right w:val="nil"/>
            </w:tcBorders>
            <w:shd w:val="clear" w:color="auto" w:fill="auto"/>
            <w:vAlign w:val="center"/>
          </w:tcPr>
          <w:p w14:paraId="387FD51B" w14:textId="1FC2AB2C" w:rsidR="001A4174" w:rsidRPr="00053DC8" w:rsidRDefault="001A4174" w:rsidP="005427DB">
            <w:pPr>
              <w:rPr>
                <w:rStyle w:val="Content"/>
                <w:b w:val="0"/>
                <w:color w:val="FFFFFF"/>
                <w:bdr w:val="single" w:sz="4" w:space="0" w:color="auto"/>
              </w:rPr>
            </w:pPr>
            <w:ins w:id="27" w:author="Sherwood, Aaron M" w:date="2016-01-08T12:40:00Z">
              <w:r w:rsidRPr="00053DC8">
                <w:rPr>
                  <w:rStyle w:val="Content"/>
                  <w:b w:val="0"/>
                  <w:color w:val="FFFFFF"/>
                  <w:bdr w:val="single" w:sz="4" w:space="0" w:color="auto"/>
                </w:rPr>
                <w:t>X</w:t>
              </w:r>
            </w:ins>
          </w:p>
        </w:tc>
        <w:tc>
          <w:tcPr>
            <w:tcW w:w="1530" w:type="dxa"/>
            <w:gridSpan w:val="3"/>
            <w:tcBorders>
              <w:top w:val="nil"/>
              <w:left w:val="nil"/>
              <w:bottom w:val="single" w:sz="4" w:space="0" w:color="auto"/>
              <w:right w:val="nil"/>
            </w:tcBorders>
            <w:shd w:val="clear" w:color="auto" w:fill="auto"/>
            <w:vAlign w:val="center"/>
          </w:tcPr>
          <w:p w14:paraId="2A05F9B3" w14:textId="484B2336" w:rsidR="001A4174" w:rsidRPr="00053DC8" w:rsidRDefault="00152591" w:rsidP="005427DB">
            <w:pPr>
              <w:rPr>
                <w:rStyle w:val="Content"/>
                <w:b w:val="0"/>
                <w:color w:val="FFFFFF"/>
                <w:bdr w:val="single" w:sz="4" w:space="0" w:color="auto"/>
              </w:rPr>
            </w:pPr>
            <w:ins w:id="28" w:author="Sherwood, Aaron M" w:date="2016-01-08T12:40:00Z">
              <w:r>
                <w:rPr>
                  <w:rStyle w:val="Headermedium"/>
                  <w:b w:val="0"/>
                </w:rPr>
                <w:t>“C</w:t>
              </w:r>
              <w:r w:rsidR="001A4174">
                <w:rPr>
                  <w:rStyle w:val="Headermedium"/>
                  <w:b w:val="0"/>
                </w:rPr>
                <w:t>urrent year” ADP test</w:t>
              </w:r>
            </w:ins>
          </w:p>
        </w:tc>
        <w:tc>
          <w:tcPr>
            <w:tcW w:w="270" w:type="dxa"/>
            <w:tcBorders>
              <w:top w:val="nil"/>
              <w:left w:val="nil"/>
              <w:bottom w:val="single" w:sz="4" w:space="0" w:color="auto"/>
              <w:right w:val="nil"/>
            </w:tcBorders>
            <w:shd w:val="clear" w:color="auto" w:fill="auto"/>
            <w:vAlign w:val="center"/>
          </w:tcPr>
          <w:p w14:paraId="6F61948B" w14:textId="242DD963" w:rsidR="001A4174" w:rsidRPr="00053DC8" w:rsidRDefault="001A4174" w:rsidP="005427DB">
            <w:pPr>
              <w:rPr>
                <w:rStyle w:val="Content"/>
                <w:b w:val="0"/>
                <w:color w:val="FFFFFF"/>
                <w:bdr w:val="single" w:sz="4" w:space="0" w:color="auto"/>
              </w:rPr>
            </w:pPr>
            <w:ins w:id="29" w:author="Sherwood, Aaron M" w:date="2016-01-08T12:41:00Z">
              <w:r w:rsidRPr="00053DC8">
                <w:rPr>
                  <w:rStyle w:val="Content"/>
                  <w:b w:val="0"/>
                  <w:color w:val="FFFFFF"/>
                  <w:bdr w:val="single" w:sz="4" w:space="0" w:color="auto"/>
                </w:rPr>
                <w:t>X</w:t>
              </w:r>
            </w:ins>
          </w:p>
        </w:tc>
        <w:tc>
          <w:tcPr>
            <w:tcW w:w="1530" w:type="dxa"/>
            <w:gridSpan w:val="4"/>
            <w:tcBorders>
              <w:top w:val="nil"/>
              <w:left w:val="nil"/>
              <w:bottom w:val="single" w:sz="4" w:space="0" w:color="auto"/>
              <w:right w:val="nil"/>
            </w:tcBorders>
            <w:shd w:val="clear" w:color="auto" w:fill="auto"/>
            <w:vAlign w:val="center"/>
          </w:tcPr>
          <w:p w14:paraId="424918E0" w14:textId="64BDEE20" w:rsidR="001A4174" w:rsidRPr="00053DC8" w:rsidRDefault="001A4174" w:rsidP="005427DB">
            <w:pPr>
              <w:rPr>
                <w:rStyle w:val="Content"/>
                <w:b w:val="0"/>
                <w:color w:val="FFFFFF"/>
                <w:bdr w:val="single" w:sz="4" w:space="0" w:color="auto"/>
              </w:rPr>
            </w:pPr>
            <w:ins w:id="30" w:author="Sherwood, Aaron M" w:date="2016-01-08T12:41:00Z">
              <w:r>
                <w:rPr>
                  <w:rStyle w:val="Headermedium"/>
                  <w:b w:val="0"/>
                </w:rPr>
                <w:t>N/A</w:t>
              </w:r>
            </w:ins>
          </w:p>
        </w:tc>
      </w:tr>
      <w:tr w:rsidR="001A4174" w14:paraId="586DA589" w14:textId="77777777" w:rsidTr="005427DB">
        <w:trPr>
          <w:trHeight w:val="598"/>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7C" w14:textId="06537D7A" w:rsidR="00922966" w:rsidRDefault="00922966" w:rsidP="005427DB">
            <w:pPr>
              <w:tabs>
                <w:tab w:val="right" w:leader="dot" w:pos="10080"/>
              </w:tabs>
              <w:spacing w:before="60"/>
              <w:ind w:left="403" w:hanging="403"/>
              <w:rPr>
                <w:rStyle w:val="Headermedium"/>
                <w:b w:val="0"/>
              </w:rPr>
            </w:pPr>
            <w:r w:rsidRPr="002C1CAC">
              <w:rPr>
                <w:rStyle w:val="Headermedium"/>
                <w:sz w:val="20"/>
                <w:szCs w:val="20"/>
              </w:rPr>
              <w:t>21a</w:t>
            </w:r>
            <w:r>
              <w:rPr>
                <w:rStyle w:val="Headermedium"/>
                <w:b w:val="0"/>
              </w:rPr>
              <w:t xml:space="preserve"> </w:t>
            </w:r>
            <w:del w:id="31" w:author="Sherwood, Aaron M" w:date="2016-01-06T16:06:00Z">
              <w:r w:rsidDel="00D5094A">
                <w:rPr>
                  <w:rStyle w:val="Headermedium"/>
                  <w:b w:val="0"/>
                </w:rPr>
                <w:delText xml:space="preserve"> </w:delText>
              </w:r>
            </w:del>
            <w:del w:id="32" w:author="Sherwood, Aaron M" w:date="2016-01-06T16:04:00Z">
              <w:r w:rsidRPr="00DA66B3" w:rsidDel="00E62351">
                <w:rPr>
                  <w:rStyle w:val="Headermedium"/>
                  <w:b w:val="0"/>
                </w:rPr>
                <w:delText>Check the box to indicate the</w:delText>
              </w:r>
            </w:del>
            <w:ins w:id="33" w:author="Sherwood, Aaron M" w:date="2016-01-06T16:04:00Z">
              <w:r>
                <w:rPr>
                  <w:rStyle w:val="Headermedium"/>
                  <w:b w:val="0"/>
                </w:rPr>
                <w:t>What testing</w:t>
              </w:r>
            </w:ins>
            <w:r w:rsidRPr="00DA66B3">
              <w:rPr>
                <w:rStyle w:val="Headermedium"/>
                <w:b w:val="0"/>
              </w:rPr>
              <w:t xml:space="preserve"> method </w:t>
            </w:r>
            <w:ins w:id="34" w:author="Sherwood, Aaron M" w:date="2016-01-06T16:04:00Z">
              <w:r>
                <w:rPr>
                  <w:rStyle w:val="Headermedium"/>
                  <w:b w:val="0"/>
                </w:rPr>
                <w:t xml:space="preserve">was </w:t>
              </w:r>
            </w:ins>
            <w:r w:rsidRPr="00DA66B3">
              <w:rPr>
                <w:rStyle w:val="Headermedium"/>
                <w:b w:val="0"/>
              </w:rPr>
              <w:t xml:space="preserve">used </w:t>
            </w:r>
            <w:del w:id="35" w:author="Sherwood, Aaron M" w:date="2016-01-06T16:04:00Z">
              <w:r w:rsidRPr="00DA66B3" w:rsidDel="00E62351">
                <w:rPr>
                  <w:rStyle w:val="Headermedium"/>
                  <w:b w:val="0"/>
                </w:rPr>
                <w:delText xml:space="preserve">by the plan </w:delText>
              </w:r>
            </w:del>
            <w:r w:rsidRPr="00DA66B3">
              <w:rPr>
                <w:rStyle w:val="Headermedium"/>
                <w:b w:val="0"/>
              </w:rPr>
              <w:t>to satisfy the coverage requirements under section 410(b)</w:t>
            </w:r>
            <w:ins w:id="36" w:author="Sherwood, Aaron M" w:date="2016-01-06T16:04:00Z">
              <w:r>
                <w:rPr>
                  <w:rStyle w:val="Headermedium"/>
                  <w:b w:val="0"/>
                </w:rPr>
                <w:t xml:space="preserve"> for the plan year? Check all that apply</w:t>
              </w:r>
            </w:ins>
            <w:r>
              <w:rPr>
                <w:rStyle w:val="Headermedium"/>
                <w:b w:val="0"/>
              </w:rPr>
              <w:t>:</w:t>
            </w:r>
            <w:ins w:id="37" w:author="Sherwood, Aaron M" w:date="2016-01-06T16:04:00Z">
              <w:r>
                <w:rPr>
                  <w:rStyle w:val="Headermedium"/>
                  <w:b w:val="0"/>
                </w:rPr>
                <w:t xml:space="preserve"> </w:t>
              </w:r>
            </w:ins>
            <w:r>
              <w:rPr>
                <w:rStyle w:val="Headermedium"/>
                <w:b w:val="0"/>
              </w:rPr>
              <w:tab/>
            </w:r>
          </w:p>
          <w:p w14:paraId="586DA57E" w14:textId="77777777" w:rsidR="00922966" w:rsidRPr="00DA66B3" w:rsidRDefault="00922966" w:rsidP="00F3700B">
            <w:pPr>
              <w:tabs>
                <w:tab w:val="right" w:leader="dot" w:pos="10080"/>
              </w:tabs>
              <w:ind w:left="403" w:hanging="403"/>
              <w:rPr>
                <w:rStyle w:val="Headermedium"/>
                <w:rFonts w:cs="Arial"/>
                <w:sz w:val="20"/>
              </w:rPr>
            </w:pPr>
          </w:p>
        </w:tc>
        <w:tc>
          <w:tcPr>
            <w:tcW w:w="269" w:type="dxa"/>
            <w:tcBorders>
              <w:top w:val="single" w:sz="4" w:space="0" w:color="auto"/>
              <w:left w:val="single" w:sz="4" w:space="0" w:color="auto"/>
              <w:bottom w:val="single" w:sz="4" w:space="0" w:color="auto"/>
              <w:right w:val="nil"/>
            </w:tcBorders>
            <w:shd w:val="clear" w:color="auto" w:fill="auto"/>
            <w:vAlign w:val="center"/>
          </w:tcPr>
          <w:p w14:paraId="6983642A" w14:textId="6FEC91F6" w:rsidR="00922966" w:rsidRDefault="00922966" w:rsidP="005427DB">
            <w:pPr>
              <w:rPr>
                <w:rStyle w:val="Headermedium"/>
                <w:b w:val="0"/>
              </w:rPr>
            </w:pPr>
            <w:r w:rsidRPr="002C1CAC">
              <w:rPr>
                <w:rStyle w:val="Content"/>
                <w:b w:val="0"/>
                <w:color w:val="FFFFFF"/>
                <w:bdr w:val="single" w:sz="4" w:space="0" w:color="auto"/>
              </w:rPr>
              <w:t>X</w:t>
            </w:r>
          </w:p>
        </w:tc>
        <w:tc>
          <w:tcPr>
            <w:tcW w:w="1080" w:type="dxa"/>
            <w:tcBorders>
              <w:top w:val="single" w:sz="4" w:space="0" w:color="auto"/>
              <w:left w:val="nil"/>
              <w:bottom w:val="single" w:sz="4" w:space="0" w:color="auto"/>
              <w:right w:val="nil"/>
            </w:tcBorders>
            <w:shd w:val="clear" w:color="auto" w:fill="auto"/>
            <w:vAlign w:val="center"/>
          </w:tcPr>
          <w:p w14:paraId="61C9D510" w14:textId="1E2FEFAA" w:rsidR="00922966" w:rsidRDefault="00922966" w:rsidP="005427DB">
            <w:pPr>
              <w:rPr>
                <w:rStyle w:val="Headermedium"/>
                <w:b w:val="0"/>
              </w:rPr>
            </w:pPr>
            <w:r>
              <w:rPr>
                <w:rStyle w:val="Headermedium"/>
                <w:b w:val="0"/>
              </w:rPr>
              <w:t>Ratio percentage test</w:t>
            </w:r>
          </w:p>
        </w:tc>
        <w:tc>
          <w:tcPr>
            <w:tcW w:w="270" w:type="dxa"/>
            <w:tcBorders>
              <w:top w:val="single" w:sz="4" w:space="0" w:color="auto"/>
              <w:left w:val="nil"/>
              <w:bottom w:val="single" w:sz="4" w:space="0" w:color="auto"/>
              <w:right w:val="nil"/>
            </w:tcBorders>
            <w:shd w:val="clear" w:color="auto" w:fill="auto"/>
            <w:vAlign w:val="center"/>
          </w:tcPr>
          <w:p w14:paraId="0B4C3954" w14:textId="04779850" w:rsidR="00922966" w:rsidRPr="00DA66B3" w:rsidRDefault="00922966" w:rsidP="005427DB">
            <w:pPr>
              <w:rPr>
                <w:rStyle w:val="Content"/>
                <w:color w:val="FFFFFF"/>
                <w:bdr w:val="single" w:sz="4" w:space="0" w:color="auto"/>
              </w:rPr>
            </w:pPr>
            <w:r w:rsidRPr="00053DC8">
              <w:rPr>
                <w:rStyle w:val="Content"/>
                <w:b w:val="0"/>
                <w:color w:val="FFFFFF"/>
                <w:bdr w:val="single" w:sz="4" w:space="0" w:color="auto"/>
              </w:rPr>
              <w:t>X</w:t>
            </w:r>
          </w:p>
        </w:tc>
        <w:tc>
          <w:tcPr>
            <w:tcW w:w="1022" w:type="dxa"/>
            <w:gridSpan w:val="4"/>
            <w:tcBorders>
              <w:top w:val="single" w:sz="4" w:space="0" w:color="auto"/>
              <w:left w:val="nil"/>
              <w:bottom w:val="single" w:sz="4" w:space="0" w:color="auto"/>
              <w:right w:val="nil"/>
            </w:tcBorders>
            <w:shd w:val="clear" w:color="auto" w:fill="auto"/>
            <w:vAlign w:val="center"/>
          </w:tcPr>
          <w:p w14:paraId="2E45DA60" w14:textId="69071587" w:rsidR="00922966" w:rsidDel="00922966" w:rsidRDefault="00922966" w:rsidP="005427DB">
            <w:pPr>
              <w:rPr>
                <w:rStyle w:val="Headermedium"/>
                <w:b w:val="0"/>
              </w:rPr>
            </w:pPr>
            <w:r>
              <w:rPr>
                <w:rStyle w:val="Headermedium"/>
                <w:b w:val="0"/>
              </w:rPr>
              <w:t>Average benefit test</w:t>
            </w:r>
            <w:r w:rsidRPr="00053DC8" w:rsidDel="00922966">
              <w:rPr>
                <w:rStyle w:val="Content"/>
                <w:b w:val="0"/>
                <w:color w:val="FFFFFF"/>
                <w:bdr w:val="single" w:sz="4" w:space="0" w:color="auto"/>
              </w:rPr>
              <w:t xml:space="preserve"> </w:t>
            </w:r>
          </w:p>
        </w:tc>
        <w:tc>
          <w:tcPr>
            <w:tcW w:w="302" w:type="dxa"/>
            <w:tcBorders>
              <w:top w:val="single" w:sz="4" w:space="0" w:color="auto"/>
              <w:left w:val="nil"/>
              <w:bottom w:val="single" w:sz="4" w:space="0" w:color="auto"/>
              <w:right w:val="nil"/>
            </w:tcBorders>
            <w:shd w:val="clear" w:color="auto" w:fill="auto"/>
            <w:vAlign w:val="center"/>
          </w:tcPr>
          <w:p w14:paraId="14B82D9E" w14:textId="33B6E168" w:rsidR="00922966" w:rsidDel="00922966" w:rsidRDefault="00922966" w:rsidP="00C64E04">
            <w:pPr>
              <w:rPr>
                <w:rStyle w:val="Headermedium"/>
                <w:b w:val="0"/>
              </w:rPr>
            </w:pPr>
            <w:ins w:id="38" w:author="Sherwood, Aaron M" w:date="2016-01-08T12:30:00Z">
              <w:r w:rsidRPr="00053DC8">
                <w:rPr>
                  <w:rStyle w:val="Content"/>
                  <w:b w:val="0"/>
                  <w:color w:val="FFFFFF"/>
                  <w:bdr w:val="single" w:sz="4" w:space="0" w:color="auto"/>
                </w:rPr>
                <w:t>X</w:t>
              </w:r>
            </w:ins>
          </w:p>
        </w:tc>
        <w:tc>
          <w:tcPr>
            <w:tcW w:w="656" w:type="dxa"/>
            <w:tcBorders>
              <w:top w:val="single" w:sz="4" w:space="0" w:color="auto"/>
              <w:left w:val="nil"/>
              <w:bottom w:val="single" w:sz="4" w:space="0" w:color="auto"/>
              <w:right w:val="nil"/>
            </w:tcBorders>
            <w:shd w:val="clear" w:color="auto" w:fill="auto"/>
            <w:vAlign w:val="center"/>
          </w:tcPr>
          <w:p w14:paraId="586DA588" w14:textId="18D11904" w:rsidR="00922966" w:rsidRPr="00DA66B3" w:rsidRDefault="00922966" w:rsidP="005427DB">
            <w:pPr>
              <w:rPr>
                <w:rStyle w:val="Content"/>
                <w:color w:val="FFFFFF"/>
                <w:bdr w:val="single" w:sz="4" w:space="0" w:color="auto"/>
              </w:rPr>
            </w:pPr>
            <w:ins w:id="39" w:author="Sherwood, Aaron M" w:date="2016-01-08T12:29:00Z">
              <w:r>
                <w:rPr>
                  <w:rStyle w:val="Headermedium"/>
                  <w:b w:val="0"/>
                </w:rPr>
                <w:t>N/A</w:t>
              </w:r>
            </w:ins>
          </w:p>
        </w:tc>
      </w:tr>
      <w:tr w:rsidR="00A646BF" w14:paraId="586DA58D" w14:textId="77777777" w:rsidTr="005427DB">
        <w:trPr>
          <w:trHeight w:val="500"/>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8A" w14:textId="603387CA" w:rsidR="00A646BF" w:rsidRPr="00112156" w:rsidRDefault="00A646BF" w:rsidP="008C3DD2">
            <w:pPr>
              <w:tabs>
                <w:tab w:val="right" w:leader="dot" w:pos="10080"/>
              </w:tabs>
              <w:ind w:left="403" w:hanging="403"/>
              <w:rPr>
                <w:rStyle w:val="Headermedium"/>
                <w:rFonts w:cs="Arial"/>
                <w:b w:val="0"/>
              </w:rPr>
            </w:pPr>
            <w:r w:rsidRPr="00DA66B3">
              <w:rPr>
                <w:rStyle w:val="Headermedium"/>
                <w:rFonts w:cs="Arial"/>
                <w:sz w:val="20"/>
              </w:rPr>
              <w:t>2</w:t>
            </w:r>
            <w:r>
              <w:rPr>
                <w:rStyle w:val="Headermedium"/>
                <w:rFonts w:cs="Arial"/>
                <w:sz w:val="20"/>
              </w:rPr>
              <w:t>1</w:t>
            </w:r>
            <w:r w:rsidRPr="00DA66B3">
              <w:rPr>
                <w:rStyle w:val="Headermedium"/>
                <w:rFonts w:cs="Arial"/>
                <w:sz w:val="20"/>
              </w:rPr>
              <w:t>b</w:t>
            </w:r>
            <w:r w:rsidRPr="00DA66B3">
              <w:rPr>
                <w:rStyle w:val="Headermedium"/>
                <w:rFonts w:cs="Arial"/>
                <w:b w:val="0"/>
                <w:sz w:val="20"/>
              </w:rPr>
              <w:t xml:space="preserve"> </w:t>
            </w:r>
            <w:del w:id="40" w:author="Sherwood, Aaron M" w:date="2016-01-06T16:07:00Z">
              <w:r w:rsidRPr="00DA66B3" w:rsidDel="00D5094A">
                <w:rPr>
                  <w:rStyle w:val="Headermedium"/>
                  <w:rFonts w:cs="Arial"/>
                  <w:b w:val="0"/>
                </w:rPr>
                <w:delText xml:space="preserve">Does </w:delText>
              </w:r>
            </w:del>
            <w:ins w:id="41" w:author="Sherwood, Aaron M" w:date="2016-01-06T16:07:00Z">
              <w:r w:rsidR="00D5094A">
                <w:rPr>
                  <w:rStyle w:val="Headermedium"/>
                  <w:rFonts w:cs="Arial"/>
                  <w:b w:val="0"/>
                </w:rPr>
                <w:t>Did</w:t>
              </w:r>
              <w:r w:rsidR="00D5094A" w:rsidRPr="00DA66B3">
                <w:rPr>
                  <w:rStyle w:val="Headermedium"/>
                  <w:rFonts w:cs="Arial"/>
                  <w:b w:val="0"/>
                </w:rPr>
                <w:t xml:space="preserve"> </w:t>
              </w:r>
            </w:ins>
            <w:r w:rsidRPr="00DA66B3">
              <w:rPr>
                <w:rStyle w:val="Headermedium"/>
                <w:rFonts w:cs="Arial"/>
                <w:b w:val="0"/>
              </w:rPr>
              <w:t xml:space="preserve">the plan satisfy the coverage and nondiscrimination </w:t>
            </w:r>
            <w:del w:id="42" w:author="Sherwood, Aaron M" w:date="2016-01-06T16:07:00Z">
              <w:r w:rsidRPr="00DA66B3" w:rsidDel="00D5094A">
                <w:rPr>
                  <w:rStyle w:val="Headermedium"/>
                  <w:rFonts w:cs="Arial"/>
                  <w:b w:val="0"/>
                </w:rPr>
                <w:delText xml:space="preserve">tests </w:delText>
              </w:r>
            </w:del>
            <w:ins w:id="43" w:author="Sherwood, Aaron M" w:date="2016-01-06T16:07:00Z">
              <w:r w:rsidR="00D5094A">
                <w:rPr>
                  <w:rStyle w:val="Headermedium"/>
                  <w:rFonts w:cs="Arial"/>
                  <w:b w:val="0"/>
                </w:rPr>
                <w:t>requirements</w:t>
              </w:r>
              <w:r w:rsidR="00D5094A" w:rsidRPr="00DA66B3">
                <w:rPr>
                  <w:rStyle w:val="Headermedium"/>
                  <w:rFonts w:cs="Arial"/>
                  <w:b w:val="0"/>
                </w:rPr>
                <w:t xml:space="preserve"> </w:t>
              </w:r>
            </w:ins>
            <w:r w:rsidRPr="00DA66B3">
              <w:rPr>
                <w:rStyle w:val="Headermedium"/>
                <w:rFonts w:cs="Arial"/>
                <w:b w:val="0"/>
              </w:rPr>
              <w:t xml:space="preserve">of sections 410(b) and 401(a)(4) </w:t>
            </w:r>
            <w:ins w:id="44" w:author="Sherwood, Aaron M" w:date="2016-01-06T16:08:00Z">
              <w:r w:rsidR="00D5094A">
                <w:rPr>
                  <w:rStyle w:val="Headermedium"/>
                  <w:rFonts w:cs="Arial"/>
                  <w:b w:val="0"/>
                </w:rPr>
                <w:t xml:space="preserve">for the plan year </w:t>
              </w:r>
            </w:ins>
            <w:r w:rsidRPr="00DA66B3">
              <w:rPr>
                <w:rStyle w:val="Headermedium"/>
                <w:rFonts w:cs="Arial"/>
                <w:b w:val="0"/>
              </w:rPr>
              <w:t>by combining this plan with any other plan</w:t>
            </w:r>
            <w:del w:id="45" w:author="Sherwood, Aaron M" w:date="2016-01-06T16:08:00Z">
              <w:r w:rsidRPr="00DA66B3" w:rsidDel="00D5094A">
                <w:rPr>
                  <w:rStyle w:val="Headermedium"/>
                  <w:rFonts w:cs="Arial"/>
                  <w:b w:val="0"/>
                </w:rPr>
                <w:delText>s</w:delText>
              </w:r>
            </w:del>
            <w:r w:rsidRPr="00DA66B3">
              <w:rPr>
                <w:rStyle w:val="Headermedium"/>
                <w:rFonts w:cs="Arial"/>
                <w:b w:val="0"/>
              </w:rPr>
              <w:t xml:space="preserve"> under the permissive aggregation rules?</w:t>
            </w:r>
            <w:r>
              <w:rPr>
                <w:rStyle w:val="Headermedium"/>
                <w:rFonts w:cs="Arial"/>
                <w:b w:val="0"/>
              </w:rPr>
              <w:tab/>
            </w:r>
          </w:p>
        </w:tc>
        <w:tc>
          <w:tcPr>
            <w:tcW w:w="1799" w:type="dxa"/>
            <w:gridSpan w:val="4"/>
            <w:tcBorders>
              <w:top w:val="single" w:sz="4" w:space="0" w:color="auto"/>
              <w:left w:val="single" w:sz="4" w:space="0" w:color="auto"/>
              <w:bottom w:val="single" w:sz="4" w:space="0" w:color="auto"/>
              <w:right w:val="nil"/>
            </w:tcBorders>
            <w:shd w:val="clear" w:color="auto" w:fill="auto"/>
            <w:vAlign w:val="center"/>
          </w:tcPr>
          <w:p w14:paraId="586DA58B" w14:textId="77777777" w:rsidR="00A646BF" w:rsidRDefault="00A646BF" w:rsidP="00E960A0">
            <w:pPr>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Yes</w:t>
            </w:r>
          </w:p>
        </w:tc>
        <w:tc>
          <w:tcPr>
            <w:tcW w:w="1800" w:type="dxa"/>
            <w:gridSpan w:val="5"/>
            <w:tcBorders>
              <w:top w:val="single" w:sz="4" w:space="0" w:color="auto"/>
              <w:left w:val="nil"/>
              <w:bottom w:val="single" w:sz="4" w:space="0" w:color="auto"/>
              <w:right w:val="nil"/>
            </w:tcBorders>
            <w:shd w:val="clear" w:color="auto" w:fill="auto"/>
            <w:vAlign w:val="center"/>
          </w:tcPr>
          <w:p w14:paraId="586DA58C" w14:textId="77777777" w:rsidR="00A646BF" w:rsidRDefault="00A646BF" w:rsidP="00E960A0">
            <w:pPr>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No</w:t>
            </w:r>
          </w:p>
        </w:tc>
      </w:tr>
      <w:tr w:rsidR="00A646BF" w:rsidDel="007F0CE4" w14:paraId="586DA592" w14:textId="77777777" w:rsidTr="008B430B">
        <w:trPr>
          <w:trHeight w:val="347"/>
          <w:del w:id="46" w:author="Nair, Beena" w:date="2015-10-25T18:47:00Z"/>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8E" w14:textId="77777777" w:rsidR="00A646BF" w:rsidRPr="00112156" w:rsidDel="007F0CE4" w:rsidRDefault="00A646BF" w:rsidP="00F3700B">
            <w:pPr>
              <w:tabs>
                <w:tab w:val="right" w:leader="dot" w:pos="10080"/>
              </w:tabs>
              <w:ind w:left="403" w:hanging="403"/>
              <w:rPr>
                <w:del w:id="47" w:author="Nair, Beena" w:date="2015-10-25T18:47:00Z"/>
                <w:rStyle w:val="Headermedium"/>
                <w:rFonts w:cs="Arial"/>
              </w:rPr>
            </w:pPr>
            <w:del w:id="48" w:author="Nair, Beena" w:date="2015-09-14T12:00:00Z">
              <w:r w:rsidRPr="00DA66B3" w:rsidDel="006C0FFE">
                <w:rPr>
                  <w:rStyle w:val="Headermedium"/>
                  <w:rFonts w:cs="Arial"/>
                  <w:sz w:val="20"/>
                </w:rPr>
                <w:delText>2</w:delText>
              </w:r>
              <w:r w:rsidDel="006C0FFE">
                <w:rPr>
                  <w:rStyle w:val="Headermedium"/>
                  <w:rFonts w:cs="Arial"/>
                  <w:sz w:val="20"/>
                </w:rPr>
                <w:delText>2</w:delText>
              </w:r>
              <w:r w:rsidRPr="00DA66B3" w:rsidDel="006C0FFE">
                <w:rPr>
                  <w:rStyle w:val="Headermedium"/>
                  <w:rFonts w:cs="Arial"/>
                  <w:sz w:val="20"/>
                </w:rPr>
                <w:delText xml:space="preserve">a </w:delText>
              </w:r>
              <w:r w:rsidRPr="00DA66B3" w:rsidDel="006C0FFE">
                <w:rPr>
                  <w:rStyle w:val="Headermedium"/>
                  <w:rFonts w:cs="Arial"/>
                  <w:b w:val="0"/>
                </w:rPr>
                <w:delText xml:space="preserve">Has the </w:delText>
              </w:r>
              <w:r w:rsidDel="006C0FFE">
                <w:rPr>
                  <w:rStyle w:val="Headermedium"/>
                  <w:rFonts w:cs="Arial"/>
                  <w:b w:val="0"/>
                </w:rPr>
                <w:delText>p</w:delText>
              </w:r>
              <w:r w:rsidRPr="00DA66B3" w:rsidDel="006C0FFE">
                <w:rPr>
                  <w:rStyle w:val="Headermedium"/>
                  <w:rFonts w:cs="Arial"/>
                  <w:b w:val="0"/>
                </w:rPr>
                <w:delText>lan been timely amended for all required</w:delText>
              </w:r>
              <w:r w:rsidDel="006C0FFE">
                <w:rPr>
                  <w:rStyle w:val="Headermedium"/>
                  <w:rFonts w:cs="Arial"/>
                  <w:b w:val="0"/>
                </w:rPr>
                <w:delText xml:space="preserve"> tax</w:delText>
              </w:r>
              <w:r w:rsidRPr="00DA66B3" w:rsidDel="006C0FFE">
                <w:rPr>
                  <w:rStyle w:val="Headermedium"/>
                  <w:rFonts w:cs="Arial"/>
                  <w:b w:val="0"/>
                </w:rPr>
                <w:delText xml:space="preserve"> law changes?</w:delText>
              </w:r>
              <w:r w:rsidDel="006C0FFE">
                <w:rPr>
                  <w:rStyle w:val="Formtext"/>
                  <w:iCs/>
                  <w:szCs w:val="16"/>
                </w:rPr>
                <w:tab/>
              </w:r>
            </w:del>
          </w:p>
        </w:tc>
        <w:tc>
          <w:tcPr>
            <w:tcW w:w="1349" w:type="dxa"/>
            <w:gridSpan w:val="2"/>
            <w:tcBorders>
              <w:top w:val="single" w:sz="4" w:space="0" w:color="auto"/>
              <w:left w:val="single" w:sz="4" w:space="0" w:color="auto"/>
              <w:bottom w:val="single" w:sz="4" w:space="0" w:color="auto"/>
              <w:right w:val="nil"/>
            </w:tcBorders>
            <w:shd w:val="clear" w:color="auto" w:fill="auto"/>
            <w:vAlign w:val="center"/>
          </w:tcPr>
          <w:p w14:paraId="586DA58F" w14:textId="77777777" w:rsidR="00A646BF" w:rsidDel="007F0CE4" w:rsidRDefault="00A646BF" w:rsidP="00DA66B3">
            <w:pPr>
              <w:ind w:left="403" w:hanging="403"/>
              <w:rPr>
                <w:del w:id="49" w:author="Nair, Beena" w:date="2015-10-25T18:47:00Z"/>
                <w:rStyle w:val="Headermedium"/>
              </w:rPr>
            </w:pPr>
            <w:del w:id="50" w:author="Nair, Beena" w:date="2015-09-14T12:00:00Z">
              <w:r w:rsidRPr="00DA66B3" w:rsidDel="006C0FFE">
                <w:rPr>
                  <w:rStyle w:val="Content"/>
                  <w:color w:val="FFFFFF"/>
                  <w:bdr w:val="single" w:sz="4" w:space="0" w:color="auto"/>
                </w:rPr>
                <w:delText>X</w:delText>
              </w:r>
              <w:r w:rsidDel="006C0FFE">
                <w:rPr>
                  <w:rStyle w:val="Headermedium"/>
                </w:rPr>
                <w:delText xml:space="preserve">  </w:delText>
              </w:r>
              <w:r w:rsidRPr="00DA66B3" w:rsidDel="006C0FFE">
                <w:rPr>
                  <w:rStyle w:val="Headermedium"/>
                  <w:b w:val="0"/>
                </w:rPr>
                <w:delText>Yes</w:delText>
              </w:r>
            </w:del>
          </w:p>
        </w:tc>
        <w:tc>
          <w:tcPr>
            <w:tcW w:w="1260" w:type="dxa"/>
            <w:gridSpan w:val="4"/>
            <w:tcBorders>
              <w:top w:val="single" w:sz="4" w:space="0" w:color="auto"/>
              <w:left w:val="nil"/>
              <w:bottom w:val="single" w:sz="4" w:space="0" w:color="auto"/>
              <w:right w:val="nil"/>
            </w:tcBorders>
            <w:shd w:val="clear" w:color="auto" w:fill="auto"/>
            <w:vAlign w:val="center"/>
          </w:tcPr>
          <w:p w14:paraId="586DA590" w14:textId="77777777" w:rsidR="00A646BF" w:rsidDel="007F0CE4" w:rsidRDefault="00A646BF" w:rsidP="00DA66B3">
            <w:pPr>
              <w:ind w:left="403" w:hanging="403"/>
              <w:rPr>
                <w:del w:id="51" w:author="Nair, Beena" w:date="2015-10-25T18:47:00Z"/>
                <w:rStyle w:val="Headermedium"/>
              </w:rPr>
            </w:pPr>
            <w:del w:id="52" w:author="Nair, Beena" w:date="2015-09-14T12:00:00Z">
              <w:r w:rsidRPr="00DA66B3" w:rsidDel="006C0FFE">
                <w:rPr>
                  <w:rStyle w:val="Content"/>
                  <w:color w:val="FFFFFF"/>
                  <w:bdr w:val="single" w:sz="4" w:space="0" w:color="auto"/>
                </w:rPr>
                <w:delText>X</w:delText>
              </w:r>
              <w:r w:rsidDel="006C0FFE">
                <w:rPr>
                  <w:rStyle w:val="Headermedium"/>
                </w:rPr>
                <w:delText xml:space="preserve">  </w:delText>
              </w:r>
              <w:r w:rsidRPr="00DA66B3" w:rsidDel="006C0FFE">
                <w:rPr>
                  <w:rStyle w:val="Headermedium"/>
                  <w:b w:val="0"/>
                </w:rPr>
                <w:delText>No</w:delText>
              </w:r>
            </w:del>
          </w:p>
        </w:tc>
        <w:tc>
          <w:tcPr>
            <w:tcW w:w="990" w:type="dxa"/>
            <w:gridSpan w:val="3"/>
            <w:tcBorders>
              <w:top w:val="single" w:sz="4" w:space="0" w:color="auto"/>
              <w:left w:val="nil"/>
              <w:bottom w:val="single" w:sz="4" w:space="0" w:color="auto"/>
              <w:right w:val="nil"/>
            </w:tcBorders>
            <w:shd w:val="clear" w:color="auto" w:fill="auto"/>
            <w:vAlign w:val="center"/>
          </w:tcPr>
          <w:p w14:paraId="586DA591" w14:textId="77777777" w:rsidR="00A646BF" w:rsidDel="007F0CE4" w:rsidRDefault="00A646BF" w:rsidP="00DA66B3">
            <w:pPr>
              <w:ind w:left="403" w:hanging="403"/>
              <w:rPr>
                <w:del w:id="53" w:author="Nair, Beena" w:date="2015-10-25T18:47:00Z"/>
                <w:rStyle w:val="Headermedium"/>
              </w:rPr>
            </w:pPr>
            <w:del w:id="54" w:author="Nair, Beena" w:date="2015-09-14T12:00:00Z">
              <w:r w:rsidRPr="00DA66B3" w:rsidDel="006C0FFE">
                <w:rPr>
                  <w:rStyle w:val="Content"/>
                  <w:color w:val="FFFFFF"/>
                  <w:bdr w:val="single" w:sz="4" w:space="0" w:color="auto"/>
                </w:rPr>
                <w:delText>X</w:delText>
              </w:r>
              <w:r w:rsidDel="006C0FFE">
                <w:rPr>
                  <w:rStyle w:val="Headermedium"/>
                </w:rPr>
                <w:delText xml:space="preserve">  </w:delText>
              </w:r>
              <w:r w:rsidRPr="00DA66B3" w:rsidDel="006C0FFE">
                <w:rPr>
                  <w:rStyle w:val="Headermedium"/>
                  <w:b w:val="0"/>
                </w:rPr>
                <w:delText>N/A</w:delText>
              </w:r>
            </w:del>
          </w:p>
        </w:tc>
      </w:tr>
      <w:tr w:rsidR="00A646BF" w:rsidDel="00D5094A" w14:paraId="586DA594" w14:textId="38EEAA73" w:rsidTr="005427DB">
        <w:trPr>
          <w:trHeight w:val="365"/>
          <w:del w:id="55" w:author="Sherwood, Aaron M" w:date="2016-01-06T16:08:00Z"/>
        </w:trPr>
        <w:tc>
          <w:tcPr>
            <w:tcW w:w="11520" w:type="dxa"/>
            <w:gridSpan w:val="11"/>
            <w:tcBorders>
              <w:top w:val="single" w:sz="4" w:space="0" w:color="auto"/>
              <w:left w:val="nil"/>
              <w:bottom w:val="single" w:sz="4" w:space="0" w:color="auto"/>
              <w:right w:val="nil"/>
            </w:tcBorders>
            <w:shd w:val="clear" w:color="auto" w:fill="auto"/>
            <w:vAlign w:val="center"/>
          </w:tcPr>
          <w:p w14:paraId="586DA593" w14:textId="774F514B" w:rsidR="00A646BF" w:rsidRPr="00DA66B3" w:rsidDel="00D5094A" w:rsidRDefault="00A646BF">
            <w:pPr>
              <w:ind w:left="403" w:hanging="403"/>
              <w:rPr>
                <w:del w:id="56" w:author="Sherwood, Aaron M" w:date="2016-01-06T16:08:00Z"/>
                <w:rStyle w:val="Headermedium"/>
                <w:rFonts w:cs="Arial"/>
              </w:rPr>
            </w:pPr>
            <w:del w:id="57" w:author="Sherwood, Aaron M" w:date="2016-01-06T16:08:00Z">
              <w:r w:rsidRPr="00DA66B3" w:rsidDel="00D5094A">
                <w:rPr>
                  <w:rFonts w:ascii="Arial" w:hAnsi="Arial" w:cs="Arial"/>
                  <w:b/>
                  <w:sz w:val="20"/>
                </w:rPr>
                <w:delText>2</w:delText>
              </w:r>
              <w:r w:rsidDel="00D5094A">
                <w:rPr>
                  <w:rFonts w:ascii="Arial" w:hAnsi="Arial" w:cs="Arial"/>
                  <w:b/>
                  <w:sz w:val="20"/>
                </w:rPr>
                <w:delText>2</w:delText>
              </w:r>
              <w:r w:rsidRPr="00DA66B3" w:rsidDel="00D5094A">
                <w:rPr>
                  <w:rFonts w:ascii="Arial" w:hAnsi="Arial" w:cs="Arial"/>
                  <w:b/>
                  <w:sz w:val="20"/>
                </w:rPr>
                <w:delText>b</w:delText>
              </w:r>
              <w:r w:rsidRPr="00DA66B3" w:rsidDel="00D5094A">
                <w:rPr>
                  <w:rFonts w:ascii="Arial" w:hAnsi="Arial" w:cs="Arial"/>
                  <w:sz w:val="20"/>
                </w:rPr>
                <w:delText xml:space="preserve"> </w:delText>
              </w:r>
            </w:del>
            <w:ins w:id="58" w:author="Nair, Beena" w:date="2015-09-14T12:02:00Z">
              <w:del w:id="59" w:author="Sherwood, Aaron M" w:date="2016-01-06T16:08:00Z">
                <w:r w:rsidRPr="00DA66B3" w:rsidDel="00D5094A">
                  <w:rPr>
                    <w:rFonts w:ascii="Arial" w:hAnsi="Arial" w:cs="Arial"/>
                    <w:b/>
                    <w:sz w:val="20"/>
                  </w:rPr>
                  <w:delText>2</w:delText>
                </w:r>
                <w:r w:rsidDel="00D5094A">
                  <w:rPr>
                    <w:rFonts w:ascii="Arial" w:hAnsi="Arial" w:cs="Arial"/>
                    <w:b/>
                    <w:sz w:val="20"/>
                  </w:rPr>
                  <w:delText>2a</w:delText>
                </w:r>
                <w:r w:rsidRPr="00DA66B3" w:rsidDel="00D5094A">
                  <w:rPr>
                    <w:rFonts w:ascii="Arial" w:hAnsi="Arial" w:cs="Arial"/>
                    <w:sz w:val="20"/>
                  </w:rPr>
                  <w:delText xml:space="preserve"> </w:delText>
                </w:r>
              </w:del>
            </w:ins>
            <w:del w:id="60" w:author="Sherwood, Aaron M" w:date="2016-01-06T16:08:00Z">
              <w:r w:rsidRPr="008D7F9C" w:rsidDel="00D5094A">
                <w:rPr>
                  <w:rFonts w:ascii="Arial" w:hAnsi="Arial" w:cs="Arial"/>
                  <w:sz w:val="16"/>
                </w:rPr>
                <w:delText xml:space="preserve">Date the </w:delText>
              </w:r>
            </w:del>
            <w:ins w:id="61" w:author="Nair, Beena" w:date="2015-10-25T18:47:00Z">
              <w:del w:id="62" w:author="Sherwood, Aaron M" w:date="2016-01-06T16:08:00Z">
                <w:r w:rsidR="007F0CE4" w:rsidDel="00D5094A">
                  <w:rPr>
                    <w:rFonts w:ascii="Arial" w:hAnsi="Arial" w:cs="Arial"/>
                    <w:sz w:val="16"/>
                  </w:rPr>
                  <w:delText xml:space="preserve">most recent </w:delText>
                </w:r>
              </w:del>
            </w:ins>
            <w:del w:id="63" w:author="Sherwood, Aaron M" w:date="2016-01-06T16:08:00Z">
              <w:r w:rsidRPr="008D7F9C" w:rsidDel="00D5094A">
                <w:rPr>
                  <w:rFonts w:ascii="Arial" w:hAnsi="Arial" w:cs="Arial"/>
                  <w:sz w:val="16"/>
                </w:rPr>
                <w:delText>last plan amendment/restatement for the required tax law changes was adopted</w:delText>
              </w:r>
              <w:r w:rsidDel="00D5094A">
                <w:rPr>
                  <w:rFonts w:ascii="Arial" w:hAnsi="Arial" w:cs="Arial"/>
                  <w:sz w:val="16"/>
                </w:rPr>
                <w:delText xml:space="preserve"> __</w:delText>
              </w:r>
              <w:r w:rsidRPr="008D7F9C" w:rsidDel="00D5094A">
                <w:rPr>
                  <w:rFonts w:ascii="Arial" w:hAnsi="Arial" w:cs="Arial"/>
                  <w:sz w:val="16"/>
                </w:rPr>
                <w:delText>__/_</w:delText>
              </w:r>
              <w:r w:rsidDel="00D5094A">
                <w:rPr>
                  <w:rFonts w:ascii="Arial" w:hAnsi="Arial" w:cs="Arial"/>
                  <w:sz w:val="16"/>
                </w:rPr>
                <w:delText>__</w:delText>
              </w:r>
              <w:r w:rsidRPr="008D7F9C" w:rsidDel="00D5094A">
                <w:rPr>
                  <w:rFonts w:ascii="Arial" w:hAnsi="Arial" w:cs="Arial"/>
                  <w:sz w:val="16"/>
                </w:rPr>
                <w:delText>_/</w:delText>
              </w:r>
              <w:r w:rsidDel="00D5094A">
                <w:rPr>
                  <w:rFonts w:ascii="Arial" w:hAnsi="Arial" w:cs="Arial"/>
                  <w:sz w:val="16"/>
                </w:rPr>
                <w:delText>__</w:delText>
              </w:r>
              <w:r w:rsidRPr="008D7F9C" w:rsidDel="00D5094A">
                <w:rPr>
                  <w:rFonts w:ascii="Arial" w:hAnsi="Arial" w:cs="Arial"/>
                  <w:sz w:val="16"/>
                </w:rPr>
                <w:delText xml:space="preserve">__. Enter the applicable </w:delText>
              </w:r>
              <w:r w:rsidDel="00D5094A">
                <w:rPr>
                  <w:rFonts w:ascii="Arial" w:hAnsi="Arial" w:cs="Arial"/>
                  <w:sz w:val="16"/>
                </w:rPr>
                <w:delText>c</w:delText>
              </w:r>
              <w:r w:rsidRPr="008D7F9C" w:rsidDel="00D5094A">
                <w:rPr>
                  <w:rFonts w:ascii="Arial" w:hAnsi="Arial" w:cs="Arial"/>
                  <w:sz w:val="16"/>
                </w:rPr>
                <w:delText>ode ___</w:delText>
              </w:r>
              <w:r w:rsidDel="00D5094A">
                <w:rPr>
                  <w:rFonts w:ascii="Arial" w:hAnsi="Arial" w:cs="Arial"/>
                  <w:sz w:val="16"/>
                </w:rPr>
                <w:delText>__</w:delText>
              </w:r>
              <w:r w:rsidRPr="008D7F9C" w:rsidDel="00D5094A">
                <w:rPr>
                  <w:rFonts w:ascii="Arial" w:hAnsi="Arial" w:cs="Arial"/>
                  <w:sz w:val="16"/>
                </w:rPr>
                <w:delText xml:space="preserve">_ (See instructions for tax law changes and </w:delText>
              </w:r>
              <w:r w:rsidDel="00D5094A">
                <w:rPr>
                  <w:rFonts w:ascii="Arial" w:hAnsi="Arial" w:cs="Arial"/>
                  <w:sz w:val="16"/>
                </w:rPr>
                <w:delText>c</w:delText>
              </w:r>
              <w:r w:rsidRPr="008D7F9C" w:rsidDel="00D5094A">
                <w:rPr>
                  <w:rFonts w:ascii="Arial" w:hAnsi="Arial" w:cs="Arial"/>
                  <w:sz w:val="16"/>
                </w:rPr>
                <w:delText>odes).</w:delText>
              </w:r>
            </w:del>
          </w:p>
        </w:tc>
      </w:tr>
      <w:tr w:rsidR="00A646BF" w14:paraId="586DA596" w14:textId="77777777" w:rsidTr="005427DB">
        <w:tc>
          <w:tcPr>
            <w:tcW w:w="11520" w:type="dxa"/>
            <w:gridSpan w:val="11"/>
            <w:tcBorders>
              <w:top w:val="single" w:sz="4" w:space="0" w:color="auto"/>
              <w:left w:val="nil"/>
              <w:bottom w:val="single" w:sz="4" w:space="0" w:color="auto"/>
              <w:right w:val="nil"/>
            </w:tcBorders>
            <w:shd w:val="clear" w:color="auto" w:fill="auto"/>
          </w:tcPr>
          <w:p w14:paraId="586DA595" w14:textId="55FD2F5C" w:rsidR="00A646BF" w:rsidRPr="00DA66B3" w:rsidRDefault="00A646BF" w:rsidP="001E1A58">
            <w:pPr>
              <w:ind w:left="403" w:hanging="403"/>
              <w:rPr>
                <w:rStyle w:val="Headermedium"/>
                <w:b w:val="0"/>
              </w:rPr>
            </w:pPr>
            <w:del w:id="64" w:author="Nair, Beena" w:date="2015-09-14T12:02:00Z">
              <w:r w:rsidRPr="00DA66B3" w:rsidDel="006C0FFE">
                <w:rPr>
                  <w:rStyle w:val="Headermedium"/>
                  <w:sz w:val="20"/>
                </w:rPr>
                <w:delText>2</w:delText>
              </w:r>
              <w:r w:rsidDel="006C0FFE">
                <w:rPr>
                  <w:rStyle w:val="Headermedium"/>
                  <w:sz w:val="20"/>
                </w:rPr>
                <w:delText>2</w:delText>
              </w:r>
              <w:r w:rsidRPr="00DA66B3" w:rsidDel="006C0FFE">
                <w:rPr>
                  <w:rStyle w:val="Headermedium"/>
                  <w:sz w:val="20"/>
                </w:rPr>
                <w:delText>c</w:delText>
              </w:r>
              <w:r w:rsidRPr="00DA66B3" w:rsidDel="006C0FFE">
                <w:rPr>
                  <w:rStyle w:val="Headermedium"/>
                  <w:b w:val="0"/>
                  <w:sz w:val="20"/>
                </w:rPr>
                <w:delText xml:space="preserve"> </w:delText>
              </w:r>
            </w:del>
            <w:ins w:id="65" w:author="Nair, Beena" w:date="2015-09-14T12:02:00Z">
              <w:r w:rsidRPr="00DA66B3">
                <w:rPr>
                  <w:rStyle w:val="Headermedium"/>
                  <w:sz w:val="20"/>
                </w:rPr>
                <w:t>2</w:t>
              </w:r>
              <w:r>
                <w:rPr>
                  <w:rStyle w:val="Headermedium"/>
                  <w:sz w:val="20"/>
                </w:rPr>
                <w:t>2</w:t>
              </w:r>
              <w:del w:id="66" w:author="Sherwood, Aaron M" w:date="2016-01-06T16:08:00Z">
                <w:r w:rsidDel="00D5094A">
                  <w:rPr>
                    <w:rStyle w:val="Headermedium"/>
                    <w:sz w:val="20"/>
                  </w:rPr>
                  <w:delText>b</w:delText>
                </w:r>
              </w:del>
            </w:ins>
            <w:ins w:id="67" w:author="Sherwood, Aaron M" w:date="2016-01-06T16:08:00Z">
              <w:r w:rsidR="00D5094A">
                <w:rPr>
                  <w:rStyle w:val="Headermedium"/>
                  <w:sz w:val="20"/>
                </w:rPr>
                <w:t>a</w:t>
              </w:r>
            </w:ins>
            <w:ins w:id="68" w:author="Nair, Beena" w:date="2015-09-14T12:02:00Z">
              <w:r w:rsidRPr="00DA66B3">
                <w:rPr>
                  <w:rStyle w:val="Headermedium"/>
                  <w:b w:val="0"/>
                  <w:sz w:val="20"/>
                </w:rPr>
                <w:t xml:space="preserve"> </w:t>
              </w:r>
            </w:ins>
            <w:r w:rsidRPr="00DA66B3">
              <w:rPr>
                <w:rStyle w:val="Headermedium"/>
                <w:b w:val="0"/>
              </w:rPr>
              <w:t xml:space="preserve">If the </w:t>
            </w:r>
            <w:r>
              <w:rPr>
                <w:rStyle w:val="Headermedium"/>
                <w:b w:val="0"/>
              </w:rPr>
              <w:t xml:space="preserve">plan </w:t>
            </w:r>
            <w:del w:id="69" w:author="Sherwood, Aaron M" w:date="2016-01-06T16:08:00Z">
              <w:r w:rsidDel="00D5094A">
                <w:rPr>
                  <w:rStyle w:val="Headermedium"/>
                  <w:b w:val="0"/>
                </w:rPr>
                <w:delText>sponsor</w:delText>
              </w:r>
              <w:r w:rsidRPr="00DA66B3" w:rsidDel="00D5094A">
                <w:rPr>
                  <w:rStyle w:val="Headermedium"/>
                  <w:b w:val="0"/>
                </w:rPr>
                <w:delText xml:space="preserve"> is an a</w:delText>
              </w:r>
              <w:r w:rsidDel="00D5094A">
                <w:rPr>
                  <w:rStyle w:val="Headermedium"/>
                  <w:b w:val="0"/>
                </w:rPr>
                <w:delText>dopter of a pre-approved</w:delText>
              </w:r>
            </w:del>
            <w:ins w:id="70" w:author="Sherwood, Aaron M" w:date="2016-01-06T16:08:00Z">
              <w:r w:rsidR="00D5094A">
                <w:rPr>
                  <w:rStyle w:val="Headermedium"/>
                  <w:b w:val="0"/>
                </w:rPr>
                <w:t>is a</w:t>
              </w:r>
            </w:ins>
            <w:r>
              <w:rPr>
                <w:rStyle w:val="Headermedium"/>
                <w:b w:val="0"/>
              </w:rPr>
              <w:t xml:space="preserve"> master and</w:t>
            </w:r>
            <w:r w:rsidRPr="00DA66B3">
              <w:rPr>
                <w:rStyle w:val="Headermedium"/>
                <w:b w:val="0"/>
              </w:rPr>
              <w:t xml:space="preserve"> prototype </w:t>
            </w:r>
            <w:ins w:id="71" w:author="Sherwood, Aaron M" w:date="2016-01-06T16:09:00Z">
              <w:r w:rsidR="00D5094A">
                <w:rPr>
                  <w:rStyle w:val="Headermedium"/>
                  <w:b w:val="0"/>
                </w:rPr>
                <w:t xml:space="preserve">plan </w:t>
              </w:r>
            </w:ins>
            <w:r w:rsidRPr="00DA66B3">
              <w:rPr>
                <w:rStyle w:val="Headermedium"/>
                <w:b w:val="0"/>
              </w:rPr>
              <w:t xml:space="preserve">(M&amp;P) </w:t>
            </w:r>
            <w:r w:rsidRPr="00E847B2">
              <w:rPr>
                <w:rStyle w:val="Headermedium"/>
                <w:b w:val="0"/>
              </w:rPr>
              <w:t xml:space="preserve">or volume submitter plan that </w:t>
            </w:r>
            <w:del w:id="72" w:author="Sherwood, Aaron M" w:date="2016-01-06T16:09:00Z">
              <w:r w:rsidRPr="00E847B2" w:rsidDel="00D5094A">
                <w:rPr>
                  <w:rStyle w:val="Headermedium"/>
                  <w:b w:val="0"/>
                </w:rPr>
                <w:delText>is subject to</w:delText>
              </w:r>
            </w:del>
            <w:ins w:id="73" w:author="Sherwood, Aaron M" w:date="2016-01-06T16:09:00Z">
              <w:r w:rsidR="00D5094A">
                <w:rPr>
                  <w:rStyle w:val="Headermedium"/>
                  <w:b w:val="0"/>
                </w:rPr>
                <w:t>received</w:t>
              </w:r>
            </w:ins>
            <w:r w:rsidRPr="00E847B2">
              <w:rPr>
                <w:rStyle w:val="Headermedium"/>
                <w:b w:val="0"/>
              </w:rPr>
              <w:t xml:space="preserve"> a favorable IRS opinion</w:t>
            </w:r>
            <w:ins w:id="74" w:author="Sherwood, Aaron M" w:date="2016-01-06T16:09:00Z">
              <w:r w:rsidR="00D5094A">
                <w:rPr>
                  <w:rStyle w:val="Headermedium"/>
                  <w:b w:val="0"/>
                </w:rPr>
                <w:t xml:space="preserve"> letter</w:t>
              </w:r>
            </w:ins>
            <w:r w:rsidRPr="00E847B2">
              <w:rPr>
                <w:rStyle w:val="Headermedium"/>
                <w:b w:val="0"/>
              </w:rPr>
              <w:t xml:space="preserve"> or advisory letter, enter the date of </w:t>
            </w:r>
            <w:del w:id="75" w:author="Sherwood, Aaron M" w:date="2016-01-06T16:09:00Z">
              <w:r w:rsidRPr="00E847B2" w:rsidDel="00D5094A">
                <w:rPr>
                  <w:rStyle w:val="Headermedium"/>
                  <w:b w:val="0"/>
                </w:rPr>
                <w:delText xml:space="preserve">that </w:delText>
              </w:r>
            </w:del>
            <w:ins w:id="76" w:author="Sherwood, Aaron M" w:date="2016-01-06T16:09:00Z">
              <w:r w:rsidR="00D5094A">
                <w:rPr>
                  <w:rStyle w:val="Headermedium"/>
                  <w:b w:val="0"/>
                </w:rPr>
                <w:t>the</w:t>
              </w:r>
              <w:r w:rsidR="00D5094A" w:rsidRPr="00E847B2">
                <w:rPr>
                  <w:rStyle w:val="Headermedium"/>
                  <w:b w:val="0"/>
                </w:rPr>
                <w:t xml:space="preserve"> </w:t>
              </w:r>
            </w:ins>
            <w:del w:id="77" w:author="Sherwood, Aaron M" w:date="2016-01-06T16:09:00Z">
              <w:r w:rsidRPr="00E847B2" w:rsidDel="00D5094A">
                <w:rPr>
                  <w:rStyle w:val="Headermedium"/>
                  <w:b w:val="0"/>
                </w:rPr>
                <w:delText xml:space="preserve">favorable </w:delText>
              </w:r>
            </w:del>
            <w:r w:rsidRPr="00E847B2">
              <w:rPr>
                <w:rStyle w:val="Headermedium"/>
                <w:b w:val="0"/>
              </w:rPr>
              <w:t xml:space="preserve">letter </w:t>
            </w:r>
            <w:r w:rsidRPr="00DA66B3">
              <w:rPr>
                <w:rStyle w:val="Headermedium"/>
                <w:b w:val="0"/>
              </w:rPr>
              <w:t xml:space="preserve">_____/_____/_____ and </w:t>
            </w:r>
            <w:r>
              <w:rPr>
                <w:rStyle w:val="Headermedium"/>
                <w:b w:val="0"/>
              </w:rPr>
              <w:t>the</w:t>
            </w:r>
            <w:r w:rsidRPr="00DA66B3">
              <w:rPr>
                <w:rStyle w:val="Headermedium"/>
                <w:b w:val="0"/>
              </w:rPr>
              <w:t xml:space="preserve"> </w:t>
            </w:r>
            <w:del w:id="78" w:author="Sherwood, Aaron M" w:date="2016-01-07T15:19:00Z">
              <w:r w:rsidRPr="00DA66B3" w:rsidDel="001E1A58">
                <w:rPr>
                  <w:rStyle w:val="Headermedium"/>
                  <w:b w:val="0"/>
                </w:rPr>
                <w:delText>letter</w:delText>
              </w:r>
              <w:r w:rsidDel="001E1A58">
                <w:rPr>
                  <w:rStyle w:val="Headermedium"/>
                  <w:b w:val="0"/>
                </w:rPr>
                <w:delText>’s</w:delText>
              </w:r>
              <w:r w:rsidRPr="00DA66B3" w:rsidDel="001E1A58">
                <w:rPr>
                  <w:rStyle w:val="Headermedium"/>
                  <w:b w:val="0"/>
                </w:rPr>
                <w:delText xml:space="preserve"> </w:delText>
              </w:r>
            </w:del>
            <w:r w:rsidRPr="00DA66B3">
              <w:rPr>
                <w:rStyle w:val="Headermedium"/>
                <w:b w:val="0"/>
              </w:rPr>
              <w:t>serial number ______________.</w:t>
            </w:r>
          </w:p>
        </w:tc>
      </w:tr>
      <w:tr w:rsidR="00A646BF" w14:paraId="586DA598" w14:textId="77777777" w:rsidTr="005427DB">
        <w:tc>
          <w:tcPr>
            <w:tcW w:w="11520" w:type="dxa"/>
            <w:gridSpan w:val="11"/>
            <w:tcBorders>
              <w:top w:val="single" w:sz="4" w:space="0" w:color="auto"/>
              <w:left w:val="nil"/>
              <w:bottom w:val="single" w:sz="4" w:space="0" w:color="auto"/>
              <w:right w:val="nil"/>
            </w:tcBorders>
            <w:shd w:val="clear" w:color="auto" w:fill="auto"/>
          </w:tcPr>
          <w:p w14:paraId="586DA597" w14:textId="19C9015E" w:rsidR="00A646BF" w:rsidRPr="00DA66B3" w:rsidRDefault="00A646BF" w:rsidP="008C3DD2">
            <w:pPr>
              <w:ind w:left="403" w:hanging="403"/>
              <w:rPr>
                <w:rStyle w:val="Headermedium"/>
                <w:b w:val="0"/>
              </w:rPr>
            </w:pPr>
            <w:del w:id="79" w:author="Nair, Beena" w:date="2015-09-14T12:02:00Z">
              <w:r w:rsidRPr="00DA66B3" w:rsidDel="006C0FFE">
                <w:rPr>
                  <w:rStyle w:val="Headermedium"/>
                  <w:sz w:val="20"/>
                </w:rPr>
                <w:delText>2</w:delText>
              </w:r>
              <w:r w:rsidDel="006C0FFE">
                <w:rPr>
                  <w:rStyle w:val="Headermedium"/>
                  <w:sz w:val="20"/>
                </w:rPr>
                <w:delText>2</w:delText>
              </w:r>
              <w:r w:rsidRPr="00DA66B3" w:rsidDel="006C0FFE">
                <w:rPr>
                  <w:rStyle w:val="Headermedium"/>
                  <w:sz w:val="20"/>
                </w:rPr>
                <w:delText>d</w:delText>
              </w:r>
              <w:r w:rsidRPr="00DA66B3" w:rsidDel="006C0FFE">
                <w:rPr>
                  <w:rStyle w:val="Headermedium"/>
                  <w:b w:val="0"/>
                  <w:sz w:val="20"/>
                </w:rPr>
                <w:delText xml:space="preserve"> </w:delText>
              </w:r>
            </w:del>
            <w:ins w:id="80" w:author="Nair, Beena" w:date="2015-09-14T12:02:00Z">
              <w:r w:rsidRPr="00DA66B3">
                <w:rPr>
                  <w:rStyle w:val="Headermedium"/>
                  <w:sz w:val="20"/>
                </w:rPr>
                <w:t>2</w:t>
              </w:r>
              <w:r>
                <w:rPr>
                  <w:rStyle w:val="Headermedium"/>
                  <w:sz w:val="20"/>
                </w:rPr>
                <w:t>2</w:t>
              </w:r>
              <w:del w:id="81" w:author="Sherwood, Aaron M" w:date="2016-01-06T16:09:00Z">
                <w:r w:rsidDel="00D5094A">
                  <w:rPr>
                    <w:rStyle w:val="Headermedium"/>
                    <w:sz w:val="20"/>
                  </w:rPr>
                  <w:delText>c</w:delText>
                </w:r>
              </w:del>
            </w:ins>
            <w:ins w:id="82" w:author="Sherwood, Aaron M" w:date="2016-01-06T16:09:00Z">
              <w:r w:rsidR="00D5094A">
                <w:rPr>
                  <w:rStyle w:val="Headermedium"/>
                  <w:sz w:val="20"/>
                </w:rPr>
                <w:t>b</w:t>
              </w:r>
            </w:ins>
            <w:ins w:id="83" w:author="Nair, Beena" w:date="2015-09-14T12:02:00Z">
              <w:r w:rsidRPr="00DA66B3">
                <w:rPr>
                  <w:rStyle w:val="Headermedium"/>
                  <w:b w:val="0"/>
                  <w:sz w:val="20"/>
                </w:rPr>
                <w:t xml:space="preserve"> </w:t>
              </w:r>
            </w:ins>
            <w:r w:rsidRPr="00DA66B3">
              <w:rPr>
                <w:rStyle w:val="Headermedium"/>
                <w:b w:val="0"/>
              </w:rPr>
              <w:t xml:space="preserve">If the plan is an individually-designed plan </w:t>
            </w:r>
            <w:del w:id="84" w:author="Sherwood, Aaron M" w:date="2016-01-06T16:09:00Z">
              <w:r w:rsidRPr="00DA66B3" w:rsidDel="00D5094A">
                <w:rPr>
                  <w:rStyle w:val="Headermedium"/>
                  <w:b w:val="0"/>
                </w:rPr>
                <w:delText xml:space="preserve">and </w:delText>
              </w:r>
            </w:del>
            <w:ins w:id="85" w:author="Sherwood, Aaron M" w:date="2016-01-06T16:09:00Z">
              <w:r w:rsidR="00D5094A">
                <w:rPr>
                  <w:rStyle w:val="Headermedium"/>
                  <w:b w:val="0"/>
                </w:rPr>
                <w:t>that</w:t>
              </w:r>
              <w:r w:rsidR="00D5094A" w:rsidRPr="00DA66B3">
                <w:rPr>
                  <w:rStyle w:val="Headermedium"/>
                  <w:b w:val="0"/>
                </w:rPr>
                <w:t xml:space="preserve"> </w:t>
              </w:r>
            </w:ins>
            <w:r w:rsidRPr="00DA66B3">
              <w:rPr>
                <w:rStyle w:val="Headermedium"/>
                <w:b w:val="0"/>
              </w:rPr>
              <w:t xml:space="preserve">received a favorable determination letter from </w:t>
            </w:r>
            <w:r>
              <w:rPr>
                <w:rStyle w:val="Headermedium"/>
                <w:b w:val="0"/>
              </w:rPr>
              <w:t xml:space="preserve">the </w:t>
            </w:r>
            <w:r w:rsidRPr="00DA66B3">
              <w:rPr>
                <w:rStyle w:val="Headermedium"/>
                <w:b w:val="0"/>
              </w:rPr>
              <w:t xml:space="preserve">IRS, enter the date of </w:t>
            </w:r>
            <w:r>
              <w:rPr>
                <w:rStyle w:val="Headermedium"/>
                <w:b w:val="0"/>
              </w:rPr>
              <w:t xml:space="preserve">the </w:t>
            </w:r>
            <w:del w:id="86" w:author="Sherwood, Aaron M" w:date="2016-01-06T16:10:00Z">
              <w:r w:rsidRPr="00DA66B3" w:rsidDel="00D5094A">
                <w:rPr>
                  <w:rStyle w:val="Headermedium"/>
                  <w:b w:val="0"/>
                </w:rPr>
                <w:delText xml:space="preserve">plan’s </w:delText>
              </w:r>
            </w:del>
            <w:del w:id="87" w:author="Nair, Beena" w:date="2015-07-14T13:12:00Z">
              <w:r w:rsidRPr="00DA66B3" w:rsidDel="005E5894">
                <w:rPr>
                  <w:rStyle w:val="Headermedium"/>
                  <w:b w:val="0"/>
                </w:rPr>
                <w:delText xml:space="preserve">last </w:delText>
              </w:r>
            </w:del>
            <w:ins w:id="88" w:author="Nair, Beena" w:date="2015-07-14T13:12:00Z">
              <w:r>
                <w:rPr>
                  <w:rStyle w:val="Headermedium"/>
                  <w:b w:val="0"/>
                </w:rPr>
                <w:t>most recent</w:t>
              </w:r>
              <w:r w:rsidRPr="00DA66B3">
                <w:rPr>
                  <w:rStyle w:val="Headermedium"/>
                  <w:b w:val="0"/>
                </w:rPr>
                <w:t xml:space="preserve"> </w:t>
              </w:r>
            </w:ins>
            <w:del w:id="89" w:author="Sherwood, Aaron M" w:date="2016-01-06T16:10:00Z">
              <w:r w:rsidRPr="00DA66B3" w:rsidDel="00D5094A">
                <w:rPr>
                  <w:rStyle w:val="Headermedium"/>
                  <w:b w:val="0"/>
                </w:rPr>
                <w:delText xml:space="preserve">favorable </w:delText>
              </w:r>
            </w:del>
            <w:r w:rsidRPr="00DA66B3">
              <w:rPr>
                <w:rStyle w:val="Headermedium"/>
                <w:b w:val="0"/>
              </w:rPr>
              <w:t>determination letter _____/_____/______.</w:t>
            </w:r>
          </w:p>
        </w:tc>
      </w:tr>
      <w:tr w:rsidR="00A646BF" w:rsidDel="007F0CE4" w14:paraId="586DA59C" w14:textId="77777777" w:rsidTr="005427DB">
        <w:trPr>
          <w:trHeight w:val="437"/>
          <w:del w:id="90" w:author="Nair, Beena" w:date="2015-10-25T18:49:00Z"/>
        </w:trPr>
        <w:tc>
          <w:tcPr>
            <w:tcW w:w="8190" w:type="dxa"/>
            <w:gridSpan w:val="3"/>
            <w:tcBorders>
              <w:top w:val="single" w:sz="4" w:space="0" w:color="auto"/>
              <w:left w:val="nil"/>
              <w:bottom w:val="single" w:sz="4" w:space="0" w:color="auto"/>
              <w:right w:val="single" w:sz="4" w:space="0" w:color="auto"/>
            </w:tcBorders>
            <w:shd w:val="clear" w:color="auto" w:fill="auto"/>
            <w:vAlign w:val="center"/>
          </w:tcPr>
          <w:p w14:paraId="586DA599" w14:textId="77777777" w:rsidR="00A646BF" w:rsidDel="007F0CE4" w:rsidRDefault="00A646BF" w:rsidP="00F3700B">
            <w:pPr>
              <w:tabs>
                <w:tab w:val="right" w:leader="dot" w:pos="10080"/>
              </w:tabs>
              <w:ind w:left="374" w:hanging="374"/>
              <w:rPr>
                <w:del w:id="91" w:author="Nair, Beena" w:date="2015-10-25T18:49:00Z"/>
                <w:rStyle w:val="Headermedium"/>
              </w:rPr>
            </w:pPr>
            <w:del w:id="92" w:author="Nair, Beena" w:date="2015-09-14T12:03:00Z">
              <w:r w:rsidRPr="00DA66B3" w:rsidDel="006C0FFE">
                <w:rPr>
                  <w:rStyle w:val="Headermedium"/>
                  <w:sz w:val="20"/>
                </w:rPr>
                <w:delText>2</w:delText>
              </w:r>
              <w:r w:rsidDel="006C0FFE">
                <w:rPr>
                  <w:rStyle w:val="Headermedium"/>
                  <w:sz w:val="20"/>
                </w:rPr>
                <w:delText>3</w:delText>
              </w:r>
              <w:r w:rsidRPr="00DA66B3" w:rsidDel="006C0FFE">
                <w:rPr>
                  <w:rStyle w:val="Headermedium"/>
                  <w:sz w:val="20"/>
                </w:rPr>
                <w:delText xml:space="preserve">  </w:delText>
              </w:r>
              <w:r w:rsidDel="006C0FFE">
                <w:rPr>
                  <w:rStyle w:val="Headermedium"/>
                  <w:sz w:val="20"/>
                </w:rPr>
                <w:delText xml:space="preserve"> </w:delText>
              </w:r>
              <w:r w:rsidRPr="00DA66B3" w:rsidDel="006C0FFE">
                <w:rPr>
                  <w:rStyle w:val="Headermedium"/>
                  <w:b w:val="0"/>
                </w:rPr>
                <w:delText xml:space="preserve">Is the Plan maintained in a U.S. territory (i.e., Puerto Rico (if </w:delText>
              </w:r>
              <w:r w:rsidDel="006C0FFE">
                <w:rPr>
                  <w:rStyle w:val="Headermedium"/>
                  <w:b w:val="0"/>
                </w:rPr>
                <w:delText>no</w:delText>
              </w:r>
              <w:r w:rsidRPr="00DA66B3" w:rsidDel="006C0FFE">
                <w:rPr>
                  <w:rStyle w:val="Headermedium"/>
                  <w:b w:val="0"/>
                </w:rPr>
                <w:delText xml:space="preserve"> election under ERISA section 1022(i)(2) has been made), American Samoa, Guam, the Commonwealth of the Northern Mariana Islands or the U.S. Virgin Islands)?</w:delText>
              </w:r>
              <w:r w:rsidDel="006C0FFE">
                <w:rPr>
                  <w:rStyle w:val="Formtext"/>
                  <w:i/>
                  <w:iCs/>
                  <w:szCs w:val="16"/>
                </w:rPr>
                <w:tab/>
              </w:r>
            </w:del>
          </w:p>
        </w:tc>
        <w:tc>
          <w:tcPr>
            <w:tcW w:w="2372" w:type="dxa"/>
            <w:gridSpan w:val="6"/>
            <w:tcBorders>
              <w:top w:val="single" w:sz="4" w:space="0" w:color="auto"/>
              <w:left w:val="single" w:sz="4" w:space="0" w:color="auto"/>
              <w:bottom w:val="single" w:sz="4" w:space="0" w:color="auto"/>
              <w:right w:val="nil"/>
            </w:tcBorders>
            <w:shd w:val="clear" w:color="auto" w:fill="auto"/>
            <w:vAlign w:val="center"/>
          </w:tcPr>
          <w:p w14:paraId="586DA59A" w14:textId="77777777" w:rsidR="00A646BF" w:rsidDel="007F0CE4" w:rsidRDefault="00A646BF" w:rsidP="004E6580">
            <w:pPr>
              <w:rPr>
                <w:del w:id="93" w:author="Nair, Beena" w:date="2015-10-25T18:49:00Z"/>
                <w:rStyle w:val="Headermedium"/>
              </w:rPr>
            </w:pPr>
            <w:del w:id="94" w:author="Nair, Beena" w:date="2015-09-14T12:03:00Z">
              <w:r w:rsidRPr="00DA66B3" w:rsidDel="006C0FFE">
                <w:rPr>
                  <w:rStyle w:val="Content"/>
                  <w:color w:val="FFFFFF"/>
                  <w:bdr w:val="single" w:sz="4" w:space="0" w:color="auto"/>
                </w:rPr>
                <w:delText>X</w:delText>
              </w:r>
              <w:r w:rsidDel="006C0FFE">
                <w:rPr>
                  <w:rStyle w:val="Headermedium"/>
                </w:rPr>
                <w:delText xml:space="preserve">  </w:delText>
              </w:r>
              <w:r w:rsidRPr="00DA66B3" w:rsidDel="006C0FFE">
                <w:rPr>
                  <w:rStyle w:val="Headermedium"/>
                  <w:b w:val="0"/>
                </w:rPr>
                <w:delText>Yes</w:delText>
              </w:r>
            </w:del>
          </w:p>
        </w:tc>
        <w:tc>
          <w:tcPr>
            <w:tcW w:w="958" w:type="dxa"/>
            <w:gridSpan w:val="2"/>
            <w:tcBorders>
              <w:top w:val="single" w:sz="4" w:space="0" w:color="auto"/>
              <w:left w:val="nil"/>
              <w:bottom w:val="single" w:sz="4" w:space="0" w:color="auto"/>
              <w:right w:val="nil"/>
            </w:tcBorders>
            <w:shd w:val="clear" w:color="auto" w:fill="auto"/>
            <w:vAlign w:val="center"/>
          </w:tcPr>
          <w:p w14:paraId="586DA59B" w14:textId="77777777" w:rsidR="00A646BF" w:rsidDel="007F0CE4" w:rsidRDefault="00A646BF" w:rsidP="004E6580">
            <w:pPr>
              <w:rPr>
                <w:del w:id="95" w:author="Nair, Beena" w:date="2015-10-25T18:49:00Z"/>
                <w:rStyle w:val="Headermedium"/>
              </w:rPr>
            </w:pPr>
            <w:del w:id="96" w:author="Nair, Beena" w:date="2015-09-14T12:03:00Z">
              <w:r w:rsidRPr="00DA66B3" w:rsidDel="006C0FFE">
                <w:rPr>
                  <w:rStyle w:val="Content"/>
                  <w:color w:val="FFFFFF"/>
                  <w:bdr w:val="single" w:sz="4" w:space="0" w:color="auto"/>
                </w:rPr>
                <w:delText>X</w:delText>
              </w:r>
              <w:r w:rsidDel="006C0FFE">
                <w:rPr>
                  <w:rStyle w:val="Headermedium"/>
                </w:rPr>
                <w:delText xml:space="preserve">  </w:delText>
              </w:r>
              <w:r w:rsidRPr="00DA66B3" w:rsidDel="006C0FFE">
                <w:rPr>
                  <w:rStyle w:val="Headermedium"/>
                  <w:b w:val="0"/>
                </w:rPr>
                <w:delText>No</w:delText>
              </w:r>
            </w:del>
          </w:p>
        </w:tc>
      </w:tr>
    </w:tbl>
    <w:p w14:paraId="586DA59D" w14:textId="77777777" w:rsidR="00346675" w:rsidRDefault="00346675" w:rsidP="008810F0">
      <w:pPr>
        <w:rPr>
          <w:rStyle w:val="Headermedium"/>
        </w:rPr>
      </w:pPr>
    </w:p>
    <w:sectPr w:rsidR="00346675" w:rsidSect="00FC5871">
      <w:headerReference w:type="even" r:id="rId13"/>
      <w:headerReference w:type="default" r:id="rId14"/>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CF37" w14:textId="77777777" w:rsidR="00A822ED" w:rsidRDefault="00A822ED">
      <w:r>
        <w:separator/>
      </w:r>
    </w:p>
  </w:endnote>
  <w:endnote w:type="continuationSeparator" w:id="0">
    <w:p w14:paraId="40BCD608" w14:textId="77777777" w:rsidR="00A822ED" w:rsidRDefault="00A8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C43BB" w14:textId="77777777" w:rsidR="00A822ED" w:rsidRDefault="00A822ED">
      <w:r>
        <w:separator/>
      </w:r>
    </w:p>
  </w:footnote>
  <w:footnote w:type="continuationSeparator" w:id="0">
    <w:p w14:paraId="1062A34F" w14:textId="77777777" w:rsidR="00A822ED" w:rsidRDefault="00A8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A5A4" w14:textId="6394C11F" w:rsidR="00EC3BF5" w:rsidRDefault="00484EFF" w:rsidP="00FD30E4">
    <w:pPr>
      <w:pStyle w:val="Header"/>
      <w:tabs>
        <w:tab w:val="left" w:pos="6480"/>
      </w:tabs>
      <w:ind w:left="29" w:right="2880"/>
    </w:pPr>
    <w:r>
      <w:t xml:space="preserve">                   </w:t>
    </w:r>
    <w:r w:rsidR="00242CF5">
      <w:t>Schedule R (Form 5500) 201</w:t>
    </w:r>
    <w:ins w:id="97" w:author="Nair, Beena" w:date="2015-07-14T13:11:00Z">
      <w:r w:rsidR="005E5894">
        <w:t>6</w:t>
      </w:r>
    </w:ins>
    <w:del w:id="98" w:author="Nair, Beena" w:date="2015-07-14T13:11:00Z">
      <w:r w:rsidR="00242CF5" w:rsidDel="005E5894">
        <w:delText>5</w:delText>
      </w:r>
    </w:del>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4906E1">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A5A5" w14:textId="3254927F" w:rsidR="00DE5B46" w:rsidRDefault="00DE5B46" w:rsidP="00FD30E4">
    <w:pPr>
      <w:pStyle w:val="Header"/>
      <w:tabs>
        <w:tab w:val="left" w:pos="4140"/>
      </w:tabs>
      <w:ind w:left="29" w:right="2880" w:firstLine="835"/>
    </w:pPr>
    <w:r>
      <w:t xml:space="preserve">Schedule R (Form 5500) </w:t>
    </w:r>
    <w:r w:rsidR="00B243B9">
      <w:t>201</w:t>
    </w:r>
    <w:r w:rsidR="008C6EB3">
      <w:t>5</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4906E1">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346675"/>
    <w:rsid w:val="003560A5"/>
    <w:rsid w:val="003602A0"/>
    <w:rsid w:val="0036619C"/>
    <w:rsid w:val="00381DB2"/>
    <w:rsid w:val="003A659F"/>
    <w:rsid w:val="003C4443"/>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2764B"/>
    <w:rsid w:val="00530C56"/>
    <w:rsid w:val="005427DB"/>
    <w:rsid w:val="005437B3"/>
    <w:rsid w:val="005511D6"/>
    <w:rsid w:val="0055208E"/>
    <w:rsid w:val="00571672"/>
    <w:rsid w:val="005819A0"/>
    <w:rsid w:val="005A287D"/>
    <w:rsid w:val="005A5808"/>
    <w:rsid w:val="005B1AB6"/>
    <w:rsid w:val="005C24D4"/>
    <w:rsid w:val="005C3388"/>
    <w:rsid w:val="005E5894"/>
    <w:rsid w:val="00601095"/>
    <w:rsid w:val="00602A9E"/>
    <w:rsid w:val="0061613E"/>
    <w:rsid w:val="00622F53"/>
    <w:rsid w:val="0063010E"/>
    <w:rsid w:val="00645C7E"/>
    <w:rsid w:val="006570A7"/>
    <w:rsid w:val="00662F46"/>
    <w:rsid w:val="00673C19"/>
    <w:rsid w:val="006B2360"/>
    <w:rsid w:val="006B6351"/>
    <w:rsid w:val="006C0FFE"/>
    <w:rsid w:val="006C40C2"/>
    <w:rsid w:val="006F77A4"/>
    <w:rsid w:val="007061BE"/>
    <w:rsid w:val="007278EA"/>
    <w:rsid w:val="00731C11"/>
    <w:rsid w:val="007417A5"/>
    <w:rsid w:val="007512EF"/>
    <w:rsid w:val="00752771"/>
    <w:rsid w:val="00761F80"/>
    <w:rsid w:val="007740A1"/>
    <w:rsid w:val="00774EC3"/>
    <w:rsid w:val="007908C8"/>
    <w:rsid w:val="00793A1B"/>
    <w:rsid w:val="007C4958"/>
    <w:rsid w:val="007F0CE4"/>
    <w:rsid w:val="007F0FBC"/>
    <w:rsid w:val="00803587"/>
    <w:rsid w:val="00813FF0"/>
    <w:rsid w:val="00824374"/>
    <w:rsid w:val="00824D42"/>
    <w:rsid w:val="00827346"/>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93D8C"/>
    <w:rsid w:val="00A95D50"/>
    <w:rsid w:val="00AB188A"/>
    <w:rsid w:val="00AB780E"/>
    <w:rsid w:val="00AC31C1"/>
    <w:rsid w:val="00AC3993"/>
    <w:rsid w:val="00AE7733"/>
    <w:rsid w:val="00AF365F"/>
    <w:rsid w:val="00B15343"/>
    <w:rsid w:val="00B243B9"/>
    <w:rsid w:val="00B26DBB"/>
    <w:rsid w:val="00B45D97"/>
    <w:rsid w:val="00B538DA"/>
    <w:rsid w:val="00B625BA"/>
    <w:rsid w:val="00B77ED4"/>
    <w:rsid w:val="00BC00EE"/>
    <w:rsid w:val="00BE421A"/>
    <w:rsid w:val="00BE76FB"/>
    <w:rsid w:val="00BF4F8C"/>
    <w:rsid w:val="00C26089"/>
    <w:rsid w:val="00C3424E"/>
    <w:rsid w:val="00C41510"/>
    <w:rsid w:val="00C62800"/>
    <w:rsid w:val="00C64E04"/>
    <w:rsid w:val="00C67CA9"/>
    <w:rsid w:val="00C86965"/>
    <w:rsid w:val="00C962BF"/>
    <w:rsid w:val="00CC2758"/>
    <w:rsid w:val="00CC56C4"/>
    <w:rsid w:val="00CC62D7"/>
    <w:rsid w:val="00CC7DEC"/>
    <w:rsid w:val="00CF2618"/>
    <w:rsid w:val="00D043AD"/>
    <w:rsid w:val="00D07DD3"/>
    <w:rsid w:val="00D2047A"/>
    <w:rsid w:val="00D20D70"/>
    <w:rsid w:val="00D2768F"/>
    <w:rsid w:val="00D3679A"/>
    <w:rsid w:val="00D37B1A"/>
    <w:rsid w:val="00D42CCC"/>
    <w:rsid w:val="00D44D75"/>
    <w:rsid w:val="00D47DFC"/>
    <w:rsid w:val="00D5094A"/>
    <w:rsid w:val="00D96EAE"/>
    <w:rsid w:val="00DA66B3"/>
    <w:rsid w:val="00DA7FBC"/>
    <w:rsid w:val="00DD3A7E"/>
    <w:rsid w:val="00DE5B46"/>
    <w:rsid w:val="00E27099"/>
    <w:rsid w:val="00E364F3"/>
    <w:rsid w:val="00E43CFC"/>
    <w:rsid w:val="00E565AA"/>
    <w:rsid w:val="00E62351"/>
    <w:rsid w:val="00E67222"/>
    <w:rsid w:val="00E72CFF"/>
    <w:rsid w:val="00E8085B"/>
    <w:rsid w:val="00E84791"/>
    <w:rsid w:val="00E847B2"/>
    <w:rsid w:val="00E86820"/>
    <w:rsid w:val="00E90549"/>
    <w:rsid w:val="00E960A0"/>
    <w:rsid w:val="00E96FF6"/>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DA439"/>
  <w15:docId w15:val="{0A908A4D-A5FE-49D0-8DE4-4976E81A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GDIT-8312-2984</_dlc_DocId>
    <_dlc_DocIdUrl xmlns="544be07d-7465-4746-b40c-f2df032bad02">
      <Url>https://spspi.gdit.com/opshcsd/Civilian/CPS/efast2/_layouts/DocIdRedir.aspx?ID=GDIT-8312-2984</Url>
      <Description>GDIT-8312-2984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326D-649D-4CFB-961D-D9EF33EAFBB1}"/>
</file>

<file path=customXml/itemProps2.xml><?xml version="1.0" encoding="utf-8"?>
<ds:datastoreItem xmlns:ds="http://schemas.openxmlformats.org/officeDocument/2006/customXml" ds:itemID="{25AEEC1E-0E07-431B-943E-5D3B4F454235}"/>
</file>

<file path=customXml/itemProps3.xml><?xml version="1.0" encoding="utf-8"?>
<ds:datastoreItem xmlns:ds="http://schemas.openxmlformats.org/officeDocument/2006/customXml" ds:itemID="{63BEA25C-4307-4A1E-A6FA-6E428F0374D1}"/>
</file>

<file path=customXml/itemProps4.xml><?xml version="1.0" encoding="utf-8"?>
<ds:datastoreItem xmlns:ds="http://schemas.openxmlformats.org/officeDocument/2006/customXml" ds:itemID="{27598ABC-9947-41A1-9AC1-F09806AD0EEF}"/>
</file>

<file path=customXml/itemProps5.xml><?xml version="1.0" encoding="utf-8"?>
<ds:datastoreItem xmlns:ds="http://schemas.openxmlformats.org/officeDocument/2006/customXml" ds:itemID="{6D38E3FB-0232-4E5C-9E27-508CDFF9AF45}"/>
</file>

<file path=customXml/itemProps6.xml><?xml version="1.0" encoding="utf-8"?>
<ds:datastoreItem xmlns:ds="http://schemas.openxmlformats.org/officeDocument/2006/customXml" ds:itemID="{EB7CA204-37EA-46E0-81CD-02E4CAAB0730}"/>
</file>

<file path=docProps/app.xml><?xml version="1.0" encoding="utf-8"?>
<Properties xmlns="http://schemas.openxmlformats.org/officeDocument/2006/extended-properties" xmlns:vt="http://schemas.openxmlformats.org/officeDocument/2006/docPropsVTypes">
  <Template>Efast2Forms.dot</Template>
  <TotalTime>4</TotalTime>
  <Pages>3</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Sherwood, Aaron M</cp:lastModifiedBy>
  <cp:revision>5</cp:revision>
  <cp:lastPrinted>2007-04-24T17:21:00Z</cp:lastPrinted>
  <dcterms:created xsi:type="dcterms:W3CDTF">2016-02-01T22:11:00Z</dcterms:created>
  <dcterms:modified xsi:type="dcterms:W3CDTF">2016-02-02T22:44:00Z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4c87778b-95ae-4106-8974-7a70055e188a</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