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1AF" w:rsidRDefault="0006270C" w:rsidP="00D71B67">
      <w:pPr>
        <w:jc w:val="center"/>
        <w:rPr>
          <w:b/>
          <w:sz w:val="28"/>
          <w:szCs w:val="28"/>
        </w:rPr>
      </w:pPr>
      <w:r w:rsidRPr="0006270C">
        <w:rPr>
          <w:b/>
          <w:sz w:val="28"/>
          <w:szCs w:val="28"/>
        </w:rPr>
        <w:t>TABLE OF CHANGE</w:t>
      </w:r>
      <w:r w:rsidR="009377EB">
        <w:rPr>
          <w:b/>
          <w:sz w:val="28"/>
          <w:szCs w:val="28"/>
        </w:rPr>
        <w:t>S</w:t>
      </w:r>
      <w:r w:rsidR="000B21AF">
        <w:rPr>
          <w:b/>
          <w:sz w:val="28"/>
          <w:szCs w:val="28"/>
        </w:rPr>
        <w:t xml:space="preserve"> – </w:t>
      </w:r>
      <w:r w:rsidR="00577726">
        <w:rPr>
          <w:b/>
          <w:sz w:val="28"/>
          <w:szCs w:val="28"/>
        </w:rPr>
        <w:t>INSTRUCTIONS</w:t>
      </w:r>
    </w:p>
    <w:p w:rsidR="00483DCD" w:rsidRDefault="00F21233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AD273F">
        <w:rPr>
          <w:b/>
          <w:sz w:val="28"/>
          <w:szCs w:val="28"/>
        </w:rPr>
        <w:t>orm</w:t>
      </w:r>
      <w:r>
        <w:rPr>
          <w:b/>
          <w:sz w:val="28"/>
          <w:szCs w:val="28"/>
        </w:rPr>
        <w:t xml:space="preserve"> </w:t>
      </w:r>
      <w:r w:rsidR="0009200E">
        <w:rPr>
          <w:b/>
          <w:sz w:val="28"/>
          <w:szCs w:val="28"/>
        </w:rPr>
        <w:t>I-129</w:t>
      </w:r>
      <w:r w:rsidR="00AD273F">
        <w:rPr>
          <w:b/>
          <w:sz w:val="28"/>
          <w:szCs w:val="28"/>
        </w:rPr>
        <w:t xml:space="preserve">, </w:t>
      </w:r>
      <w:r w:rsidR="0009200E">
        <w:rPr>
          <w:b/>
          <w:sz w:val="28"/>
          <w:szCs w:val="28"/>
        </w:rPr>
        <w:t xml:space="preserve">Petition for </w:t>
      </w:r>
      <w:proofErr w:type="gramStart"/>
      <w:r w:rsidR="0009200E">
        <w:rPr>
          <w:b/>
          <w:sz w:val="28"/>
          <w:szCs w:val="28"/>
        </w:rPr>
        <w:t>A</w:t>
      </w:r>
      <w:proofErr w:type="gramEnd"/>
      <w:r w:rsidR="0009200E">
        <w:rPr>
          <w:b/>
          <w:sz w:val="28"/>
          <w:szCs w:val="28"/>
        </w:rPr>
        <w:t xml:space="preserve"> Nonimmigrant Worker</w:t>
      </w:r>
    </w:p>
    <w:p w:rsidR="00483DCD" w:rsidRDefault="00483DCD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OMB Number: 1615-</w:t>
      </w:r>
      <w:r w:rsidR="0009200E">
        <w:rPr>
          <w:b/>
          <w:sz w:val="28"/>
          <w:szCs w:val="28"/>
        </w:rPr>
        <w:t>0009</w:t>
      </w:r>
    </w:p>
    <w:p w:rsidR="009377EB" w:rsidRDefault="00F21233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Date</w:t>
      </w:r>
      <w:r w:rsidR="00C048A8">
        <w:rPr>
          <w:b/>
          <w:sz w:val="28"/>
          <w:szCs w:val="28"/>
        </w:rPr>
        <w:t xml:space="preserve">: </w:t>
      </w:r>
      <w:r w:rsidR="00301947">
        <w:rPr>
          <w:b/>
          <w:sz w:val="28"/>
          <w:szCs w:val="28"/>
        </w:rPr>
        <w:t>12</w:t>
      </w:r>
      <w:r w:rsidR="00C048A8">
        <w:rPr>
          <w:b/>
          <w:sz w:val="28"/>
          <w:szCs w:val="28"/>
        </w:rPr>
        <w:t>/</w:t>
      </w:r>
      <w:r w:rsidR="00301947">
        <w:rPr>
          <w:b/>
          <w:sz w:val="28"/>
          <w:szCs w:val="28"/>
        </w:rPr>
        <w:t>23</w:t>
      </w:r>
      <w:r w:rsidR="00C048A8">
        <w:rPr>
          <w:b/>
          <w:sz w:val="28"/>
          <w:szCs w:val="28"/>
        </w:rPr>
        <w:t>/2016</w:t>
      </w:r>
    </w:p>
    <w:p w:rsidR="00483DCD" w:rsidRDefault="00483DCD" w:rsidP="0006270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83DCD" w:rsidRPr="00D7268F" w:rsidTr="00D7268F">
        <w:tc>
          <w:tcPr>
            <w:tcW w:w="12348" w:type="dxa"/>
            <w:shd w:val="clear" w:color="auto" w:fill="auto"/>
          </w:tcPr>
          <w:p w:rsidR="00A277E7" w:rsidRPr="00D7268F" w:rsidRDefault="00483DCD" w:rsidP="00D71B67">
            <w:pPr>
              <w:rPr>
                <w:b/>
                <w:sz w:val="22"/>
                <w:szCs w:val="22"/>
              </w:rPr>
            </w:pPr>
            <w:r w:rsidRPr="00D7268F">
              <w:rPr>
                <w:b/>
                <w:sz w:val="22"/>
                <w:szCs w:val="22"/>
              </w:rPr>
              <w:t>Reason for Revision:</w:t>
            </w:r>
            <w:r w:rsidR="00E56CC3">
              <w:rPr>
                <w:b/>
                <w:sz w:val="22"/>
                <w:szCs w:val="22"/>
              </w:rPr>
              <w:t xml:space="preserve"> </w:t>
            </w:r>
            <w:r w:rsidR="00E56CC3">
              <w:rPr>
                <w:b/>
                <w:color w:val="FF0000"/>
                <w:sz w:val="22"/>
                <w:szCs w:val="22"/>
              </w:rPr>
              <w:t>Updates are required for Form I-129 due to a Fee Increase.</w:t>
            </w:r>
          </w:p>
          <w:p w:rsidR="00A277E7" w:rsidRPr="00D7268F" w:rsidRDefault="00A277E7" w:rsidP="00D71B67">
            <w:pPr>
              <w:rPr>
                <w:b/>
                <w:sz w:val="22"/>
                <w:szCs w:val="22"/>
              </w:rPr>
            </w:pPr>
          </w:p>
        </w:tc>
      </w:tr>
    </w:tbl>
    <w:p w:rsidR="0006270C" w:rsidRDefault="0006270C"/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4095"/>
        <w:gridCol w:w="4095"/>
      </w:tblGrid>
      <w:tr w:rsidR="00016C07" w:rsidRPr="00F736EE" w:rsidTr="002D6271">
        <w:tc>
          <w:tcPr>
            <w:tcW w:w="2808" w:type="dxa"/>
            <w:shd w:val="clear" w:color="auto" w:fill="D9D9D9"/>
            <w:vAlign w:val="center"/>
          </w:tcPr>
          <w:p w:rsidR="00016C07" w:rsidRPr="00F736EE" w:rsidRDefault="00016C07" w:rsidP="000413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Page Number</w:t>
            </w:r>
            <w:r w:rsidR="00041392">
              <w:rPr>
                <w:b/>
                <w:sz w:val="24"/>
                <w:szCs w:val="24"/>
              </w:rPr>
              <w:t xml:space="preserve"> and Section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Text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Proposed Text</w:t>
            </w:r>
          </w:p>
        </w:tc>
      </w:tr>
      <w:tr w:rsidR="00016C07" w:rsidRPr="007228B5" w:rsidTr="002D6271">
        <w:tc>
          <w:tcPr>
            <w:tcW w:w="2808" w:type="dxa"/>
          </w:tcPr>
          <w:p w:rsidR="00016C07" w:rsidRPr="004B3E2B" w:rsidRDefault="00825F27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Page</w:t>
            </w:r>
            <w:r w:rsidR="0027171D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 25</w:t>
            </w:r>
            <w:r w:rsidR="00DF1FFD">
              <w:rPr>
                <w:b/>
                <w:sz w:val="24"/>
                <w:szCs w:val="24"/>
              </w:rPr>
              <w:t>-26</w:t>
            </w:r>
            <w:r>
              <w:rPr>
                <w:b/>
                <w:sz w:val="24"/>
                <w:szCs w:val="24"/>
              </w:rPr>
              <w:t>, What I</w:t>
            </w:r>
            <w:r w:rsidR="00E56CC3">
              <w:rPr>
                <w:b/>
                <w:sz w:val="24"/>
                <w:szCs w:val="24"/>
              </w:rPr>
              <w:t>s the Filing Fee?</w:t>
            </w:r>
          </w:p>
        </w:tc>
        <w:tc>
          <w:tcPr>
            <w:tcW w:w="4095" w:type="dxa"/>
          </w:tcPr>
          <w:p w:rsidR="00100D20" w:rsidRPr="00100D20" w:rsidRDefault="00100D20" w:rsidP="00100D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0D20">
              <w:rPr>
                <w:sz w:val="22"/>
                <w:szCs w:val="22"/>
              </w:rPr>
              <w:t>[Page 2</w:t>
            </w:r>
            <w:r>
              <w:rPr>
                <w:sz w:val="22"/>
                <w:szCs w:val="22"/>
              </w:rPr>
              <w:t>5</w:t>
            </w:r>
            <w:r w:rsidRPr="00100D20">
              <w:rPr>
                <w:sz w:val="22"/>
                <w:szCs w:val="22"/>
              </w:rPr>
              <w:t>]</w:t>
            </w:r>
          </w:p>
          <w:p w:rsidR="00100D20" w:rsidRDefault="00100D20" w:rsidP="00E56CC3">
            <w:pPr>
              <w:rPr>
                <w:sz w:val="22"/>
                <w:szCs w:val="22"/>
              </w:rPr>
            </w:pPr>
          </w:p>
          <w:p w:rsidR="00E56CC3" w:rsidRDefault="00E56CC3" w:rsidP="00E56CC3">
            <w:pPr>
              <w:rPr>
                <w:sz w:val="22"/>
                <w:szCs w:val="22"/>
              </w:rPr>
            </w:pPr>
            <w:r w:rsidRPr="00E56CC3">
              <w:rPr>
                <w:sz w:val="22"/>
                <w:szCs w:val="22"/>
              </w:rPr>
              <w:t xml:space="preserve">The base filing fee for this petition is </w:t>
            </w:r>
            <w:r w:rsidRPr="00E56CC3">
              <w:rPr>
                <w:b/>
                <w:sz w:val="22"/>
                <w:szCs w:val="22"/>
              </w:rPr>
              <w:t>$325</w:t>
            </w:r>
            <w:r w:rsidRPr="00E56CC3">
              <w:rPr>
                <w:sz w:val="22"/>
                <w:szCs w:val="22"/>
              </w:rPr>
              <w:t>.</w:t>
            </w:r>
          </w:p>
          <w:p w:rsidR="00E56CC3" w:rsidRDefault="00E56CC3" w:rsidP="00E56CC3">
            <w:pPr>
              <w:rPr>
                <w:sz w:val="22"/>
                <w:szCs w:val="22"/>
              </w:rPr>
            </w:pPr>
          </w:p>
          <w:p w:rsidR="00856DBA" w:rsidRDefault="00856DBA" w:rsidP="00E56CC3">
            <w:pPr>
              <w:rPr>
                <w:sz w:val="22"/>
                <w:szCs w:val="22"/>
              </w:rPr>
            </w:pPr>
          </w:p>
          <w:p w:rsidR="00856DBA" w:rsidRDefault="00856DBA" w:rsidP="00E56CC3">
            <w:pPr>
              <w:rPr>
                <w:sz w:val="22"/>
                <w:szCs w:val="22"/>
              </w:rPr>
            </w:pPr>
          </w:p>
          <w:p w:rsidR="00856DBA" w:rsidRDefault="00856DBA" w:rsidP="00E56CC3">
            <w:pPr>
              <w:rPr>
                <w:sz w:val="22"/>
                <w:szCs w:val="22"/>
              </w:rPr>
            </w:pPr>
          </w:p>
          <w:p w:rsidR="00856DBA" w:rsidRDefault="00856DBA" w:rsidP="00E56CC3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856DBA" w:rsidRDefault="00856DBA" w:rsidP="00E56CC3">
            <w:pPr>
              <w:rPr>
                <w:sz w:val="22"/>
                <w:szCs w:val="22"/>
              </w:rPr>
            </w:pPr>
          </w:p>
          <w:p w:rsidR="00100D20" w:rsidRPr="00E56CC3" w:rsidRDefault="00100D20" w:rsidP="00E56CC3">
            <w:pPr>
              <w:rPr>
                <w:sz w:val="22"/>
                <w:szCs w:val="22"/>
              </w:rPr>
            </w:pPr>
          </w:p>
          <w:p w:rsidR="00E56CC3" w:rsidRDefault="00E56CC3" w:rsidP="00E56CC3">
            <w:pPr>
              <w:rPr>
                <w:b/>
                <w:sz w:val="22"/>
                <w:szCs w:val="22"/>
              </w:rPr>
            </w:pPr>
            <w:r w:rsidRPr="00E56CC3">
              <w:rPr>
                <w:b/>
                <w:sz w:val="22"/>
                <w:szCs w:val="22"/>
              </w:rPr>
              <w:t>American Competitiveness and Workforce Improvement Act (ACWIA) fee for certain H-1B and H-1B1 Petitions</w:t>
            </w:r>
          </w:p>
          <w:p w:rsidR="00E56CC3" w:rsidRPr="00E56CC3" w:rsidRDefault="00E56CC3" w:rsidP="00E56CC3">
            <w:pPr>
              <w:rPr>
                <w:b/>
                <w:sz w:val="22"/>
                <w:szCs w:val="22"/>
              </w:rPr>
            </w:pPr>
          </w:p>
          <w:p w:rsidR="00E56CC3" w:rsidRPr="00E56CC3" w:rsidRDefault="00E56CC3" w:rsidP="00E56CC3">
            <w:pPr>
              <w:rPr>
                <w:sz w:val="22"/>
                <w:szCs w:val="22"/>
              </w:rPr>
            </w:pPr>
            <w:r w:rsidRPr="00E56CC3">
              <w:rPr>
                <w:sz w:val="22"/>
                <w:szCs w:val="22"/>
              </w:rPr>
              <w:t>A petitioner filing Form I-129 for an H-1B nonimmigrant or for a Chile or Singapore H-1B1 Free Trade Nonimmigrant</w:t>
            </w:r>
          </w:p>
          <w:p w:rsidR="00E56CC3" w:rsidRPr="00E56CC3" w:rsidRDefault="00E56CC3" w:rsidP="00E56CC3">
            <w:pPr>
              <w:rPr>
                <w:sz w:val="22"/>
                <w:szCs w:val="22"/>
              </w:rPr>
            </w:pPr>
            <w:proofErr w:type="gramStart"/>
            <w:r w:rsidRPr="00E56CC3">
              <w:rPr>
                <w:sz w:val="22"/>
                <w:szCs w:val="22"/>
              </w:rPr>
              <w:t>must</w:t>
            </w:r>
            <w:proofErr w:type="gramEnd"/>
            <w:r w:rsidRPr="00E56CC3">
              <w:rPr>
                <w:sz w:val="22"/>
                <w:szCs w:val="22"/>
              </w:rPr>
              <w:t xml:space="preserve"> submit the </w:t>
            </w:r>
            <w:r w:rsidRPr="00E56CC3">
              <w:rPr>
                <w:b/>
                <w:sz w:val="22"/>
                <w:szCs w:val="22"/>
              </w:rPr>
              <w:t>$325</w:t>
            </w:r>
            <w:r w:rsidRPr="00E56CC3">
              <w:rPr>
                <w:sz w:val="22"/>
                <w:szCs w:val="22"/>
              </w:rPr>
              <w:t xml:space="preserve"> petition filing fee and, unless exempt under </w:t>
            </w:r>
            <w:r w:rsidRPr="00E56CC3">
              <w:rPr>
                <w:b/>
                <w:sz w:val="22"/>
                <w:szCs w:val="22"/>
              </w:rPr>
              <w:t>Section 2</w:t>
            </w:r>
            <w:r w:rsidRPr="00E56CC3">
              <w:rPr>
                <w:sz w:val="22"/>
                <w:szCs w:val="22"/>
              </w:rPr>
              <w:t>. of the H-1B Data Collection and Filing Fee</w:t>
            </w:r>
          </w:p>
          <w:p w:rsidR="00E56CC3" w:rsidRPr="00E56CC3" w:rsidRDefault="00E56CC3" w:rsidP="00E56CC3">
            <w:pPr>
              <w:rPr>
                <w:sz w:val="22"/>
                <w:szCs w:val="22"/>
              </w:rPr>
            </w:pPr>
            <w:r w:rsidRPr="00E56CC3">
              <w:rPr>
                <w:sz w:val="22"/>
                <w:szCs w:val="22"/>
              </w:rPr>
              <w:t xml:space="preserve">Exemption Supplement, an additional fee of either </w:t>
            </w:r>
            <w:r w:rsidRPr="00E56CC3">
              <w:rPr>
                <w:b/>
                <w:sz w:val="22"/>
                <w:szCs w:val="22"/>
              </w:rPr>
              <w:t>$1,500</w:t>
            </w:r>
            <w:r w:rsidRPr="00E56CC3">
              <w:rPr>
                <w:sz w:val="22"/>
                <w:szCs w:val="22"/>
              </w:rPr>
              <w:t xml:space="preserve"> or </w:t>
            </w:r>
            <w:r w:rsidRPr="00E56CC3">
              <w:rPr>
                <w:b/>
                <w:sz w:val="22"/>
                <w:szCs w:val="22"/>
              </w:rPr>
              <w:t>$750</w:t>
            </w:r>
            <w:r w:rsidRPr="00E56CC3">
              <w:rPr>
                <w:sz w:val="22"/>
                <w:szCs w:val="22"/>
              </w:rPr>
              <w:t xml:space="preserve">. </w:t>
            </w:r>
            <w:r w:rsidR="00100D20">
              <w:rPr>
                <w:sz w:val="22"/>
                <w:szCs w:val="22"/>
              </w:rPr>
              <w:t xml:space="preserve"> </w:t>
            </w:r>
            <w:r w:rsidRPr="00E56CC3">
              <w:rPr>
                <w:sz w:val="22"/>
                <w:szCs w:val="22"/>
              </w:rPr>
              <w:t>To determine which ACWIA fee to pay, complete</w:t>
            </w:r>
          </w:p>
          <w:p w:rsidR="00E56CC3" w:rsidRDefault="00E56CC3" w:rsidP="00E56CC3">
            <w:pPr>
              <w:rPr>
                <w:sz w:val="22"/>
                <w:szCs w:val="22"/>
              </w:rPr>
            </w:pPr>
            <w:r w:rsidRPr="00E56CC3">
              <w:rPr>
                <w:b/>
                <w:sz w:val="22"/>
                <w:szCs w:val="22"/>
              </w:rPr>
              <w:t xml:space="preserve">Section </w:t>
            </w:r>
            <w:proofErr w:type="gramStart"/>
            <w:r w:rsidRPr="00E56CC3">
              <w:rPr>
                <w:b/>
                <w:sz w:val="22"/>
                <w:szCs w:val="22"/>
              </w:rPr>
              <w:t>2.,</w:t>
            </w:r>
            <w:proofErr w:type="gramEnd"/>
            <w:r w:rsidRPr="00E56CC3">
              <w:rPr>
                <w:sz w:val="22"/>
                <w:szCs w:val="22"/>
              </w:rPr>
              <w:t xml:space="preserve"> of the H-1B Data Collection and Filing Fee Exemption Supplement.</w:t>
            </w:r>
          </w:p>
          <w:p w:rsidR="00E56CC3" w:rsidRPr="00E56CC3" w:rsidRDefault="00E56CC3" w:rsidP="00E56CC3">
            <w:pPr>
              <w:rPr>
                <w:sz w:val="22"/>
                <w:szCs w:val="22"/>
              </w:rPr>
            </w:pPr>
          </w:p>
          <w:p w:rsidR="00E56CC3" w:rsidRPr="00E56CC3" w:rsidRDefault="00E56CC3" w:rsidP="00E56CC3">
            <w:pPr>
              <w:rPr>
                <w:sz w:val="22"/>
                <w:szCs w:val="22"/>
              </w:rPr>
            </w:pPr>
            <w:r w:rsidRPr="00E56CC3">
              <w:rPr>
                <w:sz w:val="22"/>
                <w:szCs w:val="22"/>
              </w:rPr>
              <w:t>A petitioner filing Form I-129 who is required to pay the ACWIA fee may make the payment in the form of a single</w:t>
            </w:r>
          </w:p>
          <w:p w:rsidR="00E56CC3" w:rsidRPr="00E56CC3" w:rsidRDefault="00E56CC3" w:rsidP="00E56CC3">
            <w:pPr>
              <w:rPr>
                <w:sz w:val="22"/>
                <w:szCs w:val="22"/>
              </w:rPr>
            </w:pPr>
            <w:r w:rsidRPr="00E56CC3">
              <w:rPr>
                <w:sz w:val="22"/>
                <w:szCs w:val="22"/>
              </w:rPr>
              <w:t>check or money order for the total amount due or as two checks or money orders, one for the ACWIA fee and one for the</w:t>
            </w:r>
          </w:p>
          <w:p w:rsidR="00016C07" w:rsidRDefault="00E56CC3" w:rsidP="00E56CC3">
            <w:pPr>
              <w:rPr>
                <w:sz w:val="22"/>
                <w:szCs w:val="22"/>
              </w:rPr>
            </w:pPr>
            <w:proofErr w:type="gramStart"/>
            <w:r w:rsidRPr="00E56CC3">
              <w:rPr>
                <w:sz w:val="22"/>
                <w:szCs w:val="22"/>
              </w:rPr>
              <w:t>petition</w:t>
            </w:r>
            <w:proofErr w:type="gramEnd"/>
            <w:r w:rsidRPr="00E56CC3">
              <w:rPr>
                <w:sz w:val="22"/>
                <w:szCs w:val="22"/>
              </w:rPr>
              <w:t xml:space="preserve"> fee.</w:t>
            </w:r>
          </w:p>
          <w:p w:rsidR="00DF1FFD" w:rsidRDefault="00DF1FFD" w:rsidP="00E56CC3">
            <w:pPr>
              <w:rPr>
                <w:sz w:val="22"/>
                <w:szCs w:val="22"/>
              </w:rPr>
            </w:pPr>
          </w:p>
          <w:p w:rsidR="00DF1FFD" w:rsidRDefault="00DF1FFD" w:rsidP="00DF1FF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DF1FFD">
              <w:rPr>
                <w:b/>
                <w:bCs/>
                <w:sz w:val="22"/>
                <w:szCs w:val="22"/>
              </w:rPr>
              <w:t>Fraud Prevention and Detection fee for H-1B, L-1, and H-2B Petitions</w:t>
            </w:r>
          </w:p>
          <w:p w:rsidR="00DF1FFD" w:rsidRPr="00DF1FFD" w:rsidRDefault="00DF1FFD" w:rsidP="00DF1FF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DF1FFD" w:rsidRPr="00DF1FFD" w:rsidRDefault="00DF1FFD" w:rsidP="00DF1F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1FFD">
              <w:rPr>
                <w:sz w:val="22"/>
                <w:szCs w:val="22"/>
              </w:rPr>
              <w:t>A petitioner seeking initial approval of H-1B or L nonimmigrant status for a beneficiary, or seeking approval to employ</w:t>
            </w:r>
          </w:p>
          <w:p w:rsidR="00DF1FFD" w:rsidRPr="00DF1FFD" w:rsidRDefault="00DF1FFD" w:rsidP="00DF1F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1FFD">
              <w:rPr>
                <w:sz w:val="22"/>
                <w:szCs w:val="22"/>
              </w:rPr>
              <w:t xml:space="preserve">an H-1B or L nonimmigrant currently working for another petitioner, must submit a </w:t>
            </w:r>
            <w:r w:rsidRPr="00DF1FFD">
              <w:rPr>
                <w:b/>
                <w:bCs/>
                <w:sz w:val="22"/>
                <w:szCs w:val="22"/>
              </w:rPr>
              <w:t xml:space="preserve">$500 </w:t>
            </w:r>
            <w:r w:rsidRPr="00DF1FFD">
              <w:rPr>
                <w:sz w:val="22"/>
                <w:szCs w:val="22"/>
              </w:rPr>
              <w:t>Fraud Prevention and Detection</w:t>
            </w:r>
          </w:p>
          <w:p w:rsidR="00DF1FFD" w:rsidRPr="00DF1FFD" w:rsidRDefault="00DF1FFD" w:rsidP="00DF1F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DF1FFD">
              <w:rPr>
                <w:sz w:val="22"/>
                <w:szCs w:val="22"/>
              </w:rPr>
              <w:t>fee</w:t>
            </w:r>
            <w:proofErr w:type="gramEnd"/>
            <w:r w:rsidRPr="00DF1FFD">
              <w:rPr>
                <w:sz w:val="22"/>
                <w:szCs w:val="22"/>
              </w:rPr>
              <w:t xml:space="preserve">. </w:t>
            </w:r>
            <w:r w:rsidR="00100D20">
              <w:rPr>
                <w:sz w:val="22"/>
                <w:szCs w:val="22"/>
              </w:rPr>
              <w:t xml:space="preserve"> </w:t>
            </w:r>
            <w:r w:rsidRPr="00DF1FFD">
              <w:rPr>
                <w:sz w:val="22"/>
                <w:szCs w:val="22"/>
              </w:rPr>
              <w:t>Petitioners for Chile or Singapore H-</w:t>
            </w:r>
            <w:r w:rsidRPr="00DF1FFD">
              <w:rPr>
                <w:sz w:val="22"/>
                <w:szCs w:val="22"/>
              </w:rPr>
              <w:lastRenderedPageBreak/>
              <w:t>1B1 Free Trade Nonimmigrants do not have to pay the $500 fee or the</w:t>
            </w:r>
          </w:p>
          <w:p w:rsidR="00DF1FFD" w:rsidRDefault="00DF1FFD" w:rsidP="00DF1F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DF1FFD">
              <w:rPr>
                <w:sz w:val="22"/>
                <w:szCs w:val="22"/>
              </w:rPr>
              <w:t>additional</w:t>
            </w:r>
            <w:proofErr w:type="gramEnd"/>
            <w:r w:rsidRPr="00DF1FFD">
              <w:rPr>
                <w:sz w:val="22"/>
                <w:szCs w:val="22"/>
              </w:rPr>
              <w:t xml:space="preserve"> fee required under Public Law 111-230.</w:t>
            </w:r>
          </w:p>
          <w:p w:rsidR="00DF1FFD" w:rsidRPr="00DF1FFD" w:rsidRDefault="00DF1FFD" w:rsidP="00DF1F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F1FFD" w:rsidRPr="00DF1FFD" w:rsidRDefault="00DF1FFD" w:rsidP="00DF1F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1FFD">
              <w:rPr>
                <w:sz w:val="22"/>
                <w:szCs w:val="22"/>
              </w:rPr>
              <w:t>Those petitioners required to submit the $500 Fraud Prevention and Detection fee are also required to submit either an</w:t>
            </w:r>
          </w:p>
          <w:p w:rsidR="00DF1FFD" w:rsidRDefault="00DF1FFD" w:rsidP="00DF1FF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DF1FFD">
              <w:rPr>
                <w:sz w:val="22"/>
                <w:szCs w:val="22"/>
              </w:rPr>
              <w:t xml:space="preserve">additional </w:t>
            </w:r>
            <w:r w:rsidRPr="00DF1FFD">
              <w:rPr>
                <w:b/>
                <w:bCs/>
                <w:sz w:val="22"/>
                <w:szCs w:val="22"/>
              </w:rPr>
              <w:t xml:space="preserve">$2,000 </w:t>
            </w:r>
            <w:r w:rsidRPr="00DF1FFD">
              <w:rPr>
                <w:sz w:val="22"/>
                <w:szCs w:val="22"/>
              </w:rPr>
              <w:t xml:space="preserve">(H-1B) or </w:t>
            </w:r>
            <w:r w:rsidRPr="00DF1FFD">
              <w:rPr>
                <w:b/>
                <w:bCs/>
                <w:sz w:val="22"/>
                <w:szCs w:val="22"/>
              </w:rPr>
              <w:t xml:space="preserve">$2,250 </w:t>
            </w:r>
            <w:r w:rsidRPr="00DF1FFD">
              <w:rPr>
                <w:sz w:val="22"/>
                <w:szCs w:val="22"/>
              </w:rPr>
              <w:t xml:space="preserve">(L-1) fee mandated by Public Law 111-230, as amended by Public Law 111-347, </w:t>
            </w:r>
            <w:r w:rsidRPr="00DF1FFD">
              <w:rPr>
                <w:b/>
                <w:bCs/>
                <w:sz w:val="22"/>
                <w:szCs w:val="22"/>
              </w:rPr>
              <w:t>if:</w:t>
            </w:r>
          </w:p>
          <w:p w:rsidR="00DF1FFD" w:rsidRPr="00DF1FFD" w:rsidRDefault="00DF1FFD" w:rsidP="00DF1FF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DF1FFD" w:rsidRPr="00DF1FFD" w:rsidRDefault="00DF1FFD" w:rsidP="00DF1FF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1FFD">
              <w:rPr>
                <w:sz w:val="22"/>
                <w:szCs w:val="22"/>
              </w:rPr>
              <w:t>The petitioner employs 50 or more individuals in the United States;</w:t>
            </w:r>
          </w:p>
          <w:p w:rsidR="00DF1FFD" w:rsidRPr="00DF1FFD" w:rsidRDefault="00DF1FFD" w:rsidP="00DF1FFD">
            <w:pPr>
              <w:pStyle w:val="ListParagraph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F1FFD" w:rsidRPr="00DF1FFD" w:rsidRDefault="00DF1FFD" w:rsidP="00DF1FF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DF1FFD">
              <w:rPr>
                <w:sz w:val="22"/>
                <w:szCs w:val="22"/>
              </w:rPr>
              <w:t xml:space="preserve">More than 50 percent of those employees are in H-1B, L-1A or L-1B nonimmigrant status; </w:t>
            </w:r>
            <w:r w:rsidRPr="00DF1FFD">
              <w:rPr>
                <w:b/>
                <w:bCs/>
                <w:sz w:val="22"/>
                <w:szCs w:val="22"/>
              </w:rPr>
              <w:t>and</w:t>
            </w:r>
          </w:p>
          <w:p w:rsidR="00DF1FFD" w:rsidRPr="00DF1FFD" w:rsidRDefault="00DF1FFD" w:rsidP="00DF1FFD">
            <w:pPr>
              <w:pStyle w:val="ListParagraph"/>
              <w:rPr>
                <w:b/>
                <w:bCs/>
                <w:sz w:val="22"/>
                <w:szCs w:val="22"/>
              </w:rPr>
            </w:pPr>
          </w:p>
          <w:p w:rsidR="00DF1FFD" w:rsidRPr="00DF1FFD" w:rsidRDefault="00DF1FFD" w:rsidP="00DF1FF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1FFD">
              <w:rPr>
                <w:sz w:val="22"/>
                <w:szCs w:val="22"/>
              </w:rPr>
              <w:t>The petition is filed before October 1, 2015.</w:t>
            </w:r>
          </w:p>
          <w:p w:rsidR="00DF1FFD" w:rsidRPr="00DF1FFD" w:rsidRDefault="00DF1FFD" w:rsidP="00DF1FFD">
            <w:pPr>
              <w:pStyle w:val="ListParagraph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F1FFD" w:rsidRDefault="00DF1FFD" w:rsidP="00DF1F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1FFD">
              <w:rPr>
                <w:sz w:val="22"/>
                <w:szCs w:val="22"/>
              </w:rPr>
              <w:t xml:space="preserve">Employers filing H-2B petitions must submit an additional fee of </w:t>
            </w:r>
            <w:r w:rsidRPr="00DF1FFD">
              <w:rPr>
                <w:b/>
                <w:bCs/>
                <w:sz w:val="22"/>
                <w:szCs w:val="22"/>
              </w:rPr>
              <w:t>$150</w:t>
            </w:r>
            <w:r w:rsidRPr="00DF1FFD">
              <w:rPr>
                <w:sz w:val="22"/>
                <w:szCs w:val="22"/>
              </w:rPr>
              <w:t>.</w:t>
            </w:r>
          </w:p>
          <w:p w:rsidR="00DF1FFD" w:rsidRPr="00DF1FFD" w:rsidRDefault="00DF1FFD" w:rsidP="00DF1F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F1FFD" w:rsidRPr="00DF1FFD" w:rsidRDefault="00DF1FFD" w:rsidP="00DF1F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1FFD">
              <w:rPr>
                <w:sz w:val="22"/>
                <w:szCs w:val="22"/>
              </w:rPr>
              <w:t xml:space="preserve">You must include payment of the fees with your submission of this form. </w:t>
            </w:r>
            <w:r w:rsidR="00100D20">
              <w:rPr>
                <w:sz w:val="22"/>
                <w:szCs w:val="22"/>
              </w:rPr>
              <w:t xml:space="preserve"> </w:t>
            </w:r>
            <w:r w:rsidRPr="00DF1FFD">
              <w:rPr>
                <w:sz w:val="22"/>
                <w:szCs w:val="22"/>
              </w:rPr>
              <w:t>Failure to submit the fees when required will</w:t>
            </w:r>
          </w:p>
          <w:p w:rsidR="00DF1FFD" w:rsidRDefault="00DF1FFD" w:rsidP="00DF1F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DF1FFD">
              <w:rPr>
                <w:sz w:val="22"/>
                <w:szCs w:val="22"/>
              </w:rPr>
              <w:t>result</w:t>
            </w:r>
            <w:proofErr w:type="gramEnd"/>
            <w:r w:rsidRPr="00DF1FFD">
              <w:rPr>
                <w:sz w:val="22"/>
                <w:szCs w:val="22"/>
              </w:rPr>
              <w:t xml:space="preserve"> in rejection or denial of your submission.</w:t>
            </w:r>
          </w:p>
          <w:p w:rsidR="00DF1FFD" w:rsidRPr="00DF1FFD" w:rsidRDefault="00DF1FFD" w:rsidP="00DF1F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F1FFD" w:rsidRPr="00DF1FFD" w:rsidRDefault="00DF1FFD" w:rsidP="00DF1F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1FFD">
              <w:rPr>
                <w:b/>
                <w:bCs/>
                <w:sz w:val="22"/>
                <w:szCs w:val="22"/>
              </w:rPr>
              <w:t xml:space="preserve">NOTE: </w:t>
            </w:r>
            <w:r w:rsidR="00100D20">
              <w:rPr>
                <w:b/>
                <w:bCs/>
                <w:sz w:val="22"/>
                <w:szCs w:val="22"/>
              </w:rPr>
              <w:t xml:space="preserve"> </w:t>
            </w:r>
            <w:r w:rsidRPr="00DF1FFD">
              <w:rPr>
                <w:sz w:val="22"/>
                <w:szCs w:val="22"/>
              </w:rPr>
              <w:t xml:space="preserve">The Fraud Prevention and Detection fee and Public Law 111-230 fee, when applicable, may not be waived. </w:t>
            </w:r>
            <w:r w:rsidR="00100D20">
              <w:rPr>
                <w:sz w:val="22"/>
                <w:szCs w:val="22"/>
              </w:rPr>
              <w:t xml:space="preserve"> </w:t>
            </w:r>
            <w:r w:rsidRPr="00DF1FFD">
              <w:rPr>
                <w:sz w:val="22"/>
                <w:szCs w:val="22"/>
              </w:rPr>
              <w:t>Each</w:t>
            </w:r>
          </w:p>
          <w:p w:rsidR="00DF1FFD" w:rsidRDefault="00DF1FFD" w:rsidP="00DF1F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DF1FFD">
              <w:rPr>
                <w:sz w:val="22"/>
                <w:szCs w:val="22"/>
              </w:rPr>
              <w:t>fee</w:t>
            </w:r>
            <w:proofErr w:type="gramEnd"/>
            <w:r w:rsidRPr="00DF1FFD">
              <w:rPr>
                <w:sz w:val="22"/>
                <w:szCs w:val="22"/>
              </w:rPr>
              <w:t xml:space="preserve"> should be submitted in a separate check or money order.</w:t>
            </w:r>
          </w:p>
          <w:p w:rsidR="00DF1FFD" w:rsidRPr="00DF1FFD" w:rsidRDefault="00DF1FFD" w:rsidP="00DF1F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F1FFD" w:rsidRDefault="00DF1FFD" w:rsidP="00DF1FF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DF1FFD">
              <w:rPr>
                <w:b/>
                <w:bCs/>
                <w:sz w:val="22"/>
                <w:szCs w:val="22"/>
              </w:rPr>
              <w:t>Biometrics Services fee for certain beneficiaries in the CNMI</w:t>
            </w:r>
          </w:p>
          <w:p w:rsidR="00DF1FFD" w:rsidRPr="00DF1FFD" w:rsidRDefault="00DF1FFD" w:rsidP="00DF1FF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DF1FFD" w:rsidRPr="00DF1FFD" w:rsidRDefault="00DF1FFD" w:rsidP="00DF1F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1FFD">
              <w:rPr>
                <w:sz w:val="22"/>
                <w:szCs w:val="22"/>
              </w:rPr>
              <w:t>An additional biometrics services fee as described in 8 CFR 103.7(b) is required if the alien is lawfully present in the</w:t>
            </w:r>
          </w:p>
          <w:p w:rsidR="00DF1FFD" w:rsidRPr="00DF1FFD" w:rsidRDefault="00DF1FFD" w:rsidP="00DF1F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1FFD">
              <w:rPr>
                <w:sz w:val="22"/>
                <w:szCs w:val="22"/>
              </w:rPr>
              <w:t xml:space="preserve">CNMI when applying for an initial grant of any federal nonimmigrant status. </w:t>
            </w:r>
            <w:r w:rsidR="00100D20">
              <w:rPr>
                <w:sz w:val="22"/>
                <w:szCs w:val="22"/>
              </w:rPr>
              <w:t xml:space="preserve"> </w:t>
            </w:r>
            <w:r w:rsidRPr="00DF1FFD">
              <w:rPr>
                <w:sz w:val="22"/>
                <w:szCs w:val="22"/>
              </w:rPr>
              <w:t>After submission of the form, USCIS will</w:t>
            </w:r>
          </w:p>
          <w:p w:rsidR="00DF1FFD" w:rsidRDefault="00DF1FFD" w:rsidP="00DF1F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DF1FFD">
              <w:rPr>
                <w:sz w:val="22"/>
                <w:szCs w:val="22"/>
              </w:rPr>
              <w:t>notify</w:t>
            </w:r>
            <w:proofErr w:type="gramEnd"/>
            <w:r w:rsidRPr="00DF1FFD">
              <w:rPr>
                <w:sz w:val="22"/>
                <w:szCs w:val="22"/>
              </w:rPr>
              <w:t xml:space="preserve"> you about when and where to go for biometric services.</w:t>
            </w:r>
          </w:p>
          <w:p w:rsidR="00DF1FFD" w:rsidRDefault="00DF1FFD" w:rsidP="00DF1F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F1FFD" w:rsidRDefault="00DF1FFD" w:rsidP="00DF1FF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DF1FFD">
              <w:rPr>
                <w:b/>
                <w:bCs/>
                <w:sz w:val="22"/>
                <w:szCs w:val="22"/>
              </w:rPr>
              <w:t>General Fee Information</w:t>
            </w:r>
          </w:p>
          <w:p w:rsidR="00DF1FFD" w:rsidRPr="00DF1FFD" w:rsidRDefault="00DF1FFD" w:rsidP="00DF1FF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DF1FFD" w:rsidRDefault="00DF1FFD" w:rsidP="00DF1FF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DF1FFD">
              <w:rPr>
                <w:sz w:val="22"/>
                <w:szCs w:val="22"/>
              </w:rPr>
              <w:t xml:space="preserve">Fees must be submitted in the </w:t>
            </w:r>
            <w:r w:rsidRPr="00DF1FFD">
              <w:rPr>
                <w:b/>
                <w:bCs/>
                <w:sz w:val="22"/>
                <w:szCs w:val="22"/>
              </w:rPr>
              <w:t xml:space="preserve">exact </w:t>
            </w:r>
            <w:r w:rsidRPr="00DF1FFD">
              <w:rPr>
                <w:sz w:val="22"/>
                <w:szCs w:val="22"/>
              </w:rPr>
              <w:t xml:space="preserve">amount and cannot be refunded. </w:t>
            </w:r>
            <w:r w:rsidR="00567087">
              <w:rPr>
                <w:sz w:val="22"/>
                <w:szCs w:val="22"/>
              </w:rPr>
              <w:t xml:space="preserve"> </w:t>
            </w:r>
            <w:r w:rsidRPr="00DF1FFD">
              <w:rPr>
                <w:b/>
                <w:bCs/>
                <w:sz w:val="22"/>
                <w:szCs w:val="22"/>
              </w:rPr>
              <w:t>Do not mail cash.</w:t>
            </w:r>
          </w:p>
          <w:p w:rsidR="00DF1FFD" w:rsidRPr="00DF1FFD" w:rsidRDefault="00DF1FFD" w:rsidP="00DF1FF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856DBA" w:rsidRDefault="00856DBA" w:rsidP="00DF1FF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856DBA" w:rsidRDefault="00856DBA" w:rsidP="00DF1FF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DF1FFD" w:rsidRDefault="00DF1FFD" w:rsidP="00DF1FF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DF1FFD">
              <w:rPr>
                <w:b/>
                <w:bCs/>
                <w:sz w:val="22"/>
                <w:szCs w:val="22"/>
              </w:rPr>
              <w:t>Use the following guidelines when you prepare your check or money order for the required fees:</w:t>
            </w:r>
          </w:p>
          <w:p w:rsidR="00856DBA" w:rsidRPr="00DF1FFD" w:rsidRDefault="00856DBA" w:rsidP="00DF1FF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DF1FFD" w:rsidRPr="001F7B76" w:rsidRDefault="00DF1FFD" w:rsidP="00DF1FF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B76">
              <w:rPr>
                <w:sz w:val="22"/>
                <w:szCs w:val="22"/>
              </w:rPr>
              <w:t>All checks and money orders must be drawn on a bank or other financial institution located in the United States and</w:t>
            </w:r>
            <w:r w:rsidR="001F7B76">
              <w:rPr>
                <w:sz w:val="22"/>
                <w:szCs w:val="22"/>
              </w:rPr>
              <w:t xml:space="preserve"> </w:t>
            </w:r>
            <w:r w:rsidRPr="001F7B76">
              <w:rPr>
                <w:sz w:val="22"/>
                <w:szCs w:val="22"/>
              </w:rPr>
              <w:t>must be payable in U.S. currency.</w:t>
            </w:r>
          </w:p>
          <w:p w:rsidR="00DF1FFD" w:rsidRDefault="00DF1FFD" w:rsidP="00DF1F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56DBA" w:rsidRPr="00DF1FFD" w:rsidRDefault="00856DBA" w:rsidP="00DF1F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F1FFD" w:rsidRPr="001F7B76" w:rsidRDefault="00DF1FFD" w:rsidP="001F7B7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B76">
              <w:rPr>
                <w:sz w:val="22"/>
                <w:szCs w:val="22"/>
              </w:rPr>
              <w:t xml:space="preserve">The check or money order must be made payable to the </w:t>
            </w:r>
            <w:r w:rsidRPr="001F7B76">
              <w:rPr>
                <w:b/>
                <w:bCs/>
                <w:sz w:val="22"/>
                <w:szCs w:val="22"/>
              </w:rPr>
              <w:t>Department of Homeland Security</w:t>
            </w:r>
            <w:r w:rsidRPr="001F7B76">
              <w:rPr>
                <w:sz w:val="22"/>
                <w:szCs w:val="22"/>
              </w:rPr>
              <w:t>.</w:t>
            </w:r>
          </w:p>
          <w:p w:rsidR="00DF1FFD" w:rsidRPr="00DF1FFD" w:rsidRDefault="00DF1FFD" w:rsidP="00DF1F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F1FFD" w:rsidRPr="00DF1FFD" w:rsidRDefault="00DF1FFD" w:rsidP="00DF1F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1FFD">
              <w:rPr>
                <w:b/>
                <w:bCs/>
                <w:sz w:val="22"/>
                <w:szCs w:val="22"/>
              </w:rPr>
              <w:t xml:space="preserve">NOTE: </w:t>
            </w:r>
            <w:r w:rsidR="00567087">
              <w:rPr>
                <w:b/>
                <w:bCs/>
                <w:sz w:val="22"/>
                <w:szCs w:val="22"/>
              </w:rPr>
              <w:t xml:space="preserve"> </w:t>
            </w:r>
            <w:r w:rsidRPr="00DF1FFD">
              <w:rPr>
                <w:sz w:val="22"/>
                <w:szCs w:val="22"/>
              </w:rPr>
              <w:t xml:space="preserve">Spell out Department of Homeland Security. </w:t>
            </w:r>
            <w:r w:rsidR="00567087">
              <w:rPr>
                <w:sz w:val="22"/>
                <w:szCs w:val="22"/>
              </w:rPr>
              <w:t xml:space="preserve"> </w:t>
            </w:r>
            <w:r w:rsidRPr="00DF1FFD">
              <w:rPr>
                <w:sz w:val="22"/>
                <w:szCs w:val="22"/>
              </w:rPr>
              <w:t>Do not use the initials “DHS” or “USDHS.”</w:t>
            </w:r>
          </w:p>
          <w:p w:rsidR="00DF1FFD" w:rsidRDefault="00DF1FFD" w:rsidP="00DF1F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F1FFD" w:rsidRPr="00100D20" w:rsidRDefault="00DF1FFD" w:rsidP="00DF1F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0D20">
              <w:rPr>
                <w:sz w:val="22"/>
                <w:szCs w:val="22"/>
              </w:rPr>
              <w:t>[Page 26]</w:t>
            </w:r>
          </w:p>
          <w:p w:rsidR="00DF1FFD" w:rsidRPr="00DF1FFD" w:rsidRDefault="00DF1FFD" w:rsidP="00DF1FF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DF1FFD" w:rsidRDefault="00DF1FFD" w:rsidP="00DF1FF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DF1FFD">
              <w:rPr>
                <w:b/>
                <w:bCs/>
                <w:sz w:val="22"/>
                <w:szCs w:val="22"/>
              </w:rPr>
              <w:t>Notice to Those Making Payment by Check</w:t>
            </w:r>
          </w:p>
          <w:p w:rsidR="001F7B76" w:rsidRPr="00DF1FFD" w:rsidRDefault="001F7B76" w:rsidP="00DF1FF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DF1FFD" w:rsidRPr="00DF1FFD" w:rsidRDefault="00DF1FFD" w:rsidP="00DF1F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1FFD">
              <w:rPr>
                <w:sz w:val="22"/>
                <w:szCs w:val="22"/>
              </w:rPr>
              <w:t>If you send us a check, it will be converted into an electronic funds transfer (EFT). This means we will scan your check</w:t>
            </w:r>
          </w:p>
          <w:p w:rsidR="00DF1FFD" w:rsidRPr="00DF1FFD" w:rsidRDefault="00DF1FFD" w:rsidP="00DF1F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DF1FFD">
              <w:rPr>
                <w:sz w:val="22"/>
                <w:szCs w:val="22"/>
              </w:rPr>
              <w:t>and</w:t>
            </w:r>
            <w:proofErr w:type="gramEnd"/>
            <w:r w:rsidRPr="00DF1FFD">
              <w:rPr>
                <w:sz w:val="22"/>
                <w:szCs w:val="22"/>
              </w:rPr>
              <w:t xml:space="preserve"> use the account information on it to electronically debit your account for the amount of the check. </w:t>
            </w:r>
            <w:r w:rsidR="00567087">
              <w:rPr>
                <w:sz w:val="22"/>
                <w:szCs w:val="22"/>
              </w:rPr>
              <w:t xml:space="preserve"> </w:t>
            </w:r>
            <w:r w:rsidRPr="00DF1FFD">
              <w:rPr>
                <w:sz w:val="22"/>
                <w:szCs w:val="22"/>
              </w:rPr>
              <w:t>The debit from</w:t>
            </w:r>
          </w:p>
          <w:p w:rsidR="00DF1FFD" w:rsidRDefault="00DF1FFD" w:rsidP="00DF1F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DF1FFD">
              <w:rPr>
                <w:sz w:val="22"/>
                <w:szCs w:val="22"/>
              </w:rPr>
              <w:t>your</w:t>
            </w:r>
            <w:proofErr w:type="gramEnd"/>
            <w:r w:rsidRPr="00DF1FFD">
              <w:rPr>
                <w:sz w:val="22"/>
                <w:szCs w:val="22"/>
              </w:rPr>
              <w:t xml:space="preserve"> account will usually take 24 hours and will be shown on your regular account statement.</w:t>
            </w:r>
          </w:p>
          <w:p w:rsidR="00DF1FFD" w:rsidRPr="00DF1FFD" w:rsidRDefault="00DF1FFD" w:rsidP="00DF1F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F1FFD" w:rsidRPr="00DF1FFD" w:rsidRDefault="00DF1FFD" w:rsidP="00DF1F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1FFD">
              <w:rPr>
                <w:sz w:val="22"/>
                <w:szCs w:val="22"/>
              </w:rPr>
              <w:t xml:space="preserve">You will not receive your original check back. </w:t>
            </w:r>
            <w:r w:rsidR="00567087">
              <w:rPr>
                <w:sz w:val="22"/>
                <w:szCs w:val="22"/>
              </w:rPr>
              <w:t xml:space="preserve"> </w:t>
            </w:r>
            <w:r w:rsidRPr="00DF1FFD">
              <w:rPr>
                <w:sz w:val="22"/>
                <w:szCs w:val="22"/>
              </w:rPr>
              <w:t xml:space="preserve">We will destroy your original check, but we will keep a copy of it. </w:t>
            </w:r>
            <w:r w:rsidR="00567087">
              <w:rPr>
                <w:sz w:val="22"/>
                <w:szCs w:val="22"/>
              </w:rPr>
              <w:t xml:space="preserve"> </w:t>
            </w:r>
            <w:r w:rsidRPr="00DF1FFD">
              <w:rPr>
                <w:sz w:val="22"/>
                <w:szCs w:val="22"/>
              </w:rPr>
              <w:t>If the</w:t>
            </w:r>
          </w:p>
          <w:p w:rsidR="00DF1FFD" w:rsidRPr="00DF1FFD" w:rsidRDefault="00DF1FFD" w:rsidP="00DF1F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1FFD">
              <w:rPr>
                <w:sz w:val="22"/>
                <w:szCs w:val="22"/>
              </w:rPr>
              <w:t xml:space="preserve">EFT cannot be processed for technical </w:t>
            </w:r>
            <w:proofErr w:type="gramStart"/>
            <w:r w:rsidRPr="00DF1FFD">
              <w:rPr>
                <w:sz w:val="22"/>
                <w:szCs w:val="22"/>
              </w:rPr>
              <w:t>reasons,</w:t>
            </w:r>
            <w:proofErr w:type="gramEnd"/>
            <w:r w:rsidRPr="00DF1FFD">
              <w:rPr>
                <w:sz w:val="22"/>
                <w:szCs w:val="22"/>
              </w:rPr>
              <w:t xml:space="preserve"> you authorize us to process the copy in place of your original check. </w:t>
            </w:r>
            <w:r w:rsidR="00567087">
              <w:rPr>
                <w:sz w:val="22"/>
                <w:szCs w:val="22"/>
              </w:rPr>
              <w:t xml:space="preserve"> </w:t>
            </w:r>
            <w:r w:rsidRPr="00DF1FFD">
              <w:rPr>
                <w:sz w:val="22"/>
                <w:szCs w:val="22"/>
              </w:rPr>
              <w:t>If the</w:t>
            </w:r>
          </w:p>
          <w:p w:rsidR="00DF1FFD" w:rsidRDefault="00DF1FFD" w:rsidP="00DF1FFD">
            <w:pPr>
              <w:rPr>
                <w:sz w:val="22"/>
                <w:szCs w:val="22"/>
              </w:rPr>
            </w:pPr>
            <w:r w:rsidRPr="00DF1FFD">
              <w:rPr>
                <w:sz w:val="22"/>
                <w:szCs w:val="22"/>
              </w:rPr>
              <w:t xml:space="preserve">EFT cannot be completed because of insufficient </w:t>
            </w:r>
            <w:proofErr w:type="gramStart"/>
            <w:r w:rsidRPr="00DF1FFD">
              <w:rPr>
                <w:sz w:val="22"/>
                <w:szCs w:val="22"/>
              </w:rPr>
              <w:t>funds,</w:t>
            </w:r>
            <w:proofErr w:type="gramEnd"/>
            <w:r w:rsidRPr="00DF1FFD">
              <w:rPr>
                <w:sz w:val="22"/>
                <w:szCs w:val="22"/>
              </w:rPr>
              <w:t xml:space="preserve"> we may try to make the transfer up to two times.</w:t>
            </w:r>
          </w:p>
          <w:p w:rsidR="00DF1FFD" w:rsidRDefault="00DF1FFD" w:rsidP="00DF1FFD">
            <w:pPr>
              <w:rPr>
                <w:sz w:val="22"/>
                <w:szCs w:val="22"/>
              </w:rPr>
            </w:pPr>
          </w:p>
          <w:p w:rsidR="00EF0A7D" w:rsidRDefault="00EF0A7D" w:rsidP="00DF1FFD">
            <w:pPr>
              <w:rPr>
                <w:sz w:val="22"/>
                <w:szCs w:val="22"/>
              </w:rPr>
            </w:pPr>
          </w:p>
          <w:p w:rsidR="00EF0A7D" w:rsidRDefault="00EF0A7D" w:rsidP="00DF1FFD">
            <w:pPr>
              <w:rPr>
                <w:sz w:val="22"/>
                <w:szCs w:val="22"/>
              </w:rPr>
            </w:pPr>
          </w:p>
          <w:p w:rsidR="00EF0A7D" w:rsidRDefault="00EF0A7D" w:rsidP="00DF1FFD">
            <w:pPr>
              <w:rPr>
                <w:sz w:val="22"/>
                <w:szCs w:val="22"/>
              </w:rPr>
            </w:pPr>
          </w:p>
          <w:p w:rsidR="00EF0A7D" w:rsidRDefault="00EF0A7D" w:rsidP="00DF1FFD">
            <w:pPr>
              <w:rPr>
                <w:sz w:val="22"/>
                <w:szCs w:val="22"/>
              </w:rPr>
            </w:pPr>
          </w:p>
          <w:p w:rsidR="00DF1FFD" w:rsidRDefault="00DF1FFD" w:rsidP="00DF1FF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2"/>
                <w:szCs w:val="22"/>
              </w:rPr>
              <w:t>How to Check If the Fees Are Correct</w:t>
            </w:r>
          </w:p>
          <w:p w:rsidR="001F7B76" w:rsidRDefault="001F7B76" w:rsidP="00DF1FF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2"/>
                <w:szCs w:val="22"/>
              </w:rPr>
            </w:pPr>
          </w:p>
          <w:p w:rsidR="00DF1FFD" w:rsidRPr="00DF1FFD" w:rsidRDefault="00DF1FFD" w:rsidP="00DF1FF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F1FFD">
              <w:rPr>
                <w:color w:val="000000"/>
                <w:sz w:val="22"/>
                <w:szCs w:val="22"/>
              </w:rPr>
              <w:t xml:space="preserve">The fee on this form is current as of the edition date appearing in the lower left corner of this page. </w:t>
            </w:r>
            <w:r w:rsidR="00567087">
              <w:rPr>
                <w:color w:val="000000"/>
                <w:sz w:val="22"/>
                <w:szCs w:val="22"/>
              </w:rPr>
              <w:t xml:space="preserve"> </w:t>
            </w:r>
            <w:r w:rsidRPr="00DF1FFD">
              <w:rPr>
                <w:color w:val="000000"/>
                <w:sz w:val="22"/>
                <w:szCs w:val="22"/>
              </w:rPr>
              <w:t>However, because</w:t>
            </w:r>
          </w:p>
          <w:p w:rsidR="00DF1FFD" w:rsidRDefault="00DF1FFD" w:rsidP="00DF1FF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F1FFD">
              <w:rPr>
                <w:color w:val="000000"/>
                <w:sz w:val="22"/>
                <w:szCs w:val="22"/>
              </w:rPr>
              <w:t xml:space="preserve">USCIS fees change periodically, you can </w:t>
            </w:r>
            <w:r w:rsidRPr="00DF1FFD">
              <w:rPr>
                <w:color w:val="000000"/>
                <w:sz w:val="22"/>
                <w:szCs w:val="22"/>
              </w:rPr>
              <w:lastRenderedPageBreak/>
              <w:t>verify if the fees are correct by following one of the steps below:</w:t>
            </w:r>
          </w:p>
          <w:p w:rsidR="00DF1FFD" w:rsidRPr="00DF1FFD" w:rsidRDefault="00DF1FFD" w:rsidP="00DF1FF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DF1FFD" w:rsidRPr="00DF1FFD" w:rsidRDefault="00DF1FFD" w:rsidP="00DF1FF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F1FFD">
              <w:rPr>
                <w:color w:val="000000"/>
                <w:sz w:val="22"/>
                <w:szCs w:val="22"/>
              </w:rPr>
              <w:t xml:space="preserve">Visit the USCIS Web site at </w:t>
            </w:r>
            <w:r w:rsidRPr="00DF1FFD">
              <w:rPr>
                <w:b/>
                <w:bCs/>
                <w:color w:val="0000FF"/>
                <w:sz w:val="22"/>
                <w:szCs w:val="22"/>
              </w:rPr>
              <w:t>www.uscis.gov</w:t>
            </w:r>
            <w:r w:rsidRPr="00DF1FFD">
              <w:rPr>
                <w:color w:val="000000"/>
                <w:sz w:val="22"/>
                <w:szCs w:val="22"/>
              </w:rPr>
              <w:t>, select “FORMS,” and check the appropriate fee; or</w:t>
            </w:r>
          </w:p>
          <w:p w:rsidR="00DF1FFD" w:rsidRPr="00DF1FFD" w:rsidRDefault="00DF1FFD" w:rsidP="00DF1FFD">
            <w:pPr>
              <w:pStyle w:val="ListParagraph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DF1FFD" w:rsidRPr="00DF1FFD" w:rsidRDefault="00DF1FFD" w:rsidP="00DF1FF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F1FFD">
              <w:rPr>
                <w:color w:val="000000"/>
                <w:sz w:val="22"/>
                <w:szCs w:val="22"/>
              </w:rPr>
              <w:t xml:space="preserve">Call the USCIS National Customer Service Center at </w:t>
            </w:r>
            <w:r w:rsidRPr="00DF1FFD">
              <w:rPr>
                <w:b/>
                <w:bCs/>
                <w:color w:val="000000"/>
                <w:sz w:val="22"/>
                <w:szCs w:val="22"/>
              </w:rPr>
              <w:t xml:space="preserve">1-800-375-5283 </w:t>
            </w:r>
            <w:r w:rsidRPr="00DF1FFD">
              <w:rPr>
                <w:color w:val="000000"/>
                <w:sz w:val="22"/>
                <w:szCs w:val="22"/>
              </w:rPr>
              <w:t xml:space="preserve">and ask for the fee information. </w:t>
            </w:r>
            <w:r w:rsidR="00567087">
              <w:rPr>
                <w:color w:val="000000"/>
                <w:sz w:val="22"/>
                <w:szCs w:val="22"/>
              </w:rPr>
              <w:t xml:space="preserve"> </w:t>
            </w:r>
            <w:r w:rsidRPr="00DF1FFD">
              <w:rPr>
                <w:color w:val="000000"/>
                <w:sz w:val="22"/>
                <w:szCs w:val="22"/>
              </w:rPr>
              <w:t>For TDD (deaf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F1FFD">
              <w:rPr>
                <w:color w:val="000000"/>
                <w:sz w:val="22"/>
                <w:szCs w:val="22"/>
              </w:rPr>
              <w:t xml:space="preserve">or hard of hearing) call: </w:t>
            </w:r>
            <w:r w:rsidR="00567087">
              <w:rPr>
                <w:color w:val="000000"/>
                <w:sz w:val="22"/>
                <w:szCs w:val="22"/>
              </w:rPr>
              <w:t xml:space="preserve"> </w:t>
            </w:r>
            <w:r w:rsidRPr="00DF1FFD">
              <w:rPr>
                <w:b/>
                <w:bCs/>
                <w:color w:val="000000"/>
                <w:sz w:val="22"/>
                <w:szCs w:val="22"/>
              </w:rPr>
              <w:t>1-800-767-1833</w:t>
            </w:r>
            <w:r w:rsidRPr="00DF1FFD">
              <w:rPr>
                <w:color w:val="000000"/>
                <w:sz w:val="22"/>
                <w:szCs w:val="22"/>
              </w:rPr>
              <w:t>.</w:t>
            </w:r>
          </w:p>
          <w:p w:rsidR="00DF1FFD" w:rsidRDefault="00DF1FFD" w:rsidP="00DF1FF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DF1FFD" w:rsidRPr="00DF1FFD" w:rsidRDefault="00DF1FFD" w:rsidP="00DF1FF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F1FFD">
              <w:rPr>
                <w:b/>
                <w:bCs/>
                <w:color w:val="000000"/>
                <w:sz w:val="22"/>
                <w:szCs w:val="22"/>
              </w:rPr>
              <w:t xml:space="preserve">NOTE: </w:t>
            </w:r>
            <w:r w:rsidR="0056708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F1FFD">
              <w:rPr>
                <w:color w:val="000000"/>
                <w:sz w:val="22"/>
                <w:szCs w:val="22"/>
              </w:rPr>
              <w:t>If your petition requires payment of a biometrics services fee for USCIS to take your fingerprints, photograph</w:t>
            </w:r>
          </w:p>
          <w:p w:rsidR="00DF1FFD" w:rsidRPr="00DF1FFD" w:rsidRDefault="00DF1FFD" w:rsidP="00DF1FF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F1FFD">
              <w:rPr>
                <w:color w:val="000000"/>
                <w:sz w:val="22"/>
                <w:szCs w:val="22"/>
              </w:rPr>
              <w:t>or signature or you are requesting premium processing service, you can use the same procedure to obtain the correct</w:t>
            </w:r>
          </w:p>
          <w:p w:rsidR="00DF1FFD" w:rsidRPr="00D85F46" w:rsidRDefault="00DF1FFD" w:rsidP="00DF1FFD">
            <w:proofErr w:type="gramStart"/>
            <w:r w:rsidRPr="00DF1FFD">
              <w:rPr>
                <w:color w:val="000000"/>
                <w:sz w:val="22"/>
                <w:szCs w:val="22"/>
              </w:rPr>
              <w:t>biometric</w:t>
            </w:r>
            <w:proofErr w:type="gramEnd"/>
            <w:r w:rsidRPr="00DF1FFD">
              <w:rPr>
                <w:color w:val="000000"/>
                <w:sz w:val="22"/>
                <w:szCs w:val="22"/>
              </w:rPr>
              <w:t xml:space="preserve"> fee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095" w:type="dxa"/>
          </w:tcPr>
          <w:p w:rsidR="00100D20" w:rsidRPr="00100D20" w:rsidRDefault="00100D20" w:rsidP="00100D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0D20">
              <w:rPr>
                <w:sz w:val="22"/>
                <w:szCs w:val="22"/>
              </w:rPr>
              <w:lastRenderedPageBreak/>
              <w:t>[Page 2</w:t>
            </w:r>
            <w:r>
              <w:rPr>
                <w:sz w:val="22"/>
                <w:szCs w:val="22"/>
              </w:rPr>
              <w:t>5</w:t>
            </w:r>
            <w:r w:rsidRPr="00100D20">
              <w:rPr>
                <w:sz w:val="22"/>
                <w:szCs w:val="22"/>
              </w:rPr>
              <w:t>]</w:t>
            </w:r>
          </w:p>
          <w:p w:rsidR="00100D20" w:rsidRDefault="00100D20" w:rsidP="00E56CC3">
            <w:pPr>
              <w:rPr>
                <w:sz w:val="22"/>
                <w:szCs w:val="22"/>
              </w:rPr>
            </w:pPr>
          </w:p>
          <w:p w:rsidR="00E56CC3" w:rsidRDefault="00E56CC3" w:rsidP="00E56CC3">
            <w:pPr>
              <w:rPr>
                <w:sz w:val="22"/>
                <w:szCs w:val="22"/>
              </w:rPr>
            </w:pPr>
            <w:r w:rsidRPr="00E56CC3">
              <w:rPr>
                <w:sz w:val="22"/>
                <w:szCs w:val="22"/>
              </w:rPr>
              <w:t xml:space="preserve">The </w:t>
            </w:r>
            <w:r w:rsidR="00122DF9">
              <w:rPr>
                <w:sz w:val="22"/>
                <w:szCs w:val="22"/>
              </w:rPr>
              <w:t xml:space="preserve">base </w:t>
            </w:r>
            <w:r w:rsidR="00DF1FFD" w:rsidRPr="00DF1FFD">
              <w:rPr>
                <w:color w:val="7030A0"/>
                <w:sz w:val="22"/>
                <w:szCs w:val="22"/>
              </w:rPr>
              <w:t>filing fee for Form I-129</w:t>
            </w:r>
            <w:r w:rsidRPr="00DF1FFD">
              <w:rPr>
                <w:color w:val="7030A0"/>
                <w:sz w:val="22"/>
                <w:szCs w:val="22"/>
              </w:rPr>
              <w:t xml:space="preserve"> </w:t>
            </w:r>
            <w:r w:rsidRPr="00E56CC3">
              <w:rPr>
                <w:sz w:val="22"/>
                <w:szCs w:val="22"/>
              </w:rPr>
              <w:t>is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$460</w:t>
            </w:r>
            <w:r w:rsidRPr="00E56CC3">
              <w:rPr>
                <w:sz w:val="22"/>
                <w:szCs w:val="22"/>
              </w:rPr>
              <w:t>.</w:t>
            </w:r>
          </w:p>
          <w:p w:rsidR="00DF1FFD" w:rsidRDefault="00DF1FFD" w:rsidP="00E56CC3">
            <w:pPr>
              <w:rPr>
                <w:sz w:val="22"/>
                <w:szCs w:val="22"/>
              </w:rPr>
            </w:pPr>
          </w:p>
          <w:p w:rsidR="00DF1FFD" w:rsidRPr="00DF1FFD" w:rsidRDefault="00DF1FFD" w:rsidP="00E56CC3">
            <w:pPr>
              <w:rPr>
                <w:color w:val="7030A0"/>
                <w:sz w:val="22"/>
                <w:szCs w:val="22"/>
              </w:rPr>
            </w:pPr>
            <w:r w:rsidRPr="00DF1FFD">
              <w:rPr>
                <w:b/>
                <w:color w:val="7030A0"/>
                <w:sz w:val="22"/>
                <w:szCs w:val="22"/>
              </w:rPr>
              <w:t>NOTE:</w:t>
            </w:r>
            <w:r w:rsidR="00100D20">
              <w:rPr>
                <w:b/>
                <w:color w:val="7030A0"/>
                <w:sz w:val="22"/>
                <w:szCs w:val="22"/>
              </w:rPr>
              <w:t xml:space="preserve"> </w:t>
            </w:r>
            <w:r w:rsidRPr="00DF1FFD">
              <w:rPr>
                <w:b/>
                <w:color w:val="7030A0"/>
                <w:sz w:val="22"/>
                <w:szCs w:val="22"/>
              </w:rPr>
              <w:t xml:space="preserve"> </w:t>
            </w:r>
            <w:r w:rsidRPr="00DF1FFD">
              <w:rPr>
                <w:color w:val="7030A0"/>
                <w:sz w:val="22"/>
                <w:szCs w:val="22"/>
              </w:rPr>
              <w:t xml:space="preserve">The filing fee is not refundable, regardless of any action USCIS takes on this petition. </w:t>
            </w:r>
            <w:r w:rsidR="00100D20">
              <w:rPr>
                <w:color w:val="7030A0"/>
                <w:sz w:val="22"/>
                <w:szCs w:val="22"/>
              </w:rPr>
              <w:t xml:space="preserve"> </w:t>
            </w:r>
            <w:r w:rsidRPr="00DF1FFD">
              <w:rPr>
                <w:b/>
                <w:color w:val="7030A0"/>
                <w:sz w:val="22"/>
                <w:szCs w:val="22"/>
              </w:rPr>
              <w:t>DO NOT MAIL CASH</w:t>
            </w:r>
            <w:r w:rsidRPr="00DF1FFD">
              <w:rPr>
                <w:color w:val="7030A0"/>
                <w:sz w:val="22"/>
                <w:szCs w:val="22"/>
              </w:rPr>
              <w:t xml:space="preserve">. You must submit all fees in the exact amounts. </w:t>
            </w:r>
          </w:p>
          <w:p w:rsidR="00E56CC3" w:rsidRPr="00E56CC3" w:rsidRDefault="00E56CC3" w:rsidP="00E56CC3">
            <w:pPr>
              <w:rPr>
                <w:sz w:val="22"/>
                <w:szCs w:val="22"/>
              </w:rPr>
            </w:pPr>
          </w:p>
          <w:p w:rsidR="00E56CC3" w:rsidRDefault="00E56CC3" w:rsidP="00E56CC3">
            <w:pPr>
              <w:rPr>
                <w:b/>
                <w:sz w:val="22"/>
                <w:szCs w:val="22"/>
              </w:rPr>
            </w:pPr>
            <w:r w:rsidRPr="00E56CC3">
              <w:rPr>
                <w:b/>
                <w:sz w:val="22"/>
                <w:szCs w:val="22"/>
              </w:rPr>
              <w:t>American Competitiveness and Workforce Improvement Act (ACWIA) fee for certain H-1B and H-1B1 Petitions</w:t>
            </w:r>
          </w:p>
          <w:p w:rsidR="00E56CC3" w:rsidRPr="00E56CC3" w:rsidRDefault="00E56CC3" w:rsidP="00E56CC3">
            <w:pPr>
              <w:rPr>
                <w:b/>
                <w:sz w:val="22"/>
                <w:szCs w:val="22"/>
              </w:rPr>
            </w:pPr>
          </w:p>
          <w:p w:rsidR="00E56CC3" w:rsidRPr="00E56CC3" w:rsidRDefault="00E56CC3" w:rsidP="00E56CC3">
            <w:pPr>
              <w:rPr>
                <w:sz w:val="22"/>
                <w:szCs w:val="22"/>
              </w:rPr>
            </w:pPr>
            <w:r w:rsidRPr="00E56CC3">
              <w:rPr>
                <w:sz w:val="22"/>
                <w:szCs w:val="22"/>
              </w:rPr>
              <w:t>A petitioner filing Form I-129 for an H-1B nonimmigrant or for a Chile or Singapore H-1B1 Free Trade Nonimmigrant</w:t>
            </w:r>
          </w:p>
          <w:p w:rsidR="00E56CC3" w:rsidRPr="00E56CC3" w:rsidRDefault="00E56CC3" w:rsidP="00E56CC3">
            <w:pPr>
              <w:rPr>
                <w:sz w:val="22"/>
                <w:szCs w:val="22"/>
              </w:rPr>
            </w:pPr>
            <w:proofErr w:type="gramStart"/>
            <w:r w:rsidRPr="00E56CC3">
              <w:rPr>
                <w:sz w:val="22"/>
                <w:szCs w:val="22"/>
              </w:rPr>
              <w:t>must</w:t>
            </w:r>
            <w:proofErr w:type="gramEnd"/>
            <w:r w:rsidRPr="00E56CC3">
              <w:rPr>
                <w:sz w:val="22"/>
                <w:szCs w:val="22"/>
              </w:rPr>
              <w:t xml:space="preserve"> submit the </w:t>
            </w:r>
            <w:r>
              <w:rPr>
                <w:b/>
                <w:color w:val="FF0000"/>
                <w:sz w:val="22"/>
                <w:szCs w:val="22"/>
              </w:rPr>
              <w:t>$460</w:t>
            </w:r>
            <w:r w:rsidRPr="00E56CC3">
              <w:rPr>
                <w:sz w:val="22"/>
                <w:szCs w:val="22"/>
              </w:rPr>
              <w:t xml:space="preserve"> petition filing fee and, unless exempt under </w:t>
            </w:r>
            <w:r w:rsidRPr="00E56CC3">
              <w:rPr>
                <w:b/>
                <w:sz w:val="22"/>
                <w:szCs w:val="22"/>
              </w:rPr>
              <w:t>Section 2</w:t>
            </w:r>
            <w:r w:rsidRPr="00E56CC3">
              <w:rPr>
                <w:sz w:val="22"/>
                <w:szCs w:val="22"/>
              </w:rPr>
              <w:t>. of the H-1B Data Collection and Filing Fee</w:t>
            </w:r>
          </w:p>
          <w:p w:rsidR="00E56CC3" w:rsidRPr="00E56CC3" w:rsidRDefault="00E56CC3" w:rsidP="00E56CC3">
            <w:pPr>
              <w:rPr>
                <w:sz w:val="22"/>
                <w:szCs w:val="22"/>
              </w:rPr>
            </w:pPr>
            <w:r w:rsidRPr="00E56CC3">
              <w:rPr>
                <w:sz w:val="22"/>
                <w:szCs w:val="22"/>
              </w:rPr>
              <w:t xml:space="preserve">Exemption Supplement, an additional fee of either </w:t>
            </w:r>
            <w:r w:rsidRPr="00E56CC3">
              <w:rPr>
                <w:b/>
                <w:sz w:val="22"/>
                <w:szCs w:val="22"/>
              </w:rPr>
              <w:t>$1,500</w:t>
            </w:r>
            <w:r w:rsidRPr="00E56CC3">
              <w:rPr>
                <w:sz w:val="22"/>
                <w:szCs w:val="22"/>
              </w:rPr>
              <w:t xml:space="preserve"> or </w:t>
            </w:r>
            <w:r w:rsidRPr="00E56CC3">
              <w:rPr>
                <w:b/>
                <w:sz w:val="22"/>
                <w:szCs w:val="22"/>
              </w:rPr>
              <w:t>$750</w:t>
            </w:r>
            <w:r w:rsidRPr="00E56CC3">
              <w:rPr>
                <w:sz w:val="22"/>
                <w:szCs w:val="22"/>
              </w:rPr>
              <w:t xml:space="preserve">. </w:t>
            </w:r>
            <w:r w:rsidR="00100D20">
              <w:rPr>
                <w:sz w:val="22"/>
                <w:szCs w:val="22"/>
              </w:rPr>
              <w:t xml:space="preserve"> </w:t>
            </w:r>
            <w:r w:rsidRPr="00E56CC3">
              <w:rPr>
                <w:sz w:val="22"/>
                <w:szCs w:val="22"/>
              </w:rPr>
              <w:t>To determine which ACWIA fee to pay, complete</w:t>
            </w:r>
          </w:p>
          <w:p w:rsidR="00E56CC3" w:rsidRDefault="00E56CC3" w:rsidP="00E56CC3">
            <w:pPr>
              <w:rPr>
                <w:sz w:val="22"/>
                <w:szCs w:val="22"/>
              </w:rPr>
            </w:pPr>
            <w:r w:rsidRPr="00E56CC3">
              <w:rPr>
                <w:b/>
                <w:sz w:val="22"/>
                <w:szCs w:val="22"/>
              </w:rPr>
              <w:t xml:space="preserve">Section </w:t>
            </w:r>
            <w:proofErr w:type="gramStart"/>
            <w:r w:rsidRPr="00E56CC3">
              <w:rPr>
                <w:b/>
                <w:sz w:val="22"/>
                <w:szCs w:val="22"/>
              </w:rPr>
              <w:t>2.,</w:t>
            </w:r>
            <w:proofErr w:type="gramEnd"/>
            <w:r w:rsidRPr="00E56CC3">
              <w:rPr>
                <w:sz w:val="22"/>
                <w:szCs w:val="22"/>
              </w:rPr>
              <w:t xml:space="preserve"> of the H-1B Data Collection and Filing Fee Exemption Supplement.</w:t>
            </w:r>
          </w:p>
          <w:p w:rsidR="00E56CC3" w:rsidRPr="00E56CC3" w:rsidRDefault="00E56CC3" w:rsidP="00E56CC3">
            <w:pPr>
              <w:rPr>
                <w:sz w:val="22"/>
                <w:szCs w:val="22"/>
              </w:rPr>
            </w:pPr>
          </w:p>
          <w:p w:rsidR="00E56CC3" w:rsidRPr="00E56CC3" w:rsidRDefault="00E56CC3" w:rsidP="00E56CC3">
            <w:pPr>
              <w:rPr>
                <w:sz w:val="22"/>
                <w:szCs w:val="22"/>
              </w:rPr>
            </w:pPr>
            <w:r w:rsidRPr="00E56CC3">
              <w:rPr>
                <w:sz w:val="22"/>
                <w:szCs w:val="22"/>
              </w:rPr>
              <w:t>A petitioner filing Form I-129 who is required to pay the ACWIA fee may make the payment in the form of a single</w:t>
            </w:r>
          </w:p>
          <w:p w:rsidR="00E56CC3" w:rsidRPr="00E56CC3" w:rsidRDefault="00E56CC3" w:rsidP="00E56CC3">
            <w:pPr>
              <w:rPr>
                <w:sz w:val="22"/>
                <w:szCs w:val="22"/>
              </w:rPr>
            </w:pPr>
            <w:r w:rsidRPr="00E56CC3">
              <w:rPr>
                <w:sz w:val="22"/>
                <w:szCs w:val="22"/>
              </w:rPr>
              <w:t>check or money order for the total amount due or as two checks or money orders, one for the ACWIA fee and one for the</w:t>
            </w:r>
          </w:p>
          <w:p w:rsidR="00016C07" w:rsidRDefault="00E56CC3" w:rsidP="00E56CC3">
            <w:pPr>
              <w:rPr>
                <w:sz w:val="22"/>
                <w:szCs w:val="22"/>
              </w:rPr>
            </w:pPr>
            <w:proofErr w:type="gramStart"/>
            <w:r w:rsidRPr="00E56CC3">
              <w:rPr>
                <w:sz w:val="22"/>
                <w:szCs w:val="22"/>
              </w:rPr>
              <w:t>petition</w:t>
            </w:r>
            <w:proofErr w:type="gramEnd"/>
            <w:r w:rsidRPr="00E56CC3">
              <w:rPr>
                <w:sz w:val="22"/>
                <w:szCs w:val="22"/>
              </w:rPr>
              <w:t xml:space="preserve"> fee.</w:t>
            </w:r>
          </w:p>
          <w:p w:rsidR="00DF1FFD" w:rsidRDefault="00DF1FFD" w:rsidP="00E56CC3">
            <w:pPr>
              <w:rPr>
                <w:sz w:val="22"/>
                <w:szCs w:val="22"/>
              </w:rPr>
            </w:pPr>
          </w:p>
          <w:p w:rsidR="00DF1FFD" w:rsidRDefault="00DF1FFD" w:rsidP="00DF1FF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DF1FFD">
              <w:rPr>
                <w:b/>
                <w:bCs/>
                <w:sz w:val="22"/>
                <w:szCs w:val="22"/>
              </w:rPr>
              <w:t>Fraud Prevention and Detection fee for H-1B, L-1, and H-2B Petitions</w:t>
            </w:r>
          </w:p>
          <w:p w:rsidR="00DF1FFD" w:rsidRPr="00DF1FFD" w:rsidRDefault="00DF1FFD" w:rsidP="00DF1FF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DF1FFD" w:rsidRPr="00DF1FFD" w:rsidRDefault="00DF1FFD" w:rsidP="00DF1F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1FFD">
              <w:rPr>
                <w:sz w:val="22"/>
                <w:szCs w:val="22"/>
              </w:rPr>
              <w:t>A petitioner seeking initial approval of H-1B or L nonimmigrant status for a beneficiary, or seeking approval to employ</w:t>
            </w:r>
          </w:p>
          <w:p w:rsidR="00DF1FFD" w:rsidRPr="00DF1FFD" w:rsidRDefault="00DF1FFD" w:rsidP="00DF1F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1FFD">
              <w:rPr>
                <w:sz w:val="22"/>
                <w:szCs w:val="22"/>
              </w:rPr>
              <w:t xml:space="preserve">an H-1B or L nonimmigrant currently working for another petitioner, must submit a </w:t>
            </w:r>
            <w:r w:rsidRPr="00DF1FFD">
              <w:rPr>
                <w:b/>
                <w:bCs/>
                <w:sz w:val="22"/>
                <w:szCs w:val="22"/>
              </w:rPr>
              <w:t xml:space="preserve">$500 </w:t>
            </w:r>
            <w:r w:rsidRPr="00DF1FFD">
              <w:rPr>
                <w:sz w:val="22"/>
                <w:szCs w:val="22"/>
              </w:rPr>
              <w:t>Fraud Prevention and Detection</w:t>
            </w:r>
          </w:p>
          <w:p w:rsidR="00DF1FFD" w:rsidRPr="00DF1FFD" w:rsidRDefault="00DF1FFD" w:rsidP="00DF1F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DF1FFD">
              <w:rPr>
                <w:sz w:val="22"/>
                <w:szCs w:val="22"/>
              </w:rPr>
              <w:t>fee</w:t>
            </w:r>
            <w:proofErr w:type="gramEnd"/>
            <w:r w:rsidRPr="00DF1FFD">
              <w:rPr>
                <w:sz w:val="22"/>
                <w:szCs w:val="22"/>
              </w:rPr>
              <w:t xml:space="preserve">. </w:t>
            </w:r>
            <w:r w:rsidR="00100D20">
              <w:rPr>
                <w:sz w:val="22"/>
                <w:szCs w:val="22"/>
              </w:rPr>
              <w:t xml:space="preserve"> </w:t>
            </w:r>
            <w:r w:rsidRPr="00DF1FFD">
              <w:rPr>
                <w:sz w:val="22"/>
                <w:szCs w:val="22"/>
              </w:rPr>
              <w:t>Petitioners for Chile or Singapore H-</w:t>
            </w:r>
            <w:r w:rsidRPr="00DF1FFD">
              <w:rPr>
                <w:sz w:val="22"/>
                <w:szCs w:val="22"/>
              </w:rPr>
              <w:lastRenderedPageBreak/>
              <w:t>1B1 Free Trade Nonimmigrants do not have to pay the $500 fee or the</w:t>
            </w:r>
          </w:p>
          <w:p w:rsidR="00DF1FFD" w:rsidRDefault="00DF1FFD" w:rsidP="00DF1F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DF1FFD">
              <w:rPr>
                <w:sz w:val="22"/>
                <w:szCs w:val="22"/>
              </w:rPr>
              <w:t>additional</w:t>
            </w:r>
            <w:proofErr w:type="gramEnd"/>
            <w:r w:rsidRPr="00DF1FFD">
              <w:rPr>
                <w:sz w:val="22"/>
                <w:szCs w:val="22"/>
              </w:rPr>
              <w:t xml:space="preserve"> fee required under Public Law 111-230.</w:t>
            </w:r>
          </w:p>
          <w:p w:rsidR="00DF1FFD" w:rsidRPr="00DF1FFD" w:rsidRDefault="00DF1FFD" w:rsidP="00DF1F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F1FFD" w:rsidRPr="00DF1FFD" w:rsidRDefault="00DF1FFD" w:rsidP="00DF1F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1FFD">
              <w:rPr>
                <w:sz w:val="22"/>
                <w:szCs w:val="22"/>
              </w:rPr>
              <w:t>Those petitioners required to submit the $500 Fraud Prevention and Detection fee are also required to submit either an</w:t>
            </w:r>
          </w:p>
          <w:p w:rsidR="00DF1FFD" w:rsidRDefault="00DF1FFD" w:rsidP="00DF1FF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DF1FFD">
              <w:rPr>
                <w:sz w:val="22"/>
                <w:szCs w:val="22"/>
              </w:rPr>
              <w:t xml:space="preserve">additional </w:t>
            </w:r>
            <w:r w:rsidRPr="00DF1FFD">
              <w:rPr>
                <w:b/>
                <w:bCs/>
                <w:sz w:val="22"/>
                <w:szCs w:val="22"/>
              </w:rPr>
              <w:t xml:space="preserve">$2,000 </w:t>
            </w:r>
            <w:r w:rsidRPr="00DF1FFD">
              <w:rPr>
                <w:sz w:val="22"/>
                <w:szCs w:val="22"/>
              </w:rPr>
              <w:t xml:space="preserve">(H-1B) or </w:t>
            </w:r>
            <w:r w:rsidRPr="00DF1FFD">
              <w:rPr>
                <w:b/>
                <w:bCs/>
                <w:sz w:val="22"/>
                <w:szCs w:val="22"/>
              </w:rPr>
              <w:t xml:space="preserve">$2,250 </w:t>
            </w:r>
            <w:r w:rsidRPr="00DF1FFD">
              <w:rPr>
                <w:sz w:val="22"/>
                <w:szCs w:val="22"/>
              </w:rPr>
              <w:t xml:space="preserve">(L-1) fee mandated by Public Law 111-230, as amended by Public Law 111-347, </w:t>
            </w:r>
            <w:r w:rsidRPr="00DF1FFD">
              <w:rPr>
                <w:b/>
                <w:bCs/>
                <w:sz w:val="22"/>
                <w:szCs w:val="22"/>
              </w:rPr>
              <w:t>if:</w:t>
            </w:r>
          </w:p>
          <w:p w:rsidR="00DF1FFD" w:rsidRPr="00DF1FFD" w:rsidRDefault="00DF1FFD" w:rsidP="00DF1FF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DF1FFD" w:rsidRPr="00DF1FFD" w:rsidRDefault="00DF1FFD" w:rsidP="002A331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1FFD">
              <w:rPr>
                <w:sz w:val="22"/>
                <w:szCs w:val="22"/>
              </w:rPr>
              <w:t>The petitioner employs 50 or more individuals in the United States;</w:t>
            </w:r>
          </w:p>
          <w:p w:rsidR="00DF1FFD" w:rsidRPr="00DF1FFD" w:rsidRDefault="00DF1FFD" w:rsidP="00DF1FFD">
            <w:pPr>
              <w:pStyle w:val="ListParagraph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F1FFD" w:rsidRPr="00DF1FFD" w:rsidRDefault="00DF1FFD" w:rsidP="002A331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DF1FFD">
              <w:rPr>
                <w:sz w:val="22"/>
                <w:szCs w:val="22"/>
              </w:rPr>
              <w:t xml:space="preserve">More than 50 percent of those employees are in H-1B, L-1A or L-1B nonimmigrant status; </w:t>
            </w:r>
            <w:r w:rsidRPr="00DF1FFD">
              <w:rPr>
                <w:b/>
                <w:bCs/>
                <w:sz w:val="22"/>
                <w:szCs w:val="22"/>
              </w:rPr>
              <w:t>and</w:t>
            </w:r>
          </w:p>
          <w:p w:rsidR="00DF1FFD" w:rsidRPr="00DF1FFD" w:rsidRDefault="00DF1FFD" w:rsidP="00DF1FFD">
            <w:pPr>
              <w:pStyle w:val="ListParagraph"/>
              <w:rPr>
                <w:b/>
                <w:bCs/>
                <w:sz w:val="22"/>
                <w:szCs w:val="22"/>
              </w:rPr>
            </w:pPr>
          </w:p>
          <w:p w:rsidR="00DF1FFD" w:rsidRPr="00DF1FFD" w:rsidRDefault="00DF1FFD" w:rsidP="002A331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1FFD">
              <w:rPr>
                <w:sz w:val="22"/>
                <w:szCs w:val="22"/>
              </w:rPr>
              <w:t>The petition is filed before October 1, 2015.</w:t>
            </w:r>
          </w:p>
          <w:p w:rsidR="00DF1FFD" w:rsidRPr="00DF1FFD" w:rsidRDefault="00DF1FFD" w:rsidP="00DF1FFD">
            <w:pPr>
              <w:pStyle w:val="ListParagraph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F1FFD" w:rsidRDefault="00DF1FFD" w:rsidP="00DF1F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1FFD">
              <w:rPr>
                <w:sz w:val="22"/>
                <w:szCs w:val="22"/>
              </w:rPr>
              <w:t xml:space="preserve">Employers filing H-2B petitions must submit an additional fee of </w:t>
            </w:r>
            <w:r w:rsidRPr="00DF1FFD">
              <w:rPr>
                <w:b/>
                <w:bCs/>
                <w:sz w:val="22"/>
                <w:szCs w:val="22"/>
              </w:rPr>
              <w:t>$150</w:t>
            </w:r>
            <w:r w:rsidRPr="00DF1FFD">
              <w:rPr>
                <w:sz w:val="22"/>
                <w:szCs w:val="22"/>
              </w:rPr>
              <w:t>.</w:t>
            </w:r>
          </w:p>
          <w:p w:rsidR="00DF1FFD" w:rsidRPr="00DF1FFD" w:rsidRDefault="00DF1FFD" w:rsidP="00DF1F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F1FFD" w:rsidRPr="00DF1FFD" w:rsidRDefault="00DF1FFD" w:rsidP="00DF1F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1FFD">
              <w:rPr>
                <w:sz w:val="22"/>
                <w:szCs w:val="22"/>
              </w:rPr>
              <w:t xml:space="preserve">You must include payment of the fees with your submission of this form. </w:t>
            </w:r>
            <w:r w:rsidR="00100D20">
              <w:rPr>
                <w:sz w:val="22"/>
                <w:szCs w:val="22"/>
              </w:rPr>
              <w:t xml:space="preserve"> </w:t>
            </w:r>
            <w:r w:rsidRPr="00DF1FFD">
              <w:rPr>
                <w:sz w:val="22"/>
                <w:szCs w:val="22"/>
              </w:rPr>
              <w:t>Failure to submit the fees when required will</w:t>
            </w:r>
          </w:p>
          <w:p w:rsidR="00DF1FFD" w:rsidRDefault="00DF1FFD" w:rsidP="00DF1F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DF1FFD">
              <w:rPr>
                <w:sz w:val="22"/>
                <w:szCs w:val="22"/>
              </w:rPr>
              <w:t>result</w:t>
            </w:r>
            <w:proofErr w:type="gramEnd"/>
            <w:r w:rsidRPr="00DF1FFD">
              <w:rPr>
                <w:sz w:val="22"/>
                <w:szCs w:val="22"/>
              </w:rPr>
              <w:t xml:space="preserve"> in rejection or denial of your submission.</w:t>
            </w:r>
          </w:p>
          <w:p w:rsidR="00DF1FFD" w:rsidRPr="00DF1FFD" w:rsidRDefault="00DF1FFD" w:rsidP="00DF1F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F1FFD" w:rsidRPr="00DF1FFD" w:rsidRDefault="00DF1FFD" w:rsidP="00DF1F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1FFD">
              <w:rPr>
                <w:b/>
                <w:bCs/>
                <w:sz w:val="22"/>
                <w:szCs w:val="22"/>
              </w:rPr>
              <w:t xml:space="preserve">NOTE: </w:t>
            </w:r>
            <w:r w:rsidR="00100D20">
              <w:rPr>
                <w:b/>
                <w:bCs/>
                <w:sz w:val="22"/>
                <w:szCs w:val="22"/>
              </w:rPr>
              <w:t xml:space="preserve"> </w:t>
            </w:r>
            <w:r w:rsidRPr="00DF1FFD">
              <w:rPr>
                <w:sz w:val="22"/>
                <w:szCs w:val="22"/>
              </w:rPr>
              <w:t xml:space="preserve">The Fraud Prevention and Detection fee and Public Law 111-230 fee, when applicable, may not be waived. </w:t>
            </w:r>
            <w:r w:rsidR="00100D20">
              <w:rPr>
                <w:sz w:val="22"/>
                <w:szCs w:val="22"/>
              </w:rPr>
              <w:t xml:space="preserve"> </w:t>
            </w:r>
            <w:r w:rsidRPr="00DF1FFD">
              <w:rPr>
                <w:sz w:val="22"/>
                <w:szCs w:val="22"/>
              </w:rPr>
              <w:t>Each</w:t>
            </w:r>
          </w:p>
          <w:p w:rsidR="00DF1FFD" w:rsidRDefault="00DF1FFD" w:rsidP="00DF1F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DF1FFD">
              <w:rPr>
                <w:sz w:val="22"/>
                <w:szCs w:val="22"/>
              </w:rPr>
              <w:t>fee</w:t>
            </w:r>
            <w:proofErr w:type="gramEnd"/>
            <w:r w:rsidRPr="00DF1FFD">
              <w:rPr>
                <w:sz w:val="22"/>
                <w:szCs w:val="22"/>
              </w:rPr>
              <w:t xml:space="preserve"> should be submitted in a separate check or money order.</w:t>
            </w:r>
          </w:p>
          <w:p w:rsidR="00DF1FFD" w:rsidRPr="00DF1FFD" w:rsidRDefault="00DF1FFD" w:rsidP="00DF1F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F1FFD" w:rsidRDefault="00DF1FFD" w:rsidP="00DF1FF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DF1FFD">
              <w:rPr>
                <w:b/>
                <w:bCs/>
                <w:sz w:val="22"/>
                <w:szCs w:val="22"/>
              </w:rPr>
              <w:t>Biometrics Services fee for certain beneficiaries in the CNMI</w:t>
            </w:r>
          </w:p>
          <w:p w:rsidR="00DF1FFD" w:rsidRPr="00DF1FFD" w:rsidRDefault="00DF1FFD" w:rsidP="00DF1FF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DF1FFD" w:rsidRPr="00DF1FFD" w:rsidRDefault="00DF1FFD" w:rsidP="00DF1F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1FFD">
              <w:rPr>
                <w:sz w:val="22"/>
                <w:szCs w:val="22"/>
              </w:rPr>
              <w:t>An additional biometrics services fee as described in 8 CFR 103.7(b) is required if the alien is lawfully present in the</w:t>
            </w:r>
          </w:p>
          <w:p w:rsidR="00DF1FFD" w:rsidRPr="00DF1FFD" w:rsidRDefault="00DF1FFD" w:rsidP="00DF1F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1FFD">
              <w:rPr>
                <w:sz w:val="22"/>
                <w:szCs w:val="22"/>
              </w:rPr>
              <w:t xml:space="preserve">CNMI when applying for an initial grant of any federal nonimmigrant status. </w:t>
            </w:r>
            <w:r w:rsidR="00100D20">
              <w:rPr>
                <w:sz w:val="22"/>
                <w:szCs w:val="22"/>
              </w:rPr>
              <w:t xml:space="preserve"> </w:t>
            </w:r>
            <w:r w:rsidRPr="00DF1FFD">
              <w:rPr>
                <w:sz w:val="22"/>
                <w:szCs w:val="22"/>
              </w:rPr>
              <w:t>After submission of the form, USCIS will</w:t>
            </w:r>
          </w:p>
          <w:p w:rsidR="00DF1FFD" w:rsidRDefault="00DF1FFD" w:rsidP="00DF1F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DF1FFD">
              <w:rPr>
                <w:sz w:val="22"/>
                <w:szCs w:val="22"/>
              </w:rPr>
              <w:t>notify</w:t>
            </w:r>
            <w:proofErr w:type="gramEnd"/>
            <w:r w:rsidRPr="00DF1FFD">
              <w:rPr>
                <w:sz w:val="22"/>
                <w:szCs w:val="22"/>
              </w:rPr>
              <w:t xml:space="preserve"> you about when and where to go for biometric services.</w:t>
            </w:r>
          </w:p>
          <w:p w:rsidR="00DF1FFD" w:rsidRPr="00DF1FFD" w:rsidRDefault="00DF1FFD" w:rsidP="00DF1F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56DBA" w:rsidRDefault="00856DBA" w:rsidP="001F7B76">
            <w:pPr>
              <w:pStyle w:val="NoSpacing"/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  <w:p w:rsidR="00856DBA" w:rsidRDefault="00856DBA" w:rsidP="001F7B76">
            <w:pPr>
              <w:pStyle w:val="NoSpacing"/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  <w:p w:rsidR="001F7B76" w:rsidRDefault="001F7B76" w:rsidP="001F7B76">
            <w:pPr>
              <w:pStyle w:val="NoSpacing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NOTE:</w:t>
            </w:r>
            <w:r>
              <w:rPr>
                <w:rFonts w:ascii="Times New Roman" w:hAnsi="Times New Roman" w:cs="Times New Roman"/>
                <w:color w:val="7030A0"/>
              </w:rPr>
              <w:t xml:space="preserve">  The filing fee and biometric services fee are not refundable, regardless of any action USCIS takes on this petition.  </w:t>
            </w:r>
            <w:r>
              <w:rPr>
                <w:rFonts w:ascii="Times New Roman" w:hAnsi="Times New Roman" w:cs="Times New Roman"/>
                <w:b/>
                <w:bCs/>
                <w:color w:val="7030A0"/>
              </w:rPr>
              <w:t>DO NOT MAIL CASH.</w:t>
            </w:r>
            <w:r>
              <w:rPr>
                <w:rFonts w:ascii="Times New Roman" w:hAnsi="Times New Roman" w:cs="Times New Roman"/>
                <w:color w:val="7030A0"/>
              </w:rPr>
              <w:t xml:space="preserve">  You </w:t>
            </w:r>
            <w:r>
              <w:rPr>
                <w:rFonts w:ascii="Times New Roman" w:hAnsi="Times New Roman" w:cs="Times New Roman"/>
                <w:color w:val="7030A0"/>
              </w:rPr>
              <w:lastRenderedPageBreak/>
              <w:t xml:space="preserve">must submit all fees in the exact amounts.  </w:t>
            </w:r>
          </w:p>
          <w:p w:rsidR="001F7B76" w:rsidRDefault="001F7B76" w:rsidP="001F7B76">
            <w:pPr>
              <w:pStyle w:val="NoSpacing"/>
              <w:rPr>
                <w:rFonts w:ascii="Times New Roman" w:hAnsi="Times New Roman" w:cs="Times New Roman"/>
                <w:color w:val="7030A0"/>
              </w:rPr>
            </w:pPr>
          </w:p>
          <w:p w:rsidR="00DF1FFD" w:rsidRDefault="00DF1FFD" w:rsidP="00DF1FF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DF1FFD">
              <w:rPr>
                <w:b/>
                <w:bCs/>
                <w:sz w:val="22"/>
                <w:szCs w:val="22"/>
              </w:rPr>
              <w:t>Use the following guidelines when you prepare your check or m</w:t>
            </w:r>
            <w:r w:rsidR="005D76F2">
              <w:rPr>
                <w:b/>
                <w:bCs/>
                <w:sz w:val="22"/>
                <w:szCs w:val="22"/>
              </w:rPr>
              <w:t xml:space="preserve">oney order for the </w:t>
            </w:r>
            <w:r w:rsidR="005D76F2" w:rsidRPr="005D76F2">
              <w:rPr>
                <w:b/>
                <w:bCs/>
                <w:color w:val="7030A0"/>
                <w:sz w:val="22"/>
                <w:szCs w:val="22"/>
              </w:rPr>
              <w:t>Form I-129 filing fee</w:t>
            </w:r>
            <w:r w:rsidRPr="00DF1FFD">
              <w:rPr>
                <w:b/>
                <w:bCs/>
                <w:sz w:val="22"/>
                <w:szCs w:val="22"/>
              </w:rPr>
              <w:t>:</w:t>
            </w:r>
          </w:p>
          <w:p w:rsidR="005D76F2" w:rsidRPr="00DF1FFD" w:rsidRDefault="005D76F2" w:rsidP="00DF1FF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DF1FFD" w:rsidRPr="001F7B76" w:rsidRDefault="005D76F2" w:rsidP="00DF1FFD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B76">
              <w:rPr>
                <w:color w:val="7030A0"/>
                <w:sz w:val="22"/>
                <w:szCs w:val="22"/>
              </w:rPr>
              <w:t>The check and money order</w:t>
            </w:r>
            <w:r w:rsidR="00DF1FFD" w:rsidRPr="001F7B76">
              <w:rPr>
                <w:color w:val="7030A0"/>
                <w:sz w:val="22"/>
                <w:szCs w:val="22"/>
              </w:rPr>
              <w:t xml:space="preserve"> </w:t>
            </w:r>
            <w:r w:rsidR="00DF1FFD" w:rsidRPr="001F7B76">
              <w:rPr>
                <w:sz w:val="22"/>
                <w:szCs w:val="22"/>
              </w:rPr>
              <w:t>must be drawn on a bank or other financial institution located in the United States and</w:t>
            </w:r>
            <w:r w:rsidR="001F7B76">
              <w:rPr>
                <w:sz w:val="22"/>
                <w:szCs w:val="22"/>
              </w:rPr>
              <w:t xml:space="preserve"> </w:t>
            </w:r>
            <w:r w:rsidR="00DF1FFD" w:rsidRPr="001F7B76">
              <w:rPr>
                <w:sz w:val="22"/>
                <w:szCs w:val="22"/>
              </w:rPr>
              <w:t>must be payable in U.S. currency</w:t>
            </w:r>
            <w:r w:rsidRPr="001F7B76">
              <w:rPr>
                <w:sz w:val="22"/>
                <w:szCs w:val="22"/>
              </w:rPr>
              <w:t xml:space="preserve">; </w:t>
            </w:r>
            <w:r w:rsidRPr="001F7B76">
              <w:rPr>
                <w:b/>
                <w:color w:val="7030A0"/>
                <w:sz w:val="22"/>
                <w:szCs w:val="22"/>
              </w:rPr>
              <w:t>and</w:t>
            </w:r>
          </w:p>
          <w:p w:rsidR="00DF1FFD" w:rsidRPr="00DF1FFD" w:rsidRDefault="00DF1FFD" w:rsidP="00DF1F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F1FFD" w:rsidRPr="001F7B76" w:rsidRDefault="005D76F2" w:rsidP="001F7B7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B76">
              <w:rPr>
                <w:bCs/>
                <w:color w:val="7030A0"/>
                <w:sz w:val="22"/>
                <w:szCs w:val="22"/>
              </w:rPr>
              <w:t>Make t</w:t>
            </w:r>
            <w:r w:rsidR="00DF1FFD" w:rsidRPr="001F7B76">
              <w:rPr>
                <w:color w:val="7030A0"/>
                <w:sz w:val="22"/>
                <w:szCs w:val="22"/>
              </w:rPr>
              <w:t xml:space="preserve">he check or money order payable to </w:t>
            </w:r>
            <w:r w:rsidR="00DF1FFD" w:rsidRPr="001F7B76">
              <w:rPr>
                <w:b/>
                <w:bCs/>
                <w:sz w:val="22"/>
                <w:szCs w:val="22"/>
              </w:rPr>
              <w:t>Department of Homeland Security</w:t>
            </w:r>
            <w:r w:rsidR="00DF1FFD" w:rsidRPr="001F7B76">
              <w:rPr>
                <w:sz w:val="22"/>
                <w:szCs w:val="22"/>
              </w:rPr>
              <w:t>.</w:t>
            </w:r>
          </w:p>
          <w:p w:rsidR="00DF1FFD" w:rsidRPr="00DF1FFD" w:rsidRDefault="00DF1FFD" w:rsidP="00DF1F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F1FFD" w:rsidRPr="00DF1FFD" w:rsidRDefault="00DF1FFD" w:rsidP="00DF1F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1FFD">
              <w:rPr>
                <w:b/>
                <w:bCs/>
                <w:sz w:val="22"/>
                <w:szCs w:val="22"/>
              </w:rPr>
              <w:t xml:space="preserve">NOTE: </w:t>
            </w:r>
            <w:r w:rsidR="00567087">
              <w:rPr>
                <w:b/>
                <w:bCs/>
                <w:sz w:val="22"/>
                <w:szCs w:val="22"/>
              </w:rPr>
              <w:t xml:space="preserve"> </w:t>
            </w:r>
            <w:r w:rsidRPr="00DF1FFD">
              <w:rPr>
                <w:sz w:val="22"/>
                <w:szCs w:val="22"/>
              </w:rPr>
              <w:t>Spell out</w:t>
            </w:r>
            <w:r w:rsidR="005D76F2">
              <w:rPr>
                <w:sz w:val="22"/>
                <w:szCs w:val="22"/>
              </w:rPr>
              <w:t xml:space="preserve"> </w:t>
            </w:r>
            <w:r w:rsidR="005D76F2">
              <w:rPr>
                <w:b/>
                <w:color w:val="7030A0"/>
                <w:sz w:val="22"/>
                <w:szCs w:val="22"/>
              </w:rPr>
              <w:t xml:space="preserve">U.S. </w:t>
            </w:r>
            <w:r w:rsidRPr="00DF1FFD">
              <w:rPr>
                <w:sz w:val="22"/>
                <w:szCs w:val="22"/>
              </w:rPr>
              <w:t xml:space="preserve"> D</w:t>
            </w:r>
            <w:r w:rsidR="005D76F2">
              <w:rPr>
                <w:sz w:val="22"/>
                <w:szCs w:val="22"/>
              </w:rPr>
              <w:t>epartment of Homeland Security</w:t>
            </w:r>
            <w:r w:rsidR="005D76F2" w:rsidRPr="005D76F2">
              <w:rPr>
                <w:color w:val="7030A0"/>
                <w:sz w:val="22"/>
                <w:szCs w:val="22"/>
              </w:rPr>
              <w:t>; d</w:t>
            </w:r>
            <w:r w:rsidRPr="005D76F2">
              <w:rPr>
                <w:color w:val="7030A0"/>
                <w:sz w:val="22"/>
                <w:szCs w:val="22"/>
              </w:rPr>
              <w:t>o not use the initials “</w:t>
            </w:r>
            <w:r w:rsidR="005D76F2" w:rsidRPr="005D76F2">
              <w:rPr>
                <w:color w:val="7030A0"/>
                <w:sz w:val="22"/>
                <w:szCs w:val="22"/>
              </w:rPr>
              <w:t>USDHS” or “</w:t>
            </w:r>
            <w:r w:rsidRPr="005D76F2">
              <w:rPr>
                <w:color w:val="7030A0"/>
                <w:sz w:val="22"/>
                <w:szCs w:val="22"/>
              </w:rPr>
              <w:t>DHS.”</w:t>
            </w:r>
          </w:p>
          <w:p w:rsidR="00DF1FFD" w:rsidRDefault="00DF1FFD" w:rsidP="00DF1F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F1FFD" w:rsidRPr="00100D20" w:rsidRDefault="00DF1FFD" w:rsidP="00DF1F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0D20">
              <w:rPr>
                <w:sz w:val="22"/>
                <w:szCs w:val="22"/>
              </w:rPr>
              <w:t>[Page 26]</w:t>
            </w:r>
          </w:p>
          <w:p w:rsidR="00DF1FFD" w:rsidRPr="00DF1FFD" w:rsidRDefault="00DF1FFD" w:rsidP="00DF1FF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DF1FFD" w:rsidRPr="00DF1FFD" w:rsidRDefault="00DF1FFD" w:rsidP="00DF1F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1FFD">
              <w:rPr>
                <w:b/>
                <w:bCs/>
                <w:sz w:val="22"/>
                <w:szCs w:val="22"/>
              </w:rPr>
              <w:t>Notice to Those Making Payment by Check</w:t>
            </w:r>
            <w:r w:rsidR="001F7B76">
              <w:rPr>
                <w:b/>
                <w:bCs/>
                <w:sz w:val="22"/>
                <w:szCs w:val="22"/>
              </w:rPr>
              <w:t xml:space="preserve">. </w:t>
            </w:r>
            <w:r w:rsidR="00856DBA">
              <w:rPr>
                <w:b/>
                <w:bCs/>
                <w:sz w:val="22"/>
                <w:szCs w:val="22"/>
              </w:rPr>
              <w:t xml:space="preserve"> </w:t>
            </w:r>
            <w:r w:rsidRPr="00DF1FFD">
              <w:rPr>
                <w:sz w:val="22"/>
                <w:szCs w:val="22"/>
              </w:rPr>
              <w:t>If you send us a check</w:t>
            </w:r>
            <w:r w:rsidR="005D76F2">
              <w:rPr>
                <w:sz w:val="22"/>
                <w:szCs w:val="22"/>
              </w:rPr>
              <w:t xml:space="preserve">, </w:t>
            </w:r>
            <w:r w:rsidR="005D76F2" w:rsidRPr="005D76F2">
              <w:rPr>
                <w:color w:val="7030A0"/>
                <w:sz w:val="22"/>
                <w:szCs w:val="22"/>
              </w:rPr>
              <w:t>USCIS will convert it</w:t>
            </w:r>
            <w:r w:rsidRPr="005D76F2">
              <w:rPr>
                <w:color w:val="7030A0"/>
                <w:sz w:val="22"/>
                <w:szCs w:val="22"/>
              </w:rPr>
              <w:t xml:space="preserve"> into</w:t>
            </w:r>
            <w:r w:rsidRPr="00DF1FFD">
              <w:rPr>
                <w:sz w:val="22"/>
                <w:szCs w:val="22"/>
              </w:rPr>
              <w:t xml:space="preserve"> an electronic funds transfe</w:t>
            </w:r>
            <w:r w:rsidR="005D76F2">
              <w:rPr>
                <w:sz w:val="22"/>
                <w:szCs w:val="22"/>
              </w:rPr>
              <w:t xml:space="preserve">r (EFT). </w:t>
            </w:r>
            <w:r w:rsidR="00856DBA">
              <w:rPr>
                <w:sz w:val="22"/>
                <w:szCs w:val="22"/>
              </w:rPr>
              <w:t xml:space="preserve"> </w:t>
            </w:r>
            <w:r w:rsidR="005D76F2">
              <w:rPr>
                <w:sz w:val="22"/>
                <w:szCs w:val="22"/>
              </w:rPr>
              <w:t xml:space="preserve">This means we will </w:t>
            </w:r>
            <w:r w:rsidR="005D76F2" w:rsidRPr="005D76F2">
              <w:rPr>
                <w:color w:val="7030A0"/>
                <w:sz w:val="22"/>
                <w:szCs w:val="22"/>
              </w:rPr>
              <w:t>copy</w:t>
            </w:r>
            <w:r w:rsidRPr="00DF1FFD">
              <w:rPr>
                <w:sz w:val="22"/>
                <w:szCs w:val="22"/>
              </w:rPr>
              <w:t xml:space="preserve"> your check</w:t>
            </w:r>
            <w:r w:rsidR="00856DBA">
              <w:rPr>
                <w:sz w:val="22"/>
                <w:szCs w:val="22"/>
              </w:rPr>
              <w:t xml:space="preserve"> </w:t>
            </w:r>
            <w:r w:rsidRPr="00DF1FFD">
              <w:rPr>
                <w:sz w:val="22"/>
                <w:szCs w:val="22"/>
              </w:rPr>
              <w:t xml:space="preserve">and use the account information on it to electronically debit your account for the amount of the check. </w:t>
            </w:r>
            <w:r w:rsidR="00856DBA">
              <w:rPr>
                <w:sz w:val="22"/>
                <w:szCs w:val="22"/>
              </w:rPr>
              <w:t xml:space="preserve"> </w:t>
            </w:r>
            <w:r w:rsidRPr="00DF1FFD">
              <w:rPr>
                <w:sz w:val="22"/>
                <w:szCs w:val="22"/>
              </w:rPr>
              <w:t>The debit from</w:t>
            </w:r>
          </w:p>
          <w:p w:rsidR="00DF1FFD" w:rsidRDefault="00DF1FFD" w:rsidP="00DF1F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DF1FFD">
              <w:rPr>
                <w:sz w:val="22"/>
                <w:szCs w:val="22"/>
              </w:rPr>
              <w:t>your</w:t>
            </w:r>
            <w:proofErr w:type="gramEnd"/>
            <w:r w:rsidRPr="00DF1FFD">
              <w:rPr>
                <w:sz w:val="22"/>
                <w:szCs w:val="22"/>
              </w:rPr>
              <w:t xml:space="preserve"> account will usually</w:t>
            </w:r>
            <w:r w:rsidR="005D76F2">
              <w:rPr>
                <w:sz w:val="22"/>
                <w:szCs w:val="22"/>
              </w:rPr>
              <w:t xml:space="preserve"> take 24 hours and </w:t>
            </w:r>
            <w:r w:rsidR="005D76F2" w:rsidRPr="005D76F2">
              <w:rPr>
                <w:color w:val="7030A0"/>
                <w:sz w:val="22"/>
                <w:szCs w:val="22"/>
              </w:rPr>
              <w:t>your bank will show it</w:t>
            </w:r>
            <w:r w:rsidRPr="00DF1FFD">
              <w:rPr>
                <w:sz w:val="22"/>
                <w:szCs w:val="22"/>
              </w:rPr>
              <w:t xml:space="preserve"> on your regular account statement.</w:t>
            </w:r>
          </w:p>
          <w:p w:rsidR="00DF1FFD" w:rsidRDefault="00DF1FFD" w:rsidP="00DF1F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56DBA" w:rsidRDefault="00856DBA" w:rsidP="00DF1F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56DBA" w:rsidRPr="00DF1FFD" w:rsidRDefault="00856DBA" w:rsidP="00DF1F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F0A7D" w:rsidRDefault="00DF1FFD" w:rsidP="00EF0A7D">
            <w:pPr>
              <w:rPr>
                <w:color w:val="FF0000"/>
                <w:sz w:val="22"/>
                <w:szCs w:val="22"/>
              </w:rPr>
            </w:pPr>
            <w:r w:rsidRPr="00DF1FFD">
              <w:rPr>
                <w:sz w:val="22"/>
                <w:szCs w:val="22"/>
              </w:rPr>
              <w:t xml:space="preserve">You will not receive your original check back. </w:t>
            </w:r>
            <w:r w:rsidR="00567087">
              <w:rPr>
                <w:sz w:val="22"/>
                <w:szCs w:val="22"/>
              </w:rPr>
              <w:t xml:space="preserve"> </w:t>
            </w:r>
            <w:r w:rsidRPr="00DF1FFD">
              <w:rPr>
                <w:sz w:val="22"/>
                <w:szCs w:val="22"/>
              </w:rPr>
              <w:t>We will dest</w:t>
            </w:r>
            <w:r w:rsidR="005D76F2">
              <w:rPr>
                <w:sz w:val="22"/>
                <w:szCs w:val="22"/>
              </w:rPr>
              <w:t xml:space="preserve">roy your original check, but </w:t>
            </w:r>
            <w:r w:rsidRPr="00DF1FFD">
              <w:rPr>
                <w:sz w:val="22"/>
                <w:szCs w:val="22"/>
              </w:rPr>
              <w:t xml:space="preserve">will keep a copy of it. </w:t>
            </w:r>
            <w:r w:rsidR="00567087">
              <w:rPr>
                <w:sz w:val="22"/>
                <w:szCs w:val="22"/>
              </w:rPr>
              <w:t xml:space="preserve"> </w:t>
            </w:r>
            <w:r w:rsidRPr="005D76F2">
              <w:rPr>
                <w:color w:val="7030A0"/>
                <w:sz w:val="22"/>
                <w:szCs w:val="22"/>
              </w:rPr>
              <w:t xml:space="preserve">If </w:t>
            </w:r>
            <w:r w:rsidR="005D76F2" w:rsidRPr="005D76F2">
              <w:rPr>
                <w:color w:val="7030A0"/>
                <w:sz w:val="22"/>
                <w:szCs w:val="22"/>
              </w:rPr>
              <w:t xml:space="preserve">USCIS cannot process </w:t>
            </w:r>
            <w:r w:rsidRPr="005D76F2">
              <w:rPr>
                <w:color w:val="7030A0"/>
                <w:sz w:val="22"/>
                <w:szCs w:val="22"/>
              </w:rPr>
              <w:t>the</w:t>
            </w:r>
            <w:r w:rsidR="005D76F2" w:rsidRPr="005D76F2">
              <w:rPr>
                <w:color w:val="7030A0"/>
                <w:sz w:val="22"/>
                <w:szCs w:val="22"/>
              </w:rPr>
              <w:t xml:space="preserve"> </w:t>
            </w:r>
            <w:r w:rsidRPr="005D76F2">
              <w:rPr>
                <w:color w:val="7030A0"/>
                <w:sz w:val="22"/>
                <w:szCs w:val="22"/>
              </w:rPr>
              <w:t xml:space="preserve">EFT for technical reasons, you authorize us to process the copy in place of your original </w:t>
            </w:r>
            <w:r w:rsidRPr="000A1619">
              <w:rPr>
                <w:color w:val="FF0000"/>
                <w:sz w:val="22"/>
                <w:szCs w:val="22"/>
              </w:rPr>
              <w:t xml:space="preserve">check. </w:t>
            </w:r>
            <w:r w:rsidR="00EF0A7D">
              <w:rPr>
                <w:color w:val="FF0000"/>
                <w:sz w:val="22"/>
                <w:szCs w:val="22"/>
              </w:rPr>
              <w:t xml:space="preserve"> If your check is returned as unpayable, USCIS will re-submit the payment to the financial institution one time.  If the check is returned as unpayable a second time, we will reject your application and charge you a returned check fee.</w:t>
            </w:r>
          </w:p>
          <w:p w:rsidR="00EF0A7D" w:rsidRDefault="00EF0A7D" w:rsidP="00EF0A7D">
            <w:pPr>
              <w:rPr>
                <w:color w:val="FF0000"/>
                <w:sz w:val="22"/>
                <w:szCs w:val="22"/>
              </w:rPr>
            </w:pPr>
          </w:p>
          <w:p w:rsidR="00EF0A7D" w:rsidRDefault="00EF0A7D" w:rsidP="00EF0A7D">
            <w:pPr>
              <w:rPr>
                <w:color w:val="FF0000"/>
                <w:sz w:val="22"/>
                <w:szCs w:val="22"/>
              </w:rPr>
            </w:pPr>
          </w:p>
          <w:p w:rsidR="00EF0A7D" w:rsidRDefault="00EF0A7D" w:rsidP="00EF0A7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How to Check If the Fees Are Correct</w:t>
            </w:r>
          </w:p>
          <w:p w:rsidR="00EF0A7D" w:rsidRDefault="00EF0A7D" w:rsidP="00EF0A7D">
            <w:pPr>
              <w:rPr>
                <w:b/>
                <w:sz w:val="22"/>
                <w:szCs w:val="22"/>
              </w:rPr>
            </w:pPr>
          </w:p>
          <w:p w:rsidR="00EF0A7D" w:rsidRDefault="00EF0A7D" w:rsidP="00EF0A7D">
            <w:pPr>
              <w:rPr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 xml:space="preserve">Form I-129’s </w:t>
            </w:r>
            <w:r>
              <w:rPr>
                <w:sz w:val="22"/>
                <w:szCs w:val="22"/>
              </w:rPr>
              <w:t xml:space="preserve">filing </w:t>
            </w:r>
            <w:r w:rsidRPr="008B55CA">
              <w:rPr>
                <w:sz w:val="22"/>
                <w:szCs w:val="22"/>
              </w:rPr>
              <w:t>fee is</w:t>
            </w:r>
            <w:r>
              <w:rPr>
                <w:sz w:val="22"/>
                <w:szCs w:val="22"/>
              </w:rPr>
              <w:t xml:space="preserve"> current as of the edition date in the lower left corner of this page. However, because USCIS fees change periodically, you can verify</w:t>
            </w:r>
            <w:r>
              <w:rPr>
                <w:color w:val="7030A0"/>
                <w:sz w:val="22"/>
                <w:szCs w:val="22"/>
              </w:rPr>
              <w:t xml:space="preserve"> that </w:t>
            </w:r>
            <w:r>
              <w:rPr>
                <w:sz w:val="22"/>
                <w:szCs w:val="22"/>
              </w:rPr>
              <w:t xml:space="preserve">the </w:t>
            </w:r>
            <w:r>
              <w:rPr>
                <w:sz w:val="22"/>
                <w:szCs w:val="22"/>
              </w:rPr>
              <w:lastRenderedPageBreak/>
              <w:t>fees are correct by following one of the steps below.</w:t>
            </w:r>
          </w:p>
          <w:p w:rsidR="00DF1FFD" w:rsidRPr="005D76F2" w:rsidDel="00FE6F12" w:rsidRDefault="00DF1FFD" w:rsidP="005D76F2">
            <w:pPr>
              <w:autoSpaceDE w:val="0"/>
              <w:autoSpaceDN w:val="0"/>
              <w:adjustRightInd w:val="0"/>
              <w:rPr>
                <w:del w:id="1" w:author="USCIS User" w:date="2016-08-15T09:51:00Z"/>
                <w:color w:val="7030A0"/>
                <w:sz w:val="22"/>
                <w:szCs w:val="22"/>
              </w:rPr>
            </w:pPr>
          </w:p>
          <w:p w:rsidR="00DF1FFD" w:rsidRPr="00DF1FFD" w:rsidRDefault="00DF1FFD" w:rsidP="00DF1FF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F1FFD">
              <w:rPr>
                <w:color w:val="000000"/>
                <w:sz w:val="22"/>
                <w:szCs w:val="22"/>
              </w:rPr>
              <w:t xml:space="preserve">Visit the USCIS </w:t>
            </w:r>
            <w:r w:rsidR="001F7B76" w:rsidRPr="001F7B76">
              <w:rPr>
                <w:color w:val="7030A0"/>
                <w:sz w:val="22"/>
                <w:szCs w:val="22"/>
              </w:rPr>
              <w:t>w</w:t>
            </w:r>
            <w:r w:rsidRPr="001F7B76">
              <w:rPr>
                <w:color w:val="7030A0"/>
                <w:sz w:val="22"/>
                <w:szCs w:val="22"/>
              </w:rPr>
              <w:t>ebsite</w:t>
            </w:r>
            <w:r w:rsidRPr="00DF1FFD">
              <w:rPr>
                <w:color w:val="000000"/>
                <w:sz w:val="22"/>
                <w:szCs w:val="22"/>
              </w:rPr>
              <w:t xml:space="preserve"> at </w:t>
            </w:r>
            <w:r w:rsidRPr="00DF1FFD">
              <w:rPr>
                <w:b/>
                <w:bCs/>
                <w:color w:val="0000FF"/>
                <w:sz w:val="22"/>
                <w:szCs w:val="22"/>
              </w:rPr>
              <w:t>www.uscis.gov</w:t>
            </w:r>
            <w:r w:rsidRPr="00DF1FFD">
              <w:rPr>
                <w:color w:val="000000"/>
                <w:sz w:val="22"/>
                <w:szCs w:val="22"/>
              </w:rPr>
              <w:t>, select “FORMS,” and check the appropriate fee; or</w:t>
            </w:r>
          </w:p>
          <w:p w:rsidR="00DF1FFD" w:rsidRPr="00DF1FFD" w:rsidRDefault="00DF1FFD" w:rsidP="00DF1FFD">
            <w:pPr>
              <w:pStyle w:val="ListParagraph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DF1FFD" w:rsidRPr="00DF1FFD" w:rsidRDefault="00DF1FFD" w:rsidP="00DF1FF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F1FFD">
              <w:rPr>
                <w:color w:val="000000"/>
                <w:sz w:val="22"/>
                <w:szCs w:val="22"/>
              </w:rPr>
              <w:t xml:space="preserve">Call the USCIS National Customer Service Center at </w:t>
            </w:r>
            <w:r w:rsidRPr="00DF1FFD">
              <w:rPr>
                <w:b/>
                <w:bCs/>
                <w:color w:val="000000"/>
                <w:sz w:val="22"/>
                <w:szCs w:val="22"/>
              </w:rPr>
              <w:t xml:space="preserve">1-800-375-5283 </w:t>
            </w:r>
            <w:r w:rsidRPr="00DF1FFD">
              <w:rPr>
                <w:color w:val="000000"/>
                <w:sz w:val="22"/>
                <w:szCs w:val="22"/>
              </w:rPr>
              <w:t xml:space="preserve">and ask </w:t>
            </w:r>
            <w:r w:rsidR="001E08CA">
              <w:rPr>
                <w:color w:val="000000"/>
                <w:sz w:val="22"/>
                <w:szCs w:val="22"/>
              </w:rPr>
              <w:t>for the fee information.</w:t>
            </w:r>
            <w:r w:rsidR="00567087">
              <w:rPr>
                <w:color w:val="000000"/>
                <w:sz w:val="22"/>
                <w:szCs w:val="22"/>
              </w:rPr>
              <w:t xml:space="preserve"> </w:t>
            </w:r>
            <w:r w:rsidR="001E08CA">
              <w:rPr>
                <w:color w:val="000000"/>
                <w:sz w:val="22"/>
                <w:szCs w:val="22"/>
              </w:rPr>
              <w:t xml:space="preserve"> For </w:t>
            </w:r>
            <w:r w:rsidR="001E08CA" w:rsidRPr="001E08CA">
              <w:rPr>
                <w:color w:val="7030A0"/>
                <w:sz w:val="22"/>
                <w:szCs w:val="22"/>
              </w:rPr>
              <w:t>T</w:t>
            </w:r>
            <w:r w:rsidR="001F7B76">
              <w:rPr>
                <w:color w:val="7030A0"/>
                <w:sz w:val="22"/>
                <w:szCs w:val="22"/>
              </w:rPr>
              <w:t>T</w:t>
            </w:r>
            <w:r w:rsidR="001E08CA" w:rsidRPr="001E08CA">
              <w:rPr>
                <w:color w:val="7030A0"/>
                <w:sz w:val="22"/>
                <w:szCs w:val="22"/>
              </w:rPr>
              <w:t>Y</w:t>
            </w:r>
            <w:r w:rsidRPr="001E08CA">
              <w:rPr>
                <w:color w:val="7030A0"/>
                <w:sz w:val="22"/>
                <w:szCs w:val="22"/>
              </w:rPr>
              <w:t xml:space="preserve"> </w:t>
            </w:r>
            <w:r w:rsidRPr="00DF1FFD">
              <w:rPr>
                <w:color w:val="000000"/>
                <w:sz w:val="22"/>
                <w:szCs w:val="22"/>
              </w:rPr>
              <w:t>(deaf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F1FFD">
              <w:rPr>
                <w:color w:val="000000"/>
                <w:sz w:val="22"/>
                <w:szCs w:val="22"/>
              </w:rPr>
              <w:t xml:space="preserve">or hard of hearing) call: </w:t>
            </w:r>
            <w:r w:rsidR="00567087">
              <w:rPr>
                <w:color w:val="000000"/>
                <w:sz w:val="22"/>
                <w:szCs w:val="22"/>
              </w:rPr>
              <w:t xml:space="preserve"> </w:t>
            </w:r>
            <w:r w:rsidRPr="00DF1FFD">
              <w:rPr>
                <w:b/>
                <w:bCs/>
                <w:color w:val="000000"/>
                <w:sz w:val="22"/>
                <w:szCs w:val="22"/>
              </w:rPr>
              <w:t>1-800-767-1833</w:t>
            </w:r>
            <w:r w:rsidRPr="00DF1FFD">
              <w:rPr>
                <w:color w:val="000000"/>
                <w:sz w:val="22"/>
                <w:szCs w:val="22"/>
              </w:rPr>
              <w:t>.</w:t>
            </w:r>
          </w:p>
          <w:p w:rsidR="00DF1FFD" w:rsidRPr="00DF1FFD" w:rsidRDefault="00DF1FFD" w:rsidP="00DF1FF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DF1FFD" w:rsidRPr="00DF1FFD" w:rsidRDefault="00DF1FFD" w:rsidP="00DF1FF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F1FFD">
              <w:rPr>
                <w:b/>
                <w:bCs/>
                <w:color w:val="000000"/>
                <w:sz w:val="22"/>
                <w:szCs w:val="22"/>
              </w:rPr>
              <w:t xml:space="preserve">NOTE: </w:t>
            </w:r>
            <w:r w:rsidR="0056708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F1FFD">
              <w:rPr>
                <w:color w:val="000000"/>
                <w:sz w:val="22"/>
                <w:szCs w:val="22"/>
              </w:rPr>
              <w:t>If your petition requires payment of a biometrics services fee for USCIS to take your fingerprints, photograph</w:t>
            </w:r>
          </w:p>
          <w:p w:rsidR="001E08CA" w:rsidRDefault="00DF1FFD" w:rsidP="008B55C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gramStart"/>
            <w:r w:rsidRPr="00DF1FFD">
              <w:rPr>
                <w:color w:val="000000"/>
                <w:sz w:val="22"/>
                <w:szCs w:val="22"/>
              </w:rPr>
              <w:t>or</w:t>
            </w:r>
            <w:proofErr w:type="gramEnd"/>
            <w:r w:rsidRPr="00DF1FFD">
              <w:rPr>
                <w:color w:val="000000"/>
                <w:sz w:val="22"/>
                <w:szCs w:val="22"/>
              </w:rPr>
              <w:t xml:space="preserve"> signature or you are requesting premium processing service, you can use the same procedure to obtain the correct</w:t>
            </w:r>
            <w:r w:rsidR="008B55CA">
              <w:rPr>
                <w:color w:val="000000"/>
                <w:sz w:val="22"/>
                <w:szCs w:val="22"/>
              </w:rPr>
              <w:t xml:space="preserve"> </w:t>
            </w:r>
            <w:r w:rsidRPr="00DF1FFD">
              <w:rPr>
                <w:color w:val="000000"/>
                <w:sz w:val="22"/>
                <w:szCs w:val="22"/>
              </w:rPr>
              <w:t>biometric fee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1E08CA" w:rsidRPr="00D85F46" w:rsidRDefault="001E08CA" w:rsidP="004E2D29"/>
        </w:tc>
      </w:tr>
    </w:tbl>
    <w:p w:rsidR="00F86C28" w:rsidRDefault="00F86C28"/>
    <w:p w:rsidR="0006270C" w:rsidRDefault="0006270C" w:rsidP="000C712C"/>
    <w:sectPr w:rsidR="0006270C" w:rsidSect="002D627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C3D" w:rsidRDefault="002A1C3D">
      <w:r>
        <w:separator/>
      </w:r>
    </w:p>
  </w:endnote>
  <w:endnote w:type="continuationSeparator" w:id="0">
    <w:p w:rsidR="002A1C3D" w:rsidRDefault="002A1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A8B" w:rsidRDefault="00AC3A8B" w:rsidP="0006270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C0CE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C3D" w:rsidRDefault="002A1C3D">
      <w:r>
        <w:separator/>
      </w:r>
    </w:p>
  </w:footnote>
  <w:footnote w:type="continuationSeparator" w:id="0">
    <w:p w:rsidR="002A1C3D" w:rsidRDefault="002A1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A1411"/>
    <w:multiLevelType w:val="hybridMultilevel"/>
    <w:tmpl w:val="698A65B4"/>
    <w:lvl w:ilvl="0" w:tplc="8AC0665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990550"/>
    <w:multiLevelType w:val="hybridMultilevel"/>
    <w:tmpl w:val="79CC2CC4"/>
    <w:lvl w:ilvl="0" w:tplc="9F04D3B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8716E3"/>
    <w:multiLevelType w:val="hybridMultilevel"/>
    <w:tmpl w:val="9876543E"/>
    <w:lvl w:ilvl="0" w:tplc="2C7E56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811B3B"/>
    <w:multiLevelType w:val="hybridMultilevel"/>
    <w:tmpl w:val="91A63214"/>
    <w:lvl w:ilvl="0" w:tplc="B0088E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3A61C6"/>
    <w:multiLevelType w:val="hybridMultilevel"/>
    <w:tmpl w:val="211C927C"/>
    <w:lvl w:ilvl="0" w:tplc="040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5">
    <w:nsid w:val="6E550AE1"/>
    <w:multiLevelType w:val="hybridMultilevel"/>
    <w:tmpl w:val="67CC6DCE"/>
    <w:lvl w:ilvl="0" w:tplc="5B30C0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5F8009E"/>
    <w:multiLevelType w:val="hybridMultilevel"/>
    <w:tmpl w:val="91A63214"/>
    <w:lvl w:ilvl="0" w:tplc="B0088E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A9B563F"/>
    <w:multiLevelType w:val="hybridMultilevel"/>
    <w:tmpl w:val="698A65B4"/>
    <w:lvl w:ilvl="0" w:tplc="8AC0665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0C"/>
    <w:rsid w:val="0000022F"/>
    <w:rsid w:val="00001069"/>
    <w:rsid w:val="00001BB9"/>
    <w:rsid w:val="00001C63"/>
    <w:rsid w:val="00004AAD"/>
    <w:rsid w:val="00006231"/>
    <w:rsid w:val="00006BAB"/>
    <w:rsid w:val="00007982"/>
    <w:rsid w:val="000079A0"/>
    <w:rsid w:val="0001002D"/>
    <w:rsid w:val="00010DB3"/>
    <w:rsid w:val="0001253C"/>
    <w:rsid w:val="00015AA7"/>
    <w:rsid w:val="0001670D"/>
    <w:rsid w:val="00016C07"/>
    <w:rsid w:val="00022817"/>
    <w:rsid w:val="00023739"/>
    <w:rsid w:val="00023BAA"/>
    <w:rsid w:val="00023C32"/>
    <w:rsid w:val="000243C0"/>
    <w:rsid w:val="00024864"/>
    <w:rsid w:val="00024CC9"/>
    <w:rsid w:val="00025E5E"/>
    <w:rsid w:val="00030DB5"/>
    <w:rsid w:val="0003146B"/>
    <w:rsid w:val="00035375"/>
    <w:rsid w:val="0003697E"/>
    <w:rsid w:val="00041392"/>
    <w:rsid w:val="000418DF"/>
    <w:rsid w:val="000420B7"/>
    <w:rsid w:val="000423D0"/>
    <w:rsid w:val="000440C3"/>
    <w:rsid w:val="00045189"/>
    <w:rsid w:val="00050F2E"/>
    <w:rsid w:val="0005108B"/>
    <w:rsid w:val="00051432"/>
    <w:rsid w:val="00051F39"/>
    <w:rsid w:val="00053153"/>
    <w:rsid w:val="00057195"/>
    <w:rsid w:val="0005750D"/>
    <w:rsid w:val="0005770E"/>
    <w:rsid w:val="0006051F"/>
    <w:rsid w:val="000618BB"/>
    <w:rsid w:val="0006270C"/>
    <w:rsid w:val="000635FA"/>
    <w:rsid w:val="000639A3"/>
    <w:rsid w:val="00063B51"/>
    <w:rsid w:val="00064306"/>
    <w:rsid w:val="00064E3D"/>
    <w:rsid w:val="00064ED1"/>
    <w:rsid w:val="000651E5"/>
    <w:rsid w:val="00065AD5"/>
    <w:rsid w:val="000661F3"/>
    <w:rsid w:val="0006677C"/>
    <w:rsid w:val="00067819"/>
    <w:rsid w:val="00067A4B"/>
    <w:rsid w:val="0007045D"/>
    <w:rsid w:val="00070722"/>
    <w:rsid w:val="000711C7"/>
    <w:rsid w:val="000716B6"/>
    <w:rsid w:val="00071DF7"/>
    <w:rsid w:val="00073083"/>
    <w:rsid w:val="00073109"/>
    <w:rsid w:val="0007353A"/>
    <w:rsid w:val="00073C24"/>
    <w:rsid w:val="00074B4F"/>
    <w:rsid w:val="0007514F"/>
    <w:rsid w:val="0007549D"/>
    <w:rsid w:val="000761A4"/>
    <w:rsid w:val="00076602"/>
    <w:rsid w:val="00076874"/>
    <w:rsid w:val="000776F1"/>
    <w:rsid w:val="0008075B"/>
    <w:rsid w:val="00081A17"/>
    <w:rsid w:val="00082EF7"/>
    <w:rsid w:val="000846B2"/>
    <w:rsid w:val="0008532B"/>
    <w:rsid w:val="0008586C"/>
    <w:rsid w:val="0008629C"/>
    <w:rsid w:val="00086A5C"/>
    <w:rsid w:val="00087653"/>
    <w:rsid w:val="00087D4D"/>
    <w:rsid w:val="00087F63"/>
    <w:rsid w:val="000916D4"/>
    <w:rsid w:val="000918E1"/>
    <w:rsid w:val="0009200E"/>
    <w:rsid w:val="000921C2"/>
    <w:rsid w:val="00094065"/>
    <w:rsid w:val="00094D31"/>
    <w:rsid w:val="00095A9E"/>
    <w:rsid w:val="00095D77"/>
    <w:rsid w:val="00096A0B"/>
    <w:rsid w:val="00097BBB"/>
    <w:rsid w:val="000A0E7F"/>
    <w:rsid w:val="000A1619"/>
    <w:rsid w:val="000A2726"/>
    <w:rsid w:val="000A2F53"/>
    <w:rsid w:val="000A327F"/>
    <w:rsid w:val="000A4E08"/>
    <w:rsid w:val="000A5020"/>
    <w:rsid w:val="000A559B"/>
    <w:rsid w:val="000A72B1"/>
    <w:rsid w:val="000A7308"/>
    <w:rsid w:val="000A7F0A"/>
    <w:rsid w:val="000B1352"/>
    <w:rsid w:val="000B21AF"/>
    <w:rsid w:val="000B313D"/>
    <w:rsid w:val="000B35A7"/>
    <w:rsid w:val="000B370B"/>
    <w:rsid w:val="000B48F3"/>
    <w:rsid w:val="000B4BF6"/>
    <w:rsid w:val="000B764D"/>
    <w:rsid w:val="000C08D7"/>
    <w:rsid w:val="000C2BDB"/>
    <w:rsid w:val="000C2D78"/>
    <w:rsid w:val="000C35D3"/>
    <w:rsid w:val="000C48F9"/>
    <w:rsid w:val="000C4942"/>
    <w:rsid w:val="000C5B0D"/>
    <w:rsid w:val="000C6454"/>
    <w:rsid w:val="000C6C64"/>
    <w:rsid w:val="000C712C"/>
    <w:rsid w:val="000C7358"/>
    <w:rsid w:val="000C7C5F"/>
    <w:rsid w:val="000D0093"/>
    <w:rsid w:val="000D0A32"/>
    <w:rsid w:val="000D0E69"/>
    <w:rsid w:val="000D13D8"/>
    <w:rsid w:val="000D1540"/>
    <w:rsid w:val="000D4589"/>
    <w:rsid w:val="000D473E"/>
    <w:rsid w:val="000D53ED"/>
    <w:rsid w:val="000D585D"/>
    <w:rsid w:val="000D62DC"/>
    <w:rsid w:val="000D6400"/>
    <w:rsid w:val="000D673E"/>
    <w:rsid w:val="000D6BAF"/>
    <w:rsid w:val="000D7152"/>
    <w:rsid w:val="000D72B8"/>
    <w:rsid w:val="000E0322"/>
    <w:rsid w:val="000E047F"/>
    <w:rsid w:val="000E0AA4"/>
    <w:rsid w:val="000E206B"/>
    <w:rsid w:val="000E3836"/>
    <w:rsid w:val="000E4025"/>
    <w:rsid w:val="000E404B"/>
    <w:rsid w:val="000E4EEB"/>
    <w:rsid w:val="000E4F09"/>
    <w:rsid w:val="000E509B"/>
    <w:rsid w:val="000E5299"/>
    <w:rsid w:val="000E57E5"/>
    <w:rsid w:val="000E599B"/>
    <w:rsid w:val="000E5AB3"/>
    <w:rsid w:val="000E705A"/>
    <w:rsid w:val="000E71B1"/>
    <w:rsid w:val="000F1A18"/>
    <w:rsid w:val="000F2A4E"/>
    <w:rsid w:val="000F4253"/>
    <w:rsid w:val="000F59C6"/>
    <w:rsid w:val="000F6A89"/>
    <w:rsid w:val="00100D20"/>
    <w:rsid w:val="00102D58"/>
    <w:rsid w:val="00103532"/>
    <w:rsid w:val="001038A2"/>
    <w:rsid w:val="0010409C"/>
    <w:rsid w:val="001046E2"/>
    <w:rsid w:val="001052B8"/>
    <w:rsid w:val="00106EE4"/>
    <w:rsid w:val="00106F2C"/>
    <w:rsid w:val="00107A69"/>
    <w:rsid w:val="00111EF2"/>
    <w:rsid w:val="00112F93"/>
    <w:rsid w:val="00114A54"/>
    <w:rsid w:val="00114D38"/>
    <w:rsid w:val="00116114"/>
    <w:rsid w:val="00116558"/>
    <w:rsid w:val="00116C7C"/>
    <w:rsid w:val="00117A17"/>
    <w:rsid w:val="00120759"/>
    <w:rsid w:val="00120B81"/>
    <w:rsid w:val="0012105C"/>
    <w:rsid w:val="00122964"/>
    <w:rsid w:val="00122DF9"/>
    <w:rsid w:val="001235D2"/>
    <w:rsid w:val="00123EA5"/>
    <w:rsid w:val="00125EB7"/>
    <w:rsid w:val="00126B45"/>
    <w:rsid w:val="00126E08"/>
    <w:rsid w:val="00127B0C"/>
    <w:rsid w:val="001303E7"/>
    <w:rsid w:val="00130587"/>
    <w:rsid w:val="0013078A"/>
    <w:rsid w:val="00131035"/>
    <w:rsid w:val="001318C6"/>
    <w:rsid w:val="00131C32"/>
    <w:rsid w:val="001331ED"/>
    <w:rsid w:val="001335D6"/>
    <w:rsid w:val="00133D3E"/>
    <w:rsid w:val="00136720"/>
    <w:rsid w:val="001367D2"/>
    <w:rsid w:val="0013699D"/>
    <w:rsid w:val="00136B30"/>
    <w:rsid w:val="00140BA4"/>
    <w:rsid w:val="0014348C"/>
    <w:rsid w:val="00143D3D"/>
    <w:rsid w:val="001441F0"/>
    <w:rsid w:val="00145012"/>
    <w:rsid w:val="001474D2"/>
    <w:rsid w:val="00147A1D"/>
    <w:rsid w:val="0015077B"/>
    <w:rsid w:val="0015085F"/>
    <w:rsid w:val="00151F66"/>
    <w:rsid w:val="00152675"/>
    <w:rsid w:val="00152BEE"/>
    <w:rsid w:val="001531D1"/>
    <w:rsid w:val="00154059"/>
    <w:rsid w:val="0015616F"/>
    <w:rsid w:val="00156D0C"/>
    <w:rsid w:val="0015786C"/>
    <w:rsid w:val="001604B6"/>
    <w:rsid w:val="00160701"/>
    <w:rsid w:val="00160F71"/>
    <w:rsid w:val="00161CF3"/>
    <w:rsid w:val="00161D6F"/>
    <w:rsid w:val="00161F74"/>
    <w:rsid w:val="0016402F"/>
    <w:rsid w:val="00166389"/>
    <w:rsid w:val="00170A09"/>
    <w:rsid w:val="001713A0"/>
    <w:rsid w:val="001718B7"/>
    <w:rsid w:val="001727EC"/>
    <w:rsid w:val="00172FF5"/>
    <w:rsid w:val="00175027"/>
    <w:rsid w:val="00175056"/>
    <w:rsid w:val="001761C4"/>
    <w:rsid w:val="00180543"/>
    <w:rsid w:val="00180B4E"/>
    <w:rsid w:val="001815FA"/>
    <w:rsid w:val="001819B5"/>
    <w:rsid w:val="00181BF1"/>
    <w:rsid w:val="0018212D"/>
    <w:rsid w:val="001823D2"/>
    <w:rsid w:val="001823D7"/>
    <w:rsid w:val="0018469A"/>
    <w:rsid w:val="00185B0F"/>
    <w:rsid w:val="00186282"/>
    <w:rsid w:val="001864CA"/>
    <w:rsid w:val="00186EB9"/>
    <w:rsid w:val="001873C6"/>
    <w:rsid w:val="00187E1E"/>
    <w:rsid w:val="001900EA"/>
    <w:rsid w:val="00190B64"/>
    <w:rsid w:val="001926CF"/>
    <w:rsid w:val="00192B92"/>
    <w:rsid w:val="00192CD8"/>
    <w:rsid w:val="001948C1"/>
    <w:rsid w:val="00195411"/>
    <w:rsid w:val="00195885"/>
    <w:rsid w:val="001972A5"/>
    <w:rsid w:val="00197AC8"/>
    <w:rsid w:val="00197B22"/>
    <w:rsid w:val="001A1D50"/>
    <w:rsid w:val="001A263D"/>
    <w:rsid w:val="001A285F"/>
    <w:rsid w:val="001A2DF1"/>
    <w:rsid w:val="001A45AE"/>
    <w:rsid w:val="001A5BAB"/>
    <w:rsid w:val="001B35A3"/>
    <w:rsid w:val="001B39F8"/>
    <w:rsid w:val="001B469E"/>
    <w:rsid w:val="001B52B3"/>
    <w:rsid w:val="001B5932"/>
    <w:rsid w:val="001B59A3"/>
    <w:rsid w:val="001B59C6"/>
    <w:rsid w:val="001B6234"/>
    <w:rsid w:val="001B761B"/>
    <w:rsid w:val="001B7CFD"/>
    <w:rsid w:val="001B7F92"/>
    <w:rsid w:val="001C064B"/>
    <w:rsid w:val="001C0D58"/>
    <w:rsid w:val="001C1880"/>
    <w:rsid w:val="001C223D"/>
    <w:rsid w:val="001C2A93"/>
    <w:rsid w:val="001C33CB"/>
    <w:rsid w:val="001C3CBE"/>
    <w:rsid w:val="001C3F61"/>
    <w:rsid w:val="001C3F65"/>
    <w:rsid w:val="001C45FF"/>
    <w:rsid w:val="001C4C22"/>
    <w:rsid w:val="001C5004"/>
    <w:rsid w:val="001C5921"/>
    <w:rsid w:val="001C6E71"/>
    <w:rsid w:val="001D025C"/>
    <w:rsid w:val="001D2219"/>
    <w:rsid w:val="001D26D0"/>
    <w:rsid w:val="001D2990"/>
    <w:rsid w:val="001D4255"/>
    <w:rsid w:val="001D5AA6"/>
    <w:rsid w:val="001D610B"/>
    <w:rsid w:val="001D66BF"/>
    <w:rsid w:val="001D6A3D"/>
    <w:rsid w:val="001E08CA"/>
    <w:rsid w:val="001E0FDF"/>
    <w:rsid w:val="001E2FCC"/>
    <w:rsid w:val="001E3D18"/>
    <w:rsid w:val="001F0283"/>
    <w:rsid w:val="001F15C1"/>
    <w:rsid w:val="001F1CF8"/>
    <w:rsid w:val="001F39B3"/>
    <w:rsid w:val="001F4E96"/>
    <w:rsid w:val="001F5A70"/>
    <w:rsid w:val="001F5E4F"/>
    <w:rsid w:val="001F62F3"/>
    <w:rsid w:val="001F6412"/>
    <w:rsid w:val="001F7B76"/>
    <w:rsid w:val="00200881"/>
    <w:rsid w:val="00200BC7"/>
    <w:rsid w:val="002033AD"/>
    <w:rsid w:val="00203867"/>
    <w:rsid w:val="002042A2"/>
    <w:rsid w:val="00204496"/>
    <w:rsid w:val="00205AD6"/>
    <w:rsid w:val="002070AE"/>
    <w:rsid w:val="00207829"/>
    <w:rsid w:val="00207C1E"/>
    <w:rsid w:val="002107C4"/>
    <w:rsid w:val="00213779"/>
    <w:rsid w:val="002137A9"/>
    <w:rsid w:val="00213EE8"/>
    <w:rsid w:val="00215749"/>
    <w:rsid w:val="00215F89"/>
    <w:rsid w:val="002201CF"/>
    <w:rsid w:val="00220FE0"/>
    <w:rsid w:val="002218A4"/>
    <w:rsid w:val="002219AE"/>
    <w:rsid w:val="00222C8F"/>
    <w:rsid w:val="002238B6"/>
    <w:rsid w:val="002245D5"/>
    <w:rsid w:val="002253B7"/>
    <w:rsid w:val="002254C3"/>
    <w:rsid w:val="00226150"/>
    <w:rsid w:val="002269B5"/>
    <w:rsid w:val="00226BA1"/>
    <w:rsid w:val="0023077B"/>
    <w:rsid w:val="00230874"/>
    <w:rsid w:val="00231B9D"/>
    <w:rsid w:val="0023286D"/>
    <w:rsid w:val="002339A2"/>
    <w:rsid w:val="00233AA9"/>
    <w:rsid w:val="00234C90"/>
    <w:rsid w:val="002350D9"/>
    <w:rsid w:val="002354EC"/>
    <w:rsid w:val="00236A43"/>
    <w:rsid w:val="00237F2D"/>
    <w:rsid w:val="0024047D"/>
    <w:rsid w:val="00240FFF"/>
    <w:rsid w:val="0024373C"/>
    <w:rsid w:val="0024580B"/>
    <w:rsid w:val="002466C2"/>
    <w:rsid w:val="00246715"/>
    <w:rsid w:val="00250225"/>
    <w:rsid w:val="002504CF"/>
    <w:rsid w:val="0025063D"/>
    <w:rsid w:val="00250EEF"/>
    <w:rsid w:val="002512EA"/>
    <w:rsid w:val="00251D10"/>
    <w:rsid w:val="0025329E"/>
    <w:rsid w:val="00253348"/>
    <w:rsid w:val="00253FD6"/>
    <w:rsid w:val="00254C31"/>
    <w:rsid w:val="00255112"/>
    <w:rsid w:val="00255372"/>
    <w:rsid w:val="00256672"/>
    <w:rsid w:val="0025678B"/>
    <w:rsid w:val="00256D1D"/>
    <w:rsid w:val="00257CED"/>
    <w:rsid w:val="002651BA"/>
    <w:rsid w:val="00265555"/>
    <w:rsid w:val="00266190"/>
    <w:rsid w:val="00266F12"/>
    <w:rsid w:val="00267399"/>
    <w:rsid w:val="002674EB"/>
    <w:rsid w:val="00267F48"/>
    <w:rsid w:val="00270080"/>
    <w:rsid w:val="0027171D"/>
    <w:rsid w:val="0027200E"/>
    <w:rsid w:val="0027462A"/>
    <w:rsid w:val="00274911"/>
    <w:rsid w:val="00275E2B"/>
    <w:rsid w:val="00275E4C"/>
    <w:rsid w:val="0027633B"/>
    <w:rsid w:val="0027657D"/>
    <w:rsid w:val="00276AD0"/>
    <w:rsid w:val="00281901"/>
    <w:rsid w:val="00282AFD"/>
    <w:rsid w:val="00282BB7"/>
    <w:rsid w:val="002832AA"/>
    <w:rsid w:val="002833D9"/>
    <w:rsid w:val="002874BE"/>
    <w:rsid w:val="00294C57"/>
    <w:rsid w:val="0029523E"/>
    <w:rsid w:val="00297268"/>
    <w:rsid w:val="00297492"/>
    <w:rsid w:val="002A01BC"/>
    <w:rsid w:val="002A0F22"/>
    <w:rsid w:val="002A1C3D"/>
    <w:rsid w:val="002A1C4D"/>
    <w:rsid w:val="002A2285"/>
    <w:rsid w:val="002A234A"/>
    <w:rsid w:val="002A331A"/>
    <w:rsid w:val="002A3C10"/>
    <w:rsid w:val="002A645F"/>
    <w:rsid w:val="002A707B"/>
    <w:rsid w:val="002A7ACA"/>
    <w:rsid w:val="002B060B"/>
    <w:rsid w:val="002B0B30"/>
    <w:rsid w:val="002B10FF"/>
    <w:rsid w:val="002B13AD"/>
    <w:rsid w:val="002B1ED9"/>
    <w:rsid w:val="002B3F7C"/>
    <w:rsid w:val="002B56BE"/>
    <w:rsid w:val="002B6EEB"/>
    <w:rsid w:val="002B73C0"/>
    <w:rsid w:val="002C0B66"/>
    <w:rsid w:val="002C0F17"/>
    <w:rsid w:val="002C1128"/>
    <w:rsid w:val="002C14E1"/>
    <w:rsid w:val="002C2B1C"/>
    <w:rsid w:val="002C2B8D"/>
    <w:rsid w:val="002C601B"/>
    <w:rsid w:val="002D0C8E"/>
    <w:rsid w:val="002D1485"/>
    <w:rsid w:val="002D391C"/>
    <w:rsid w:val="002D4C2F"/>
    <w:rsid w:val="002D4DCD"/>
    <w:rsid w:val="002D5974"/>
    <w:rsid w:val="002D6271"/>
    <w:rsid w:val="002D7039"/>
    <w:rsid w:val="002D747D"/>
    <w:rsid w:val="002E1980"/>
    <w:rsid w:val="002E1F8D"/>
    <w:rsid w:val="002E31D8"/>
    <w:rsid w:val="002E3912"/>
    <w:rsid w:val="002E3E62"/>
    <w:rsid w:val="002E44E7"/>
    <w:rsid w:val="002E4BAE"/>
    <w:rsid w:val="002E693C"/>
    <w:rsid w:val="002E7A39"/>
    <w:rsid w:val="002F1609"/>
    <w:rsid w:val="002F17B1"/>
    <w:rsid w:val="002F283A"/>
    <w:rsid w:val="002F3F90"/>
    <w:rsid w:val="002F5432"/>
    <w:rsid w:val="002F563E"/>
    <w:rsid w:val="002F7935"/>
    <w:rsid w:val="002F7DAB"/>
    <w:rsid w:val="002F7EC2"/>
    <w:rsid w:val="00301947"/>
    <w:rsid w:val="00301A2B"/>
    <w:rsid w:val="00302107"/>
    <w:rsid w:val="0030274E"/>
    <w:rsid w:val="003044E2"/>
    <w:rsid w:val="003046E3"/>
    <w:rsid w:val="00304ADD"/>
    <w:rsid w:val="00304C57"/>
    <w:rsid w:val="0030503D"/>
    <w:rsid w:val="003051EE"/>
    <w:rsid w:val="00305DF0"/>
    <w:rsid w:val="00307BB1"/>
    <w:rsid w:val="00311D14"/>
    <w:rsid w:val="00311E19"/>
    <w:rsid w:val="00315476"/>
    <w:rsid w:val="003159D8"/>
    <w:rsid w:val="003160BD"/>
    <w:rsid w:val="00316D17"/>
    <w:rsid w:val="00320CEF"/>
    <w:rsid w:val="00321780"/>
    <w:rsid w:val="00323038"/>
    <w:rsid w:val="00324440"/>
    <w:rsid w:val="003262E0"/>
    <w:rsid w:val="00326318"/>
    <w:rsid w:val="00326CF5"/>
    <w:rsid w:val="003322EE"/>
    <w:rsid w:val="00335173"/>
    <w:rsid w:val="00335F32"/>
    <w:rsid w:val="00335FF7"/>
    <w:rsid w:val="0033617A"/>
    <w:rsid w:val="0033664E"/>
    <w:rsid w:val="00336E41"/>
    <w:rsid w:val="00337B00"/>
    <w:rsid w:val="00340E7B"/>
    <w:rsid w:val="0034113D"/>
    <w:rsid w:val="00341A35"/>
    <w:rsid w:val="00341E6C"/>
    <w:rsid w:val="00343076"/>
    <w:rsid w:val="0034334D"/>
    <w:rsid w:val="00343D15"/>
    <w:rsid w:val="003452B9"/>
    <w:rsid w:val="0034588D"/>
    <w:rsid w:val="003463DC"/>
    <w:rsid w:val="0034664F"/>
    <w:rsid w:val="003478C5"/>
    <w:rsid w:val="0035156A"/>
    <w:rsid w:val="0035327F"/>
    <w:rsid w:val="0036151B"/>
    <w:rsid w:val="00361DE9"/>
    <w:rsid w:val="00361E66"/>
    <w:rsid w:val="00363E76"/>
    <w:rsid w:val="00364073"/>
    <w:rsid w:val="00365CD3"/>
    <w:rsid w:val="0036630C"/>
    <w:rsid w:val="00370A48"/>
    <w:rsid w:val="00371476"/>
    <w:rsid w:val="00371AE2"/>
    <w:rsid w:val="00372DDE"/>
    <w:rsid w:val="00375227"/>
    <w:rsid w:val="0037548B"/>
    <w:rsid w:val="003759F4"/>
    <w:rsid w:val="00376645"/>
    <w:rsid w:val="003766B6"/>
    <w:rsid w:val="00376719"/>
    <w:rsid w:val="00380710"/>
    <w:rsid w:val="0038075A"/>
    <w:rsid w:val="00380C27"/>
    <w:rsid w:val="00380C2C"/>
    <w:rsid w:val="00382092"/>
    <w:rsid w:val="00382099"/>
    <w:rsid w:val="003840C4"/>
    <w:rsid w:val="00384791"/>
    <w:rsid w:val="00385284"/>
    <w:rsid w:val="00385741"/>
    <w:rsid w:val="0038582B"/>
    <w:rsid w:val="00385A2B"/>
    <w:rsid w:val="00385C11"/>
    <w:rsid w:val="00385C9F"/>
    <w:rsid w:val="00385F6E"/>
    <w:rsid w:val="003861E1"/>
    <w:rsid w:val="00387C6B"/>
    <w:rsid w:val="00390ABB"/>
    <w:rsid w:val="00392C0A"/>
    <w:rsid w:val="00392EF7"/>
    <w:rsid w:val="003933B1"/>
    <w:rsid w:val="00393928"/>
    <w:rsid w:val="00393D35"/>
    <w:rsid w:val="003950B6"/>
    <w:rsid w:val="00395501"/>
    <w:rsid w:val="00396960"/>
    <w:rsid w:val="003A02B2"/>
    <w:rsid w:val="003A0BAD"/>
    <w:rsid w:val="003A5698"/>
    <w:rsid w:val="003A5A1F"/>
    <w:rsid w:val="003A5C16"/>
    <w:rsid w:val="003A6758"/>
    <w:rsid w:val="003A69C3"/>
    <w:rsid w:val="003A6A98"/>
    <w:rsid w:val="003A7093"/>
    <w:rsid w:val="003B0CF3"/>
    <w:rsid w:val="003B1036"/>
    <w:rsid w:val="003B1145"/>
    <w:rsid w:val="003B1AD6"/>
    <w:rsid w:val="003B30FB"/>
    <w:rsid w:val="003B3A1F"/>
    <w:rsid w:val="003B411A"/>
    <w:rsid w:val="003B4A62"/>
    <w:rsid w:val="003B7251"/>
    <w:rsid w:val="003B7EEA"/>
    <w:rsid w:val="003C1090"/>
    <w:rsid w:val="003C19D6"/>
    <w:rsid w:val="003C4BD4"/>
    <w:rsid w:val="003C4D51"/>
    <w:rsid w:val="003C5488"/>
    <w:rsid w:val="003C6198"/>
    <w:rsid w:val="003D0802"/>
    <w:rsid w:val="003D0E1F"/>
    <w:rsid w:val="003D0EDB"/>
    <w:rsid w:val="003D0F78"/>
    <w:rsid w:val="003D264C"/>
    <w:rsid w:val="003D26AA"/>
    <w:rsid w:val="003D336E"/>
    <w:rsid w:val="003D3784"/>
    <w:rsid w:val="003D5B0C"/>
    <w:rsid w:val="003D6046"/>
    <w:rsid w:val="003D622D"/>
    <w:rsid w:val="003D7B22"/>
    <w:rsid w:val="003D7E7A"/>
    <w:rsid w:val="003E1AB6"/>
    <w:rsid w:val="003E3E2F"/>
    <w:rsid w:val="003E54EB"/>
    <w:rsid w:val="003E5AE4"/>
    <w:rsid w:val="003E6BF6"/>
    <w:rsid w:val="003E7F83"/>
    <w:rsid w:val="003F23D5"/>
    <w:rsid w:val="003F288E"/>
    <w:rsid w:val="003F2DF3"/>
    <w:rsid w:val="003F327B"/>
    <w:rsid w:val="003F3B94"/>
    <w:rsid w:val="003F42B9"/>
    <w:rsid w:val="003F48BC"/>
    <w:rsid w:val="003F4B49"/>
    <w:rsid w:val="003F68A7"/>
    <w:rsid w:val="003F77C2"/>
    <w:rsid w:val="00400BB3"/>
    <w:rsid w:val="0040139F"/>
    <w:rsid w:val="0040221E"/>
    <w:rsid w:val="004034A6"/>
    <w:rsid w:val="00403571"/>
    <w:rsid w:val="004036D3"/>
    <w:rsid w:val="00403D30"/>
    <w:rsid w:val="004054EA"/>
    <w:rsid w:val="00410BC7"/>
    <w:rsid w:val="00411474"/>
    <w:rsid w:val="00411AB1"/>
    <w:rsid w:val="00411B0C"/>
    <w:rsid w:val="004120C0"/>
    <w:rsid w:val="00412D3F"/>
    <w:rsid w:val="00413110"/>
    <w:rsid w:val="00413C14"/>
    <w:rsid w:val="00414383"/>
    <w:rsid w:val="00414993"/>
    <w:rsid w:val="0041608E"/>
    <w:rsid w:val="0041661E"/>
    <w:rsid w:val="00416B52"/>
    <w:rsid w:val="004170D7"/>
    <w:rsid w:val="00417397"/>
    <w:rsid w:val="00420D4E"/>
    <w:rsid w:val="004216E7"/>
    <w:rsid w:val="00421B11"/>
    <w:rsid w:val="0042217B"/>
    <w:rsid w:val="0042290B"/>
    <w:rsid w:val="00422C74"/>
    <w:rsid w:val="00423142"/>
    <w:rsid w:val="004246C7"/>
    <w:rsid w:val="00425402"/>
    <w:rsid w:val="00425E7A"/>
    <w:rsid w:val="00425F29"/>
    <w:rsid w:val="004275DB"/>
    <w:rsid w:val="00427618"/>
    <w:rsid w:val="004306DA"/>
    <w:rsid w:val="004315AF"/>
    <w:rsid w:val="00434BBA"/>
    <w:rsid w:val="00435703"/>
    <w:rsid w:val="004373F8"/>
    <w:rsid w:val="00440091"/>
    <w:rsid w:val="00440172"/>
    <w:rsid w:val="004407FB"/>
    <w:rsid w:val="00440F0E"/>
    <w:rsid w:val="00443ADD"/>
    <w:rsid w:val="00444703"/>
    <w:rsid w:val="00444D8B"/>
    <w:rsid w:val="0044508D"/>
    <w:rsid w:val="00447E3B"/>
    <w:rsid w:val="00452039"/>
    <w:rsid w:val="00454396"/>
    <w:rsid w:val="00454B59"/>
    <w:rsid w:val="004551FA"/>
    <w:rsid w:val="00455404"/>
    <w:rsid w:val="00455765"/>
    <w:rsid w:val="00455848"/>
    <w:rsid w:val="00455A37"/>
    <w:rsid w:val="00455C90"/>
    <w:rsid w:val="004572F9"/>
    <w:rsid w:val="00460832"/>
    <w:rsid w:val="00460DE8"/>
    <w:rsid w:val="00462BD7"/>
    <w:rsid w:val="00463D87"/>
    <w:rsid w:val="00465A76"/>
    <w:rsid w:val="0046757C"/>
    <w:rsid w:val="00467661"/>
    <w:rsid w:val="00467FD3"/>
    <w:rsid w:val="00470ED7"/>
    <w:rsid w:val="00471AD6"/>
    <w:rsid w:val="00471F18"/>
    <w:rsid w:val="004724EF"/>
    <w:rsid w:val="00473E99"/>
    <w:rsid w:val="00475CF1"/>
    <w:rsid w:val="00476F1F"/>
    <w:rsid w:val="0047791B"/>
    <w:rsid w:val="0048044B"/>
    <w:rsid w:val="00480FB6"/>
    <w:rsid w:val="00481603"/>
    <w:rsid w:val="004821F8"/>
    <w:rsid w:val="00482557"/>
    <w:rsid w:val="00483296"/>
    <w:rsid w:val="00483CD7"/>
    <w:rsid w:val="00483DCD"/>
    <w:rsid w:val="0048422E"/>
    <w:rsid w:val="004846A3"/>
    <w:rsid w:val="00484AD4"/>
    <w:rsid w:val="0048585A"/>
    <w:rsid w:val="00486814"/>
    <w:rsid w:val="00487A00"/>
    <w:rsid w:val="00487B5F"/>
    <w:rsid w:val="00487CAE"/>
    <w:rsid w:val="00487CCE"/>
    <w:rsid w:val="00490492"/>
    <w:rsid w:val="004919A3"/>
    <w:rsid w:val="00493ECB"/>
    <w:rsid w:val="00494322"/>
    <w:rsid w:val="00495BBC"/>
    <w:rsid w:val="00496C61"/>
    <w:rsid w:val="004A0953"/>
    <w:rsid w:val="004A0DA0"/>
    <w:rsid w:val="004A187D"/>
    <w:rsid w:val="004A3C96"/>
    <w:rsid w:val="004A5DEC"/>
    <w:rsid w:val="004A5FB1"/>
    <w:rsid w:val="004A6BCC"/>
    <w:rsid w:val="004A7223"/>
    <w:rsid w:val="004A7BB2"/>
    <w:rsid w:val="004B0C5D"/>
    <w:rsid w:val="004B1AC6"/>
    <w:rsid w:val="004B26E0"/>
    <w:rsid w:val="004B3677"/>
    <w:rsid w:val="004B39C8"/>
    <w:rsid w:val="004B3E2B"/>
    <w:rsid w:val="004B3F98"/>
    <w:rsid w:val="004B5601"/>
    <w:rsid w:val="004B624D"/>
    <w:rsid w:val="004B62DD"/>
    <w:rsid w:val="004B6954"/>
    <w:rsid w:val="004B6F7C"/>
    <w:rsid w:val="004B735F"/>
    <w:rsid w:val="004B7494"/>
    <w:rsid w:val="004B7496"/>
    <w:rsid w:val="004B7B58"/>
    <w:rsid w:val="004C0D48"/>
    <w:rsid w:val="004C156C"/>
    <w:rsid w:val="004C386B"/>
    <w:rsid w:val="004C3C46"/>
    <w:rsid w:val="004C4883"/>
    <w:rsid w:val="004C4893"/>
    <w:rsid w:val="004C4B4C"/>
    <w:rsid w:val="004C6157"/>
    <w:rsid w:val="004C6AA2"/>
    <w:rsid w:val="004C6F7F"/>
    <w:rsid w:val="004C6FFD"/>
    <w:rsid w:val="004C7782"/>
    <w:rsid w:val="004D15E5"/>
    <w:rsid w:val="004D17B7"/>
    <w:rsid w:val="004D3050"/>
    <w:rsid w:val="004D43AD"/>
    <w:rsid w:val="004D44E6"/>
    <w:rsid w:val="004D652C"/>
    <w:rsid w:val="004D6A2A"/>
    <w:rsid w:val="004E0292"/>
    <w:rsid w:val="004E13E3"/>
    <w:rsid w:val="004E1D2F"/>
    <w:rsid w:val="004E24E6"/>
    <w:rsid w:val="004E2D29"/>
    <w:rsid w:val="004E3A7A"/>
    <w:rsid w:val="004E40B1"/>
    <w:rsid w:val="004E4C47"/>
    <w:rsid w:val="004E4C6A"/>
    <w:rsid w:val="004E4ED5"/>
    <w:rsid w:val="004E60D7"/>
    <w:rsid w:val="004E6AC5"/>
    <w:rsid w:val="004F090B"/>
    <w:rsid w:val="004F0D0A"/>
    <w:rsid w:val="004F377F"/>
    <w:rsid w:val="004F555D"/>
    <w:rsid w:val="004F65E9"/>
    <w:rsid w:val="004F65F4"/>
    <w:rsid w:val="004F6A22"/>
    <w:rsid w:val="00503287"/>
    <w:rsid w:val="0050360E"/>
    <w:rsid w:val="005038E5"/>
    <w:rsid w:val="005039C6"/>
    <w:rsid w:val="00503FF0"/>
    <w:rsid w:val="00507E8B"/>
    <w:rsid w:val="00507EB5"/>
    <w:rsid w:val="00512743"/>
    <w:rsid w:val="005133ED"/>
    <w:rsid w:val="005135F2"/>
    <w:rsid w:val="00515C0C"/>
    <w:rsid w:val="005161A0"/>
    <w:rsid w:val="005162AF"/>
    <w:rsid w:val="00517B6A"/>
    <w:rsid w:val="005203AF"/>
    <w:rsid w:val="005228C1"/>
    <w:rsid w:val="005231F6"/>
    <w:rsid w:val="00523230"/>
    <w:rsid w:val="00524EE2"/>
    <w:rsid w:val="005250D6"/>
    <w:rsid w:val="00525419"/>
    <w:rsid w:val="005256A9"/>
    <w:rsid w:val="005267C6"/>
    <w:rsid w:val="0052754E"/>
    <w:rsid w:val="0052791C"/>
    <w:rsid w:val="00527FD9"/>
    <w:rsid w:val="00531004"/>
    <w:rsid w:val="00531789"/>
    <w:rsid w:val="00531B80"/>
    <w:rsid w:val="00537389"/>
    <w:rsid w:val="00541318"/>
    <w:rsid w:val="00541644"/>
    <w:rsid w:val="005419FC"/>
    <w:rsid w:val="00542505"/>
    <w:rsid w:val="00544567"/>
    <w:rsid w:val="00545844"/>
    <w:rsid w:val="00545AA9"/>
    <w:rsid w:val="00545ABD"/>
    <w:rsid w:val="00545ED4"/>
    <w:rsid w:val="00546754"/>
    <w:rsid w:val="00547373"/>
    <w:rsid w:val="00551A38"/>
    <w:rsid w:val="005534F5"/>
    <w:rsid w:val="005536DA"/>
    <w:rsid w:val="005538EF"/>
    <w:rsid w:val="00553C9D"/>
    <w:rsid w:val="00554D13"/>
    <w:rsid w:val="00554D2A"/>
    <w:rsid w:val="00555DBE"/>
    <w:rsid w:val="005564FC"/>
    <w:rsid w:val="00556856"/>
    <w:rsid w:val="0055767B"/>
    <w:rsid w:val="0056170A"/>
    <w:rsid w:val="00561D8E"/>
    <w:rsid w:val="005620E9"/>
    <w:rsid w:val="005629CF"/>
    <w:rsid w:val="00564820"/>
    <w:rsid w:val="00565297"/>
    <w:rsid w:val="00565C9A"/>
    <w:rsid w:val="00567087"/>
    <w:rsid w:val="0056777E"/>
    <w:rsid w:val="00567D9C"/>
    <w:rsid w:val="00567E18"/>
    <w:rsid w:val="0057336D"/>
    <w:rsid w:val="0057386C"/>
    <w:rsid w:val="00575071"/>
    <w:rsid w:val="0057611A"/>
    <w:rsid w:val="0057750B"/>
    <w:rsid w:val="00577726"/>
    <w:rsid w:val="00581E85"/>
    <w:rsid w:val="00584347"/>
    <w:rsid w:val="0058497A"/>
    <w:rsid w:val="0058589B"/>
    <w:rsid w:val="005859DF"/>
    <w:rsid w:val="005860D0"/>
    <w:rsid w:val="00586D22"/>
    <w:rsid w:val="005876C1"/>
    <w:rsid w:val="00590946"/>
    <w:rsid w:val="00590A1D"/>
    <w:rsid w:val="00591365"/>
    <w:rsid w:val="00591C76"/>
    <w:rsid w:val="00592B2E"/>
    <w:rsid w:val="00592FFB"/>
    <w:rsid w:val="00594179"/>
    <w:rsid w:val="00594E64"/>
    <w:rsid w:val="00595568"/>
    <w:rsid w:val="00595F9B"/>
    <w:rsid w:val="0059706D"/>
    <w:rsid w:val="0059727D"/>
    <w:rsid w:val="00597D4B"/>
    <w:rsid w:val="00597F3F"/>
    <w:rsid w:val="005A04BF"/>
    <w:rsid w:val="005A1376"/>
    <w:rsid w:val="005A3022"/>
    <w:rsid w:val="005A36D8"/>
    <w:rsid w:val="005A533F"/>
    <w:rsid w:val="005A5ABD"/>
    <w:rsid w:val="005A670E"/>
    <w:rsid w:val="005A709C"/>
    <w:rsid w:val="005B0328"/>
    <w:rsid w:val="005B126C"/>
    <w:rsid w:val="005B1B2D"/>
    <w:rsid w:val="005B3416"/>
    <w:rsid w:val="005B3508"/>
    <w:rsid w:val="005B3B49"/>
    <w:rsid w:val="005B4127"/>
    <w:rsid w:val="005B478E"/>
    <w:rsid w:val="005B6B6B"/>
    <w:rsid w:val="005C06A2"/>
    <w:rsid w:val="005C0CE5"/>
    <w:rsid w:val="005C12CE"/>
    <w:rsid w:val="005C1A53"/>
    <w:rsid w:val="005C32CF"/>
    <w:rsid w:val="005C351C"/>
    <w:rsid w:val="005C373F"/>
    <w:rsid w:val="005C4304"/>
    <w:rsid w:val="005C452A"/>
    <w:rsid w:val="005C543C"/>
    <w:rsid w:val="005C7CF7"/>
    <w:rsid w:val="005C7DBA"/>
    <w:rsid w:val="005D1023"/>
    <w:rsid w:val="005D2B3D"/>
    <w:rsid w:val="005D33FD"/>
    <w:rsid w:val="005D3D59"/>
    <w:rsid w:val="005D70A2"/>
    <w:rsid w:val="005D76F2"/>
    <w:rsid w:val="005E0031"/>
    <w:rsid w:val="005E0731"/>
    <w:rsid w:val="005E0E43"/>
    <w:rsid w:val="005E1990"/>
    <w:rsid w:val="005E2255"/>
    <w:rsid w:val="005E36D3"/>
    <w:rsid w:val="005E3FDD"/>
    <w:rsid w:val="005E41EE"/>
    <w:rsid w:val="005E64EE"/>
    <w:rsid w:val="005E65DA"/>
    <w:rsid w:val="005E6BA6"/>
    <w:rsid w:val="005E6EF0"/>
    <w:rsid w:val="005E79F3"/>
    <w:rsid w:val="005E7ED0"/>
    <w:rsid w:val="005F3348"/>
    <w:rsid w:val="005F449C"/>
    <w:rsid w:val="005F4967"/>
    <w:rsid w:val="005F4C34"/>
    <w:rsid w:val="005F5FD3"/>
    <w:rsid w:val="005F7959"/>
    <w:rsid w:val="00600A38"/>
    <w:rsid w:val="00601E33"/>
    <w:rsid w:val="00602A1D"/>
    <w:rsid w:val="00602EB6"/>
    <w:rsid w:val="00602EC9"/>
    <w:rsid w:val="0060433B"/>
    <w:rsid w:val="00606017"/>
    <w:rsid w:val="006060FF"/>
    <w:rsid w:val="00606611"/>
    <w:rsid w:val="00607DCD"/>
    <w:rsid w:val="00612449"/>
    <w:rsid w:val="00612E1C"/>
    <w:rsid w:val="00612E78"/>
    <w:rsid w:val="00613059"/>
    <w:rsid w:val="006153BA"/>
    <w:rsid w:val="00616824"/>
    <w:rsid w:val="00616C32"/>
    <w:rsid w:val="00620163"/>
    <w:rsid w:val="006215DC"/>
    <w:rsid w:val="00621B6C"/>
    <w:rsid w:val="00622299"/>
    <w:rsid w:val="006226F1"/>
    <w:rsid w:val="00623C3C"/>
    <w:rsid w:val="006247F5"/>
    <w:rsid w:val="006250E5"/>
    <w:rsid w:val="006261F1"/>
    <w:rsid w:val="00626F71"/>
    <w:rsid w:val="00627923"/>
    <w:rsid w:val="0063019B"/>
    <w:rsid w:val="00631A12"/>
    <w:rsid w:val="0063268B"/>
    <w:rsid w:val="0063394D"/>
    <w:rsid w:val="006339B6"/>
    <w:rsid w:val="006345C7"/>
    <w:rsid w:val="00634637"/>
    <w:rsid w:val="00634EA5"/>
    <w:rsid w:val="006350BB"/>
    <w:rsid w:val="006351E6"/>
    <w:rsid w:val="00636551"/>
    <w:rsid w:val="00637390"/>
    <w:rsid w:val="006375F4"/>
    <w:rsid w:val="00637F42"/>
    <w:rsid w:val="00640D79"/>
    <w:rsid w:val="00642B74"/>
    <w:rsid w:val="00646A1C"/>
    <w:rsid w:val="00646A1E"/>
    <w:rsid w:val="00646D62"/>
    <w:rsid w:val="00646DFA"/>
    <w:rsid w:val="00647907"/>
    <w:rsid w:val="006507F5"/>
    <w:rsid w:val="00650C78"/>
    <w:rsid w:val="00653529"/>
    <w:rsid w:val="0065487E"/>
    <w:rsid w:val="0065647C"/>
    <w:rsid w:val="00656E09"/>
    <w:rsid w:val="006573C6"/>
    <w:rsid w:val="00657413"/>
    <w:rsid w:val="00662BB5"/>
    <w:rsid w:val="006636EE"/>
    <w:rsid w:val="00665510"/>
    <w:rsid w:val="00665670"/>
    <w:rsid w:val="006663C9"/>
    <w:rsid w:val="006679FA"/>
    <w:rsid w:val="006703EE"/>
    <w:rsid w:val="00670A94"/>
    <w:rsid w:val="006716BB"/>
    <w:rsid w:val="006732FC"/>
    <w:rsid w:val="006735FD"/>
    <w:rsid w:val="0067451C"/>
    <w:rsid w:val="00674E68"/>
    <w:rsid w:val="00676BF9"/>
    <w:rsid w:val="00676F92"/>
    <w:rsid w:val="00677F54"/>
    <w:rsid w:val="006810C5"/>
    <w:rsid w:val="00682182"/>
    <w:rsid w:val="00682E00"/>
    <w:rsid w:val="0068309C"/>
    <w:rsid w:val="00683496"/>
    <w:rsid w:val="0068393D"/>
    <w:rsid w:val="00685190"/>
    <w:rsid w:val="00685FD5"/>
    <w:rsid w:val="0069062C"/>
    <w:rsid w:val="00690891"/>
    <w:rsid w:val="00693709"/>
    <w:rsid w:val="0069700D"/>
    <w:rsid w:val="006977EF"/>
    <w:rsid w:val="006977FC"/>
    <w:rsid w:val="00697D69"/>
    <w:rsid w:val="006A1244"/>
    <w:rsid w:val="006A2527"/>
    <w:rsid w:val="006A4231"/>
    <w:rsid w:val="006A42DD"/>
    <w:rsid w:val="006A4E25"/>
    <w:rsid w:val="006A54E6"/>
    <w:rsid w:val="006A71E9"/>
    <w:rsid w:val="006A7B9D"/>
    <w:rsid w:val="006B396C"/>
    <w:rsid w:val="006B3C2C"/>
    <w:rsid w:val="006B42E3"/>
    <w:rsid w:val="006B54D0"/>
    <w:rsid w:val="006B6191"/>
    <w:rsid w:val="006B7065"/>
    <w:rsid w:val="006B77FC"/>
    <w:rsid w:val="006B7FB8"/>
    <w:rsid w:val="006C060F"/>
    <w:rsid w:val="006C0B16"/>
    <w:rsid w:val="006C171D"/>
    <w:rsid w:val="006C1ABE"/>
    <w:rsid w:val="006C3B14"/>
    <w:rsid w:val="006C4298"/>
    <w:rsid w:val="006C48A6"/>
    <w:rsid w:val="006C5207"/>
    <w:rsid w:val="006C59EF"/>
    <w:rsid w:val="006C71EA"/>
    <w:rsid w:val="006C7ADA"/>
    <w:rsid w:val="006D03F3"/>
    <w:rsid w:val="006D0C38"/>
    <w:rsid w:val="006D15F9"/>
    <w:rsid w:val="006D1633"/>
    <w:rsid w:val="006D2AC4"/>
    <w:rsid w:val="006D2BBC"/>
    <w:rsid w:val="006D33E2"/>
    <w:rsid w:val="006D3837"/>
    <w:rsid w:val="006D5CB3"/>
    <w:rsid w:val="006D608A"/>
    <w:rsid w:val="006D609E"/>
    <w:rsid w:val="006D6979"/>
    <w:rsid w:val="006D6B36"/>
    <w:rsid w:val="006E105A"/>
    <w:rsid w:val="006E1C9A"/>
    <w:rsid w:val="006E2F32"/>
    <w:rsid w:val="006E3184"/>
    <w:rsid w:val="006E3558"/>
    <w:rsid w:val="006E39D8"/>
    <w:rsid w:val="006E4355"/>
    <w:rsid w:val="006E4A1C"/>
    <w:rsid w:val="006E5682"/>
    <w:rsid w:val="006F025F"/>
    <w:rsid w:val="006F272A"/>
    <w:rsid w:val="006F2944"/>
    <w:rsid w:val="006F2C3D"/>
    <w:rsid w:val="006F4FFD"/>
    <w:rsid w:val="007000D2"/>
    <w:rsid w:val="00700249"/>
    <w:rsid w:val="00701721"/>
    <w:rsid w:val="00702DCB"/>
    <w:rsid w:val="007030A4"/>
    <w:rsid w:val="007060AB"/>
    <w:rsid w:val="007060FD"/>
    <w:rsid w:val="00706FA0"/>
    <w:rsid w:val="0070761D"/>
    <w:rsid w:val="007103AC"/>
    <w:rsid w:val="00710561"/>
    <w:rsid w:val="007123D7"/>
    <w:rsid w:val="0071246D"/>
    <w:rsid w:val="00713219"/>
    <w:rsid w:val="00714111"/>
    <w:rsid w:val="00714DE2"/>
    <w:rsid w:val="0071539E"/>
    <w:rsid w:val="0071564C"/>
    <w:rsid w:val="007171E7"/>
    <w:rsid w:val="00717C85"/>
    <w:rsid w:val="00720522"/>
    <w:rsid w:val="00720DB5"/>
    <w:rsid w:val="007231D3"/>
    <w:rsid w:val="00723E09"/>
    <w:rsid w:val="00726EED"/>
    <w:rsid w:val="00730258"/>
    <w:rsid w:val="007309EB"/>
    <w:rsid w:val="00730EA5"/>
    <w:rsid w:val="00730F2C"/>
    <w:rsid w:val="0073105D"/>
    <w:rsid w:val="00731F79"/>
    <w:rsid w:val="00732B72"/>
    <w:rsid w:val="00736472"/>
    <w:rsid w:val="00736D40"/>
    <w:rsid w:val="00736E5B"/>
    <w:rsid w:val="00736E75"/>
    <w:rsid w:val="00737354"/>
    <w:rsid w:val="00740367"/>
    <w:rsid w:val="00740E97"/>
    <w:rsid w:val="0074114E"/>
    <w:rsid w:val="00743553"/>
    <w:rsid w:val="00744017"/>
    <w:rsid w:val="00745ACF"/>
    <w:rsid w:val="00745D63"/>
    <w:rsid w:val="00745F4B"/>
    <w:rsid w:val="00747B25"/>
    <w:rsid w:val="00750588"/>
    <w:rsid w:val="007509FB"/>
    <w:rsid w:val="00752CD7"/>
    <w:rsid w:val="0075307F"/>
    <w:rsid w:val="00753927"/>
    <w:rsid w:val="00754806"/>
    <w:rsid w:val="00754E21"/>
    <w:rsid w:val="00754FEA"/>
    <w:rsid w:val="00755264"/>
    <w:rsid w:val="007557A0"/>
    <w:rsid w:val="00755B75"/>
    <w:rsid w:val="00756083"/>
    <w:rsid w:val="00756AE1"/>
    <w:rsid w:val="0075765E"/>
    <w:rsid w:val="007579D7"/>
    <w:rsid w:val="00762579"/>
    <w:rsid w:val="007632DF"/>
    <w:rsid w:val="00763462"/>
    <w:rsid w:val="00763CA3"/>
    <w:rsid w:val="00764ACC"/>
    <w:rsid w:val="00766B34"/>
    <w:rsid w:val="00767291"/>
    <w:rsid w:val="007673EB"/>
    <w:rsid w:val="007677E4"/>
    <w:rsid w:val="00767B3C"/>
    <w:rsid w:val="00770378"/>
    <w:rsid w:val="00771EDA"/>
    <w:rsid w:val="007729EB"/>
    <w:rsid w:val="00772B8D"/>
    <w:rsid w:val="00772DCD"/>
    <w:rsid w:val="0077454C"/>
    <w:rsid w:val="00775294"/>
    <w:rsid w:val="00775CED"/>
    <w:rsid w:val="00777843"/>
    <w:rsid w:val="00780344"/>
    <w:rsid w:val="007805EC"/>
    <w:rsid w:val="00782A8C"/>
    <w:rsid w:val="00784EF5"/>
    <w:rsid w:val="00784FA5"/>
    <w:rsid w:val="00785DBE"/>
    <w:rsid w:val="00786405"/>
    <w:rsid w:val="00787145"/>
    <w:rsid w:val="00790425"/>
    <w:rsid w:val="00790DB2"/>
    <w:rsid w:val="007911F7"/>
    <w:rsid w:val="00791F45"/>
    <w:rsid w:val="00792669"/>
    <w:rsid w:val="007943D3"/>
    <w:rsid w:val="00794628"/>
    <w:rsid w:val="00795C22"/>
    <w:rsid w:val="007965C8"/>
    <w:rsid w:val="007965D8"/>
    <w:rsid w:val="007969F0"/>
    <w:rsid w:val="00797301"/>
    <w:rsid w:val="00797368"/>
    <w:rsid w:val="00797448"/>
    <w:rsid w:val="007A0865"/>
    <w:rsid w:val="007A1AB6"/>
    <w:rsid w:val="007A1DD3"/>
    <w:rsid w:val="007A208C"/>
    <w:rsid w:val="007A225B"/>
    <w:rsid w:val="007A28E5"/>
    <w:rsid w:val="007A30E2"/>
    <w:rsid w:val="007A48AC"/>
    <w:rsid w:val="007A4F38"/>
    <w:rsid w:val="007A56B2"/>
    <w:rsid w:val="007A6CD4"/>
    <w:rsid w:val="007A738A"/>
    <w:rsid w:val="007B07EC"/>
    <w:rsid w:val="007B1EFC"/>
    <w:rsid w:val="007B2278"/>
    <w:rsid w:val="007B2C2A"/>
    <w:rsid w:val="007B39CC"/>
    <w:rsid w:val="007B4195"/>
    <w:rsid w:val="007B6431"/>
    <w:rsid w:val="007B6C9A"/>
    <w:rsid w:val="007B6D78"/>
    <w:rsid w:val="007C2623"/>
    <w:rsid w:val="007C33BF"/>
    <w:rsid w:val="007C37B5"/>
    <w:rsid w:val="007C4979"/>
    <w:rsid w:val="007C567B"/>
    <w:rsid w:val="007C650D"/>
    <w:rsid w:val="007C7B0E"/>
    <w:rsid w:val="007C7F3B"/>
    <w:rsid w:val="007D181A"/>
    <w:rsid w:val="007D236B"/>
    <w:rsid w:val="007D4558"/>
    <w:rsid w:val="007D52A7"/>
    <w:rsid w:val="007D55F6"/>
    <w:rsid w:val="007D67F1"/>
    <w:rsid w:val="007D74C7"/>
    <w:rsid w:val="007D7CCD"/>
    <w:rsid w:val="007D7F86"/>
    <w:rsid w:val="007E050C"/>
    <w:rsid w:val="007E070B"/>
    <w:rsid w:val="007E0E7E"/>
    <w:rsid w:val="007E149A"/>
    <w:rsid w:val="007E15FA"/>
    <w:rsid w:val="007E3123"/>
    <w:rsid w:val="007E4F13"/>
    <w:rsid w:val="007E503A"/>
    <w:rsid w:val="007E5DC5"/>
    <w:rsid w:val="007E5F03"/>
    <w:rsid w:val="007E6D19"/>
    <w:rsid w:val="007E7972"/>
    <w:rsid w:val="007F13F8"/>
    <w:rsid w:val="007F16C6"/>
    <w:rsid w:val="007F242B"/>
    <w:rsid w:val="007F2938"/>
    <w:rsid w:val="007F29FD"/>
    <w:rsid w:val="007F2F98"/>
    <w:rsid w:val="007F3901"/>
    <w:rsid w:val="007F3D18"/>
    <w:rsid w:val="007F469D"/>
    <w:rsid w:val="007F46F3"/>
    <w:rsid w:val="007F4E2C"/>
    <w:rsid w:val="007F5D72"/>
    <w:rsid w:val="007F65C6"/>
    <w:rsid w:val="007F6C2B"/>
    <w:rsid w:val="007F7736"/>
    <w:rsid w:val="00800597"/>
    <w:rsid w:val="0080189D"/>
    <w:rsid w:val="00802461"/>
    <w:rsid w:val="00803841"/>
    <w:rsid w:val="00803B39"/>
    <w:rsid w:val="00803B6A"/>
    <w:rsid w:val="00804727"/>
    <w:rsid w:val="00804F74"/>
    <w:rsid w:val="00805EFA"/>
    <w:rsid w:val="00806551"/>
    <w:rsid w:val="008104BB"/>
    <w:rsid w:val="00811C1A"/>
    <w:rsid w:val="00812D35"/>
    <w:rsid w:val="00812E96"/>
    <w:rsid w:val="00813E36"/>
    <w:rsid w:val="00814D38"/>
    <w:rsid w:val="0081523D"/>
    <w:rsid w:val="008175EF"/>
    <w:rsid w:val="00820B4D"/>
    <w:rsid w:val="008215D0"/>
    <w:rsid w:val="008223CF"/>
    <w:rsid w:val="00823902"/>
    <w:rsid w:val="00823CB3"/>
    <w:rsid w:val="00824426"/>
    <w:rsid w:val="00824C2C"/>
    <w:rsid w:val="00825F27"/>
    <w:rsid w:val="00826468"/>
    <w:rsid w:val="00826EE3"/>
    <w:rsid w:val="00826EFB"/>
    <w:rsid w:val="008277C0"/>
    <w:rsid w:val="00827F2A"/>
    <w:rsid w:val="00830653"/>
    <w:rsid w:val="008319C7"/>
    <w:rsid w:val="008321D7"/>
    <w:rsid w:val="0083223F"/>
    <w:rsid w:val="00832A2C"/>
    <w:rsid w:val="00832E2C"/>
    <w:rsid w:val="00833353"/>
    <w:rsid w:val="0083357C"/>
    <w:rsid w:val="00834BF3"/>
    <w:rsid w:val="00834C58"/>
    <w:rsid w:val="00837382"/>
    <w:rsid w:val="00837BA2"/>
    <w:rsid w:val="008406CC"/>
    <w:rsid w:val="008433E8"/>
    <w:rsid w:val="00843C05"/>
    <w:rsid w:val="008448F5"/>
    <w:rsid w:val="00845075"/>
    <w:rsid w:val="00845C3F"/>
    <w:rsid w:val="00846EFB"/>
    <w:rsid w:val="00846FB7"/>
    <w:rsid w:val="00850139"/>
    <w:rsid w:val="00850338"/>
    <w:rsid w:val="00852C39"/>
    <w:rsid w:val="00853F97"/>
    <w:rsid w:val="008552E7"/>
    <w:rsid w:val="00856DBA"/>
    <w:rsid w:val="00856F7C"/>
    <w:rsid w:val="00861C26"/>
    <w:rsid w:val="008628A0"/>
    <w:rsid w:val="00864422"/>
    <w:rsid w:val="00864F3E"/>
    <w:rsid w:val="0086613B"/>
    <w:rsid w:val="00870F22"/>
    <w:rsid w:val="00871671"/>
    <w:rsid w:val="00873B44"/>
    <w:rsid w:val="00874E5B"/>
    <w:rsid w:val="008753BB"/>
    <w:rsid w:val="00876D31"/>
    <w:rsid w:val="008800B5"/>
    <w:rsid w:val="00882E9B"/>
    <w:rsid w:val="00883A42"/>
    <w:rsid w:val="0088402D"/>
    <w:rsid w:val="008846D7"/>
    <w:rsid w:val="00885046"/>
    <w:rsid w:val="00885218"/>
    <w:rsid w:val="0088613C"/>
    <w:rsid w:val="008864B9"/>
    <w:rsid w:val="008866BF"/>
    <w:rsid w:val="008872B2"/>
    <w:rsid w:val="00890EE7"/>
    <w:rsid w:val="00895490"/>
    <w:rsid w:val="008967F5"/>
    <w:rsid w:val="00896E34"/>
    <w:rsid w:val="00897567"/>
    <w:rsid w:val="00897962"/>
    <w:rsid w:val="008A26CC"/>
    <w:rsid w:val="008A278A"/>
    <w:rsid w:val="008A2EC6"/>
    <w:rsid w:val="008A30D0"/>
    <w:rsid w:val="008A409D"/>
    <w:rsid w:val="008A57D1"/>
    <w:rsid w:val="008A682E"/>
    <w:rsid w:val="008A6BBC"/>
    <w:rsid w:val="008B00CB"/>
    <w:rsid w:val="008B0ECF"/>
    <w:rsid w:val="008B1D05"/>
    <w:rsid w:val="008B286E"/>
    <w:rsid w:val="008B2CF8"/>
    <w:rsid w:val="008B2D21"/>
    <w:rsid w:val="008B32EF"/>
    <w:rsid w:val="008B3FB2"/>
    <w:rsid w:val="008B4176"/>
    <w:rsid w:val="008B5014"/>
    <w:rsid w:val="008B5198"/>
    <w:rsid w:val="008B556A"/>
    <w:rsid w:val="008B55CA"/>
    <w:rsid w:val="008B743F"/>
    <w:rsid w:val="008C127C"/>
    <w:rsid w:val="008C167F"/>
    <w:rsid w:val="008C2750"/>
    <w:rsid w:val="008C2B0E"/>
    <w:rsid w:val="008C350A"/>
    <w:rsid w:val="008C3C38"/>
    <w:rsid w:val="008C5D38"/>
    <w:rsid w:val="008C6CD6"/>
    <w:rsid w:val="008C745B"/>
    <w:rsid w:val="008D053D"/>
    <w:rsid w:val="008D083A"/>
    <w:rsid w:val="008D0B46"/>
    <w:rsid w:val="008D0C45"/>
    <w:rsid w:val="008D0D8C"/>
    <w:rsid w:val="008D2DEC"/>
    <w:rsid w:val="008D39E2"/>
    <w:rsid w:val="008D3AEF"/>
    <w:rsid w:val="008D3E90"/>
    <w:rsid w:val="008D4491"/>
    <w:rsid w:val="008D45D3"/>
    <w:rsid w:val="008D480C"/>
    <w:rsid w:val="008D57EA"/>
    <w:rsid w:val="008D59AD"/>
    <w:rsid w:val="008D6A47"/>
    <w:rsid w:val="008D7370"/>
    <w:rsid w:val="008D76D8"/>
    <w:rsid w:val="008D7BCD"/>
    <w:rsid w:val="008E1732"/>
    <w:rsid w:val="008E31AF"/>
    <w:rsid w:val="008E32C1"/>
    <w:rsid w:val="008E373D"/>
    <w:rsid w:val="008E3AA4"/>
    <w:rsid w:val="008E3D68"/>
    <w:rsid w:val="008E3DA0"/>
    <w:rsid w:val="008E525E"/>
    <w:rsid w:val="008E569F"/>
    <w:rsid w:val="008E7AAD"/>
    <w:rsid w:val="008F0775"/>
    <w:rsid w:val="008F0B2D"/>
    <w:rsid w:val="008F13BD"/>
    <w:rsid w:val="008F228F"/>
    <w:rsid w:val="008F3143"/>
    <w:rsid w:val="008F4527"/>
    <w:rsid w:val="008F50B9"/>
    <w:rsid w:val="0090025F"/>
    <w:rsid w:val="0090057B"/>
    <w:rsid w:val="00900ABC"/>
    <w:rsid w:val="00900B72"/>
    <w:rsid w:val="009012C7"/>
    <w:rsid w:val="009013CE"/>
    <w:rsid w:val="00901B96"/>
    <w:rsid w:val="00901C2E"/>
    <w:rsid w:val="00904770"/>
    <w:rsid w:val="00904F58"/>
    <w:rsid w:val="0090605F"/>
    <w:rsid w:val="00910E5E"/>
    <w:rsid w:val="00911CE2"/>
    <w:rsid w:val="00912F10"/>
    <w:rsid w:val="009132A9"/>
    <w:rsid w:val="00914A96"/>
    <w:rsid w:val="00915279"/>
    <w:rsid w:val="00915ADF"/>
    <w:rsid w:val="009208EB"/>
    <w:rsid w:val="00922A30"/>
    <w:rsid w:val="00922E83"/>
    <w:rsid w:val="009236EE"/>
    <w:rsid w:val="00923E06"/>
    <w:rsid w:val="00924769"/>
    <w:rsid w:val="00927159"/>
    <w:rsid w:val="00930C8D"/>
    <w:rsid w:val="00930D30"/>
    <w:rsid w:val="00930D57"/>
    <w:rsid w:val="00931251"/>
    <w:rsid w:val="0093214D"/>
    <w:rsid w:val="0093216C"/>
    <w:rsid w:val="00936E7C"/>
    <w:rsid w:val="009377EB"/>
    <w:rsid w:val="009429A5"/>
    <w:rsid w:val="009435F1"/>
    <w:rsid w:val="0094393A"/>
    <w:rsid w:val="00943C9A"/>
    <w:rsid w:val="00944C63"/>
    <w:rsid w:val="00945AF5"/>
    <w:rsid w:val="00951488"/>
    <w:rsid w:val="00952457"/>
    <w:rsid w:val="0095249B"/>
    <w:rsid w:val="00953EF8"/>
    <w:rsid w:val="009577FC"/>
    <w:rsid w:val="009578BC"/>
    <w:rsid w:val="009610B4"/>
    <w:rsid w:val="00961B52"/>
    <w:rsid w:val="00961D12"/>
    <w:rsid w:val="00964BA0"/>
    <w:rsid w:val="00964C83"/>
    <w:rsid w:val="00965586"/>
    <w:rsid w:val="009675B1"/>
    <w:rsid w:val="00970741"/>
    <w:rsid w:val="00971121"/>
    <w:rsid w:val="0097281D"/>
    <w:rsid w:val="009728D7"/>
    <w:rsid w:val="00975596"/>
    <w:rsid w:val="00975642"/>
    <w:rsid w:val="009758CD"/>
    <w:rsid w:val="00975FE6"/>
    <w:rsid w:val="00976558"/>
    <w:rsid w:val="009769B4"/>
    <w:rsid w:val="00977257"/>
    <w:rsid w:val="00977C96"/>
    <w:rsid w:val="00980EE2"/>
    <w:rsid w:val="0098356D"/>
    <w:rsid w:val="009844F6"/>
    <w:rsid w:val="009852D6"/>
    <w:rsid w:val="00991050"/>
    <w:rsid w:val="0099140B"/>
    <w:rsid w:val="009916F5"/>
    <w:rsid w:val="009923F1"/>
    <w:rsid w:val="00994714"/>
    <w:rsid w:val="00995ED2"/>
    <w:rsid w:val="00996379"/>
    <w:rsid w:val="009968E2"/>
    <w:rsid w:val="00997474"/>
    <w:rsid w:val="009A0121"/>
    <w:rsid w:val="009A2093"/>
    <w:rsid w:val="009A2F41"/>
    <w:rsid w:val="009A3AB5"/>
    <w:rsid w:val="009A411B"/>
    <w:rsid w:val="009A52FE"/>
    <w:rsid w:val="009A61BB"/>
    <w:rsid w:val="009A730D"/>
    <w:rsid w:val="009B08C8"/>
    <w:rsid w:val="009B0A65"/>
    <w:rsid w:val="009B0EBC"/>
    <w:rsid w:val="009B11FD"/>
    <w:rsid w:val="009B340C"/>
    <w:rsid w:val="009B34F3"/>
    <w:rsid w:val="009B4EE5"/>
    <w:rsid w:val="009B5E9D"/>
    <w:rsid w:val="009C0428"/>
    <w:rsid w:val="009C0F0A"/>
    <w:rsid w:val="009C1B73"/>
    <w:rsid w:val="009C1FD5"/>
    <w:rsid w:val="009C4D16"/>
    <w:rsid w:val="009C51D1"/>
    <w:rsid w:val="009C57F8"/>
    <w:rsid w:val="009C580B"/>
    <w:rsid w:val="009C6105"/>
    <w:rsid w:val="009C638C"/>
    <w:rsid w:val="009C671F"/>
    <w:rsid w:val="009C7C86"/>
    <w:rsid w:val="009D0320"/>
    <w:rsid w:val="009D076B"/>
    <w:rsid w:val="009D0AB9"/>
    <w:rsid w:val="009D21B2"/>
    <w:rsid w:val="009D3031"/>
    <w:rsid w:val="009D309B"/>
    <w:rsid w:val="009D6119"/>
    <w:rsid w:val="009D7228"/>
    <w:rsid w:val="009E02F4"/>
    <w:rsid w:val="009E0EBF"/>
    <w:rsid w:val="009E1B5A"/>
    <w:rsid w:val="009E2629"/>
    <w:rsid w:val="009E2B37"/>
    <w:rsid w:val="009E3AAB"/>
    <w:rsid w:val="009E3C84"/>
    <w:rsid w:val="009E4ACF"/>
    <w:rsid w:val="009E52DE"/>
    <w:rsid w:val="009E57F1"/>
    <w:rsid w:val="009E58E9"/>
    <w:rsid w:val="009E5A4A"/>
    <w:rsid w:val="009E5C92"/>
    <w:rsid w:val="009E62F9"/>
    <w:rsid w:val="009E720B"/>
    <w:rsid w:val="009E75F8"/>
    <w:rsid w:val="009E76F3"/>
    <w:rsid w:val="009E7B90"/>
    <w:rsid w:val="009F0F88"/>
    <w:rsid w:val="009F147A"/>
    <w:rsid w:val="009F291B"/>
    <w:rsid w:val="009F2E7E"/>
    <w:rsid w:val="009F3085"/>
    <w:rsid w:val="009F4ECA"/>
    <w:rsid w:val="009F6883"/>
    <w:rsid w:val="009F6E95"/>
    <w:rsid w:val="009F7475"/>
    <w:rsid w:val="009F792A"/>
    <w:rsid w:val="009F7E25"/>
    <w:rsid w:val="00A00E6A"/>
    <w:rsid w:val="00A03D23"/>
    <w:rsid w:val="00A03DFB"/>
    <w:rsid w:val="00A03FFC"/>
    <w:rsid w:val="00A048D4"/>
    <w:rsid w:val="00A05878"/>
    <w:rsid w:val="00A06811"/>
    <w:rsid w:val="00A102C5"/>
    <w:rsid w:val="00A104F4"/>
    <w:rsid w:val="00A10C24"/>
    <w:rsid w:val="00A127EB"/>
    <w:rsid w:val="00A1357D"/>
    <w:rsid w:val="00A15D79"/>
    <w:rsid w:val="00A15E9C"/>
    <w:rsid w:val="00A1698A"/>
    <w:rsid w:val="00A17071"/>
    <w:rsid w:val="00A17911"/>
    <w:rsid w:val="00A220DF"/>
    <w:rsid w:val="00A22331"/>
    <w:rsid w:val="00A22472"/>
    <w:rsid w:val="00A226A8"/>
    <w:rsid w:val="00A22E90"/>
    <w:rsid w:val="00A2464E"/>
    <w:rsid w:val="00A25432"/>
    <w:rsid w:val="00A25DB4"/>
    <w:rsid w:val="00A277E7"/>
    <w:rsid w:val="00A301B6"/>
    <w:rsid w:val="00A301FA"/>
    <w:rsid w:val="00A305FC"/>
    <w:rsid w:val="00A313F9"/>
    <w:rsid w:val="00A3208C"/>
    <w:rsid w:val="00A323C6"/>
    <w:rsid w:val="00A35A03"/>
    <w:rsid w:val="00A36ADC"/>
    <w:rsid w:val="00A40B96"/>
    <w:rsid w:val="00A42F79"/>
    <w:rsid w:val="00A4391A"/>
    <w:rsid w:val="00A43D8F"/>
    <w:rsid w:val="00A43F9D"/>
    <w:rsid w:val="00A44412"/>
    <w:rsid w:val="00A44892"/>
    <w:rsid w:val="00A46ED0"/>
    <w:rsid w:val="00A50E5B"/>
    <w:rsid w:val="00A510D9"/>
    <w:rsid w:val="00A51CE1"/>
    <w:rsid w:val="00A51E2A"/>
    <w:rsid w:val="00A534C0"/>
    <w:rsid w:val="00A5409B"/>
    <w:rsid w:val="00A55AC7"/>
    <w:rsid w:val="00A560FF"/>
    <w:rsid w:val="00A56B3B"/>
    <w:rsid w:val="00A57842"/>
    <w:rsid w:val="00A6041C"/>
    <w:rsid w:val="00A60726"/>
    <w:rsid w:val="00A60F55"/>
    <w:rsid w:val="00A61141"/>
    <w:rsid w:val="00A6309A"/>
    <w:rsid w:val="00A64E0A"/>
    <w:rsid w:val="00A650A4"/>
    <w:rsid w:val="00A654DA"/>
    <w:rsid w:val="00A664B7"/>
    <w:rsid w:val="00A665A5"/>
    <w:rsid w:val="00A67BE3"/>
    <w:rsid w:val="00A70263"/>
    <w:rsid w:val="00A70D30"/>
    <w:rsid w:val="00A72631"/>
    <w:rsid w:val="00A72935"/>
    <w:rsid w:val="00A72D8F"/>
    <w:rsid w:val="00A730E4"/>
    <w:rsid w:val="00A73A02"/>
    <w:rsid w:val="00A73E5F"/>
    <w:rsid w:val="00A747AB"/>
    <w:rsid w:val="00A7580C"/>
    <w:rsid w:val="00A75947"/>
    <w:rsid w:val="00A76A51"/>
    <w:rsid w:val="00A76B67"/>
    <w:rsid w:val="00A80359"/>
    <w:rsid w:val="00A80E8F"/>
    <w:rsid w:val="00A81DFF"/>
    <w:rsid w:val="00A83C60"/>
    <w:rsid w:val="00A84735"/>
    <w:rsid w:val="00A84D0A"/>
    <w:rsid w:val="00A85297"/>
    <w:rsid w:val="00A85B86"/>
    <w:rsid w:val="00A86289"/>
    <w:rsid w:val="00A86975"/>
    <w:rsid w:val="00A87D23"/>
    <w:rsid w:val="00A91C65"/>
    <w:rsid w:val="00A91FDC"/>
    <w:rsid w:val="00A921C3"/>
    <w:rsid w:val="00A923F2"/>
    <w:rsid w:val="00A9282E"/>
    <w:rsid w:val="00A92AF8"/>
    <w:rsid w:val="00A92E9A"/>
    <w:rsid w:val="00A92F87"/>
    <w:rsid w:val="00A9331C"/>
    <w:rsid w:val="00A945C8"/>
    <w:rsid w:val="00A95139"/>
    <w:rsid w:val="00A96022"/>
    <w:rsid w:val="00A962EC"/>
    <w:rsid w:val="00A96644"/>
    <w:rsid w:val="00A97FE5"/>
    <w:rsid w:val="00AA1406"/>
    <w:rsid w:val="00AA6752"/>
    <w:rsid w:val="00AA71A8"/>
    <w:rsid w:val="00AA723A"/>
    <w:rsid w:val="00AA78B4"/>
    <w:rsid w:val="00AA7D3A"/>
    <w:rsid w:val="00AA7D81"/>
    <w:rsid w:val="00AB08C1"/>
    <w:rsid w:val="00AB3C7D"/>
    <w:rsid w:val="00AB3DA3"/>
    <w:rsid w:val="00AB52F7"/>
    <w:rsid w:val="00AB778C"/>
    <w:rsid w:val="00AB7FAC"/>
    <w:rsid w:val="00AC0212"/>
    <w:rsid w:val="00AC0367"/>
    <w:rsid w:val="00AC1466"/>
    <w:rsid w:val="00AC1536"/>
    <w:rsid w:val="00AC2021"/>
    <w:rsid w:val="00AC2982"/>
    <w:rsid w:val="00AC3790"/>
    <w:rsid w:val="00AC3A8B"/>
    <w:rsid w:val="00AC4689"/>
    <w:rsid w:val="00AC4A4C"/>
    <w:rsid w:val="00AC54BC"/>
    <w:rsid w:val="00AC5ADF"/>
    <w:rsid w:val="00AC617C"/>
    <w:rsid w:val="00AC6A90"/>
    <w:rsid w:val="00AC6B20"/>
    <w:rsid w:val="00AC6E94"/>
    <w:rsid w:val="00AC75F6"/>
    <w:rsid w:val="00AC7F99"/>
    <w:rsid w:val="00AD0ACA"/>
    <w:rsid w:val="00AD13B6"/>
    <w:rsid w:val="00AD1A4C"/>
    <w:rsid w:val="00AD2190"/>
    <w:rsid w:val="00AD2220"/>
    <w:rsid w:val="00AD273F"/>
    <w:rsid w:val="00AD6329"/>
    <w:rsid w:val="00AD6C7C"/>
    <w:rsid w:val="00AE0904"/>
    <w:rsid w:val="00AE0D46"/>
    <w:rsid w:val="00AE4749"/>
    <w:rsid w:val="00AE486E"/>
    <w:rsid w:val="00AE5E5C"/>
    <w:rsid w:val="00AE6A86"/>
    <w:rsid w:val="00AE77B8"/>
    <w:rsid w:val="00AE7C6B"/>
    <w:rsid w:val="00AF0CEF"/>
    <w:rsid w:val="00AF20B5"/>
    <w:rsid w:val="00AF35C4"/>
    <w:rsid w:val="00AF35FE"/>
    <w:rsid w:val="00AF379B"/>
    <w:rsid w:val="00AF4546"/>
    <w:rsid w:val="00AF5487"/>
    <w:rsid w:val="00AF7360"/>
    <w:rsid w:val="00AF7C8F"/>
    <w:rsid w:val="00B01661"/>
    <w:rsid w:val="00B01997"/>
    <w:rsid w:val="00B01B3E"/>
    <w:rsid w:val="00B0341A"/>
    <w:rsid w:val="00B03A32"/>
    <w:rsid w:val="00B03F21"/>
    <w:rsid w:val="00B04789"/>
    <w:rsid w:val="00B06ED3"/>
    <w:rsid w:val="00B078B4"/>
    <w:rsid w:val="00B07B94"/>
    <w:rsid w:val="00B10243"/>
    <w:rsid w:val="00B11362"/>
    <w:rsid w:val="00B12F3E"/>
    <w:rsid w:val="00B143D4"/>
    <w:rsid w:val="00B14941"/>
    <w:rsid w:val="00B15673"/>
    <w:rsid w:val="00B17CF7"/>
    <w:rsid w:val="00B207C5"/>
    <w:rsid w:val="00B20B5D"/>
    <w:rsid w:val="00B20C65"/>
    <w:rsid w:val="00B20DF3"/>
    <w:rsid w:val="00B22EFD"/>
    <w:rsid w:val="00B23753"/>
    <w:rsid w:val="00B245F2"/>
    <w:rsid w:val="00B24712"/>
    <w:rsid w:val="00B26570"/>
    <w:rsid w:val="00B274F3"/>
    <w:rsid w:val="00B31068"/>
    <w:rsid w:val="00B31AF3"/>
    <w:rsid w:val="00B31BED"/>
    <w:rsid w:val="00B31C1E"/>
    <w:rsid w:val="00B32F6F"/>
    <w:rsid w:val="00B33822"/>
    <w:rsid w:val="00B33C54"/>
    <w:rsid w:val="00B33DAE"/>
    <w:rsid w:val="00B34510"/>
    <w:rsid w:val="00B359D6"/>
    <w:rsid w:val="00B35E18"/>
    <w:rsid w:val="00B4060A"/>
    <w:rsid w:val="00B41039"/>
    <w:rsid w:val="00B41441"/>
    <w:rsid w:val="00B4164A"/>
    <w:rsid w:val="00B416B8"/>
    <w:rsid w:val="00B41DD0"/>
    <w:rsid w:val="00B4344A"/>
    <w:rsid w:val="00B434E3"/>
    <w:rsid w:val="00B44C51"/>
    <w:rsid w:val="00B45D29"/>
    <w:rsid w:val="00B46C65"/>
    <w:rsid w:val="00B472C2"/>
    <w:rsid w:val="00B5222E"/>
    <w:rsid w:val="00B5247E"/>
    <w:rsid w:val="00B5293E"/>
    <w:rsid w:val="00B55CB2"/>
    <w:rsid w:val="00B56188"/>
    <w:rsid w:val="00B57445"/>
    <w:rsid w:val="00B61681"/>
    <w:rsid w:val="00B61E3A"/>
    <w:rsid w:val="00B61F75"/>
    <w:rsid w:val="00B62123"/>
    <w:rsid w:val="00B62823"/>
    <w:rsid w:val="00B62F27"/>
    <w:rsid w:val="00B63CD1"/>
    <w:rsid w:val="00B64102"/>
    <w:rsid w:val="00B64684"/>
    <w:rsid w:val="00B64F48"/>
    <w:rsid w:val="00B65724"/>
    <w:rsid w:val="00B65A22"/>
    <w:rsid w:val="00B65B1A"/>
    <w:rsid w:val="00B65DF6"/>
    <w:rsid w:val="00B66502"/>
    <w:rsid w:val="00B66B6C"/>
    <w:rsid w:val="00B6713A"/>
    <w:rsid w:val="00B70015"/>
    <w:rsid w:val="00B70057"/>
    <w:rsid w:val="00B714CB"/>
    <w:rsid w:val="00B719D1"/>
    <w:rsid w:val="00B72853"/>
    <w:rsid w:val="00B73282"/>
    <w:rsid w:val="00B734C6"/>
    <w:rsid w:val="00B73CD5"/>
    <w:rsid w:val="00B749CE"/>
    <w:rsid w:val="00B75DBC"/>
    <w:rsid w:val="00B75EC2"/>
    <w:rsid w:val="00B7608F"/>
    <w:rsid w:val="00B76490"/>
    <w:rsid w:val="00B77582"/>
    <w:rsid w:val="00B77A99"/>
    <w:rsid w:val="00B80186"/>
    <w:rsid w:val="00B804B4"/>
    <w:rsid w:val="00B80B06"/>
    <w:rsid w:val="00B82709"/>
    <w:rsid w:val="00B828DB"/>
    <w:rsid w:val="00B85FC5"/>
    <w:rsid w:val="00B91B88"/>
    <w:rsid w:val="00B91EA5"/>
    <w:rsid w:val="00B94648"/>
    <w:rsid w:val="00B94716"/>
    <w:rsid w:val="00B94A5B"/>
    <w:rsid w:val="00BA0799"/>
    <w:rsid w:val="00BA0CEE"/>
    <w:rsid w:val="00BA13B9"/>
    <w:rsid w:val="00BA3B30"/>
    <w:rsid w:val="00BA40E5"/>
    <w:rsid w:val="00BA487A"/>
    <w:rsid w:val="00BA74D1"/>
    <w:rsid w:val="00BA7AEC"/>
    <w:rsid w:val="00BB00FB"/>
    <w:rsid w:val="00BB058E"/>
    <w:rsid w:val="00BB0BE9"/>
    <w:rsid w:val="00BB179D"/>
    <w:rsid w:val="00BB2F8D"/>
    <w:rsid w:val="00BB377C"/>
    <w:rsid w:val="00BB458A"/>
    <w:rsid w:val="00BB5ACA"/>
    <w:rsid w:val="00BB6004"/>
    <w:rsid w:val="00BB6865"/>
    <w:rsid w:val="00BB6CC9"/>
    <w:rsid w:val="00BB6FDF"/>
    <w:rsid w:val="00BB7255"/>
    <w:rsid w:val="00BB7E83"/>
    <w:rsid w:val="00BB7F43"/>
    <w:rsid w:val="00BC12ED"/>
    <w:rsid w:val="00BC1D1C"/>
    <w:rsid w:val="00BC3702"/>
    <w:rsid w:val="00BC43C9"/>
    <w:rsid w:val="00BC5577"/>
    <w:rsid w:val="00BC5F42"/>
    <w:rsid w:val="00BC7E04"/>
    <w:rsid w:val="00BD197C"/>
    <w:rsid w:val="00BD25AB"/>
    <w:rsid w:val="00BD25B7"/>
    <w:rsid w:val="00BD270E"/>
    <w:rsid w:val="00BD33C8"/>
    <w:rsid w:val="00BD3B13"/>
    <w:rsid w:val="00BD3EB2"/>
    <w:rsid w:val="00BD405F"/>
    <w:rsid w:val="00BD561A"/>
    <w:rsid w:val="00BD66F2"/>
    <w:rsid w:val="00BD758B"/>
    <w:rsid w:val="00BD7C3A"/>
    <w:rsid w:val="00BE2169"/>
    <w:rsid w:val="00BE2335"/>
    <w:rsid w:val="00BE23C2"/>
    <w:rsid w:val="00BE280F"/>
    <w:rsid w:val="00BE4F05"/>
    <w:rsid w:val="00BE5A14"/>
    <w:rsid w:val="00BE7125"/>
    <w:rsid w:val="00BE7389"/>
    <w:rsid w:val="00BE79E8"/>
    <w:rsid w:val="00BF0623"/>
    <w:rsid w:val="00BF0991"/>
    <w:rsid w:val="00BF0CF0"/>
    <w:rsid w:val="00BF2BB9"/>
    <w:rsid w:val="00BF3831"/>
    <w:rsid w:val="00BF3A82"/>
    <w:rsid w:val="00BF431F"/>
    <w:rsid w:val="00BF438B"/>
    <w:rsid w:val="00BF551C"/>
    <w:rsid w:val="00BF6912"/>
    <w:rsid w:val="00BF7437"/>
    <w:rsid w:val="00BF7F28"/>
    <w:rsid w:val="00C00419"/>
    <w:rsid w:val="00C00D76"/>
    <w:rsid w:val="00C00E48"/>
    <w:rsid w:val="00C011F2"/>
    <w:rsid w:val="00C034CA"/>
    <w:rsid w:val="00C048A8"/>
    <w:rsid w:val="00C04901"/>
    <w:rsid w:val="00C10755"/>
    <w:rsid w:val="00C11E72"/>
    <w:rsid w:val="00C12CD4"/>
    <w:rsid w:val="00C12D2D"/>
    <w:rsid w:val="00C13287"/>
    <w:rsid w:val="00C145A5"/>
    <w:rsid w:val="00C170DB"/>
    <w:rsid w:val="00C174BF"/>
    <w:rsid w:val="00C20222"/>
    <w:rsid w:val="00C2036F"/>
    <w:rsid w:val="00C2095A"/>
    <w:rsid w:val="00C212A1"/>
    <w:rsid w:val="00C2137E"/>
    <w:rsid w:val="00C21AB3"/>
    <w:rsid w:val="00C225A5"/>
    <w:rsid w:val="00C228DC"/>
    <w:rsid w:val="00C24788"/>
    <w:rsid w:val="00C25648"/>
    <w:rsid w:val="00C25B49"/>
    <w:rsid w:val="00C26957"/>
    <w:rsid w:val="00C27A6D"/>
    <w:rsid w:val="00C3159E"/>
    <w:rsid w:val="00C3268E"/>
    <w:rsid w:val="00C32B04"/>
    <w:rsid w:val="00C332E9"/>
    <w:rsid w:val="00C33B84"/>
    <w:rsid w:val="00C340A9"/>
    <w:rsid w:val="00C344B3"/>
    <w:rsid w:val="00C34DFF"/>
    <w:rsid w:val="00C365E5"/>
    <w:rsid w:val="00C36DCB"/>
    <w:rsid w:val="00C376F5"/>
    <w:rsid w:val="00C407CB"/>
    <w:rsid w:val="00C40DB1"/>
    <w:rsid w:val="00C40F68"/>
    <w:rsid w:val="00C41767"/>
    <w:rsid w:val="00C429F8"/>
    <w:rsid w:val="00C44674"/>
    <w:rsid w:val="00C44DA1"/>
    <w:rsid w:val="00C44F12"/>
    <w:rsid w:val="00C459C3"/>
    <w:rsid w:val="00C45FB1"/>
    <w:rsid w:val="00C46F2C"/>
    <w:rsid w:val="00C478F5"/>
    <w:rsid w:val="00C47DEE"/>
    <w:rsid w:val="00C513C1"/>
    <w:rsid w:val="00C523EA"/>
    <w:rsid w:val="00C52F35"/>
    <w:rsid w:val="00C5324B"/>
    <w:rsid w:val="00C53EDE"/>
    <w:rsid w:val="00C54C19"/>
    <w:rsid w:val="00C55ADA"/>
    <w:rsid w:val="00C56C9D"/>
    <w:rsid w:val="00C56D50"/>
    <w:rsid w:val="00C57034"/>
    <w:rsid w:val="00C61D92"/>
    <w:rsid w:val="00C61E67"/>
    <w:rsid w:val="00C627C1"/>
    <w:rsid w:val="00C63A61"/>
    <w:rsid w:val="00C642BD"/>
    <w:rsid w:val="00C645CF"/>
    <w:rsid w:val="00C650DA"/>
    <w:rsid w:val="00C6576B"/>
    <w:rsid w:val="00C6734D"/>
    <w:rsid w:val="00C6785C"/>
    <w:rsid w:val="00C67E81"/>
    <w:rsid w:val="00C705BC"/>
    <w:rsid w:val="00C713DD"/>
    <w:rsid w:val="00C7175C"/>
    <w:rsid w:val="00C717B5"/>
    <w:rsid w:val="00C721A7"/>
    <w:rsid w:val="00C722C8"/>
    <w:rsid w:val="00C7315F"/>
    <w:rsid w:val="00C7398F"/>
    <w:rsid w:val="00C74ABA"/>
    <w:rsid w:val="00C74B48"/>
    <w:rsid w:val="00C75316"/>
    <w:rsid w:val="00C7567A"/>
    <w:rsid w:val="00C80BC6"/>
    <w:rsid w:val="00C82A7B"/>
    <w:rsid w:val="00C853BB"/>
    <w:rsid w:val="00C85474"/>
    <w:rsid w:val="00C86E93"/>
    <w:rsid w:val="00C8709C"/>
    <w:rsid w:val="00C90B34"/>
    <w:rsid w:val="00C90CEE"/>
    <w:rsid w:val="00C92C88"/>
    <w:rsid w:val="00C932F3"/>
    <w:rsid w:val="00C93C04"/>
    <w:rsid w:val="00C975A6"/>
    <w:rsid w:val="00CA0E9E"/>
    <w:rsid w:val="00CA164B"/>
    <w:rsid w:val="00CA18C6"/>
    <w:rsid w:val="00CA22FB"/>
    <w:rsid w:val="00CA36E9"/>
    <w:rsid w:val="00CA53CD"/>
    <w:rsid w:val="00CA5B64"/>
    <w:rsid w:val="00CA7074"/>
    <w:rsid w:val="00CA78F7"/>
    <w:rsid w:val="00CB2EF2"/>
    <w:rsid w:val="00CB43FB"/>
    <w:rsid w:val="00CB50F2"/>
    <w:rsid w:val="00CB5F39"/>
    <w:rsid w:val="00CB63F6"/>
    <w:rsid w:val="00CB6CD0"/>
    <w:rsid w:val="00CC195F"/>
    <w:rsid w:val="00CC4C97"/>
    <w:rsid w:val="00CC50AD"/>
    <w:rsid w:val="00CC6210"/>
    <w:rsid w:val="00CC661C"/>
    <w:rsid w:val="00CC7704"/>
    <w:rsid w:val="00CC7BF4"/>
    <w:rsid w:val="00CD0B31"/>
    <w:rsid w:val="00CD1003"/>
    <w:rsid w:val="00CD1755"/>
    <w:rsid w:val="00CD2108"/>
    <w:rsid w:val="00CD50A0"/>
    <w:rsid w:val="00CD64A6"/>
    <w:rsid w:val="00CE60FC"/>
    <w:rsid w:val="00CE657D"/>
    <w:rsid w:val="00CE761D"/>
    <w:rsid w:val="00CF125C"/>
    <w:rsid w:val="00CF23AD"/>
    <w:rsid w:val="00CF3541"/>
    <w:rsid w:val="00CF4575"/>
    <w:rsid w:val="00CF535F"/>
    <w:rsid w:val="00CF5876"/>
    <w:rsid w:val="00CF590D"/>
    <w:rsid w:val="00CF5A67"/>
    <w:rsid w:val="00CF687A"/>
    <w:rsid w:val="00CF6F4F"/>
    <w:rsid w:val="00CF7999"/>
    <w:rsid w:val="00D00F9D"/>
    <w:rsid w:val="00D01C06"/>
    <w:rsid w:val="00D01EA7"/>
    <w:rsid w:val="00D023A3"/>
    <w:rsid w:val="00D0398C"/>
    <w:rsid w:val="00D0505D"/>
    <w:rsid w:val="00D0536A"/>
    <w:rsid w:val="00D05C6B"/>
    <w:rsid w:val="00D067A5"/>
    <w:rsid w:val="00D1067D"/>
    <w:rsid w:val="00D1247A"/>
    <w:rsid w:val="00D128B8"/>
    <w:rsid w:val="00D144C6"/>
    <w:rsid w:val="00D14AB1"/>
    <w:rsid w:val="00D14F17"/>
    <w:rsid w:val="00D155DD"/>
    <w:rsid w:val="00D15CBD"/>
    <w:rsid w:val="00D16C2B"/>
    <w:rsid w:val="00D20CCF"/>
    <w:rsid w:val="00D20DA0"/>
    <w:rsid w:val="00D21312"/>
    <w:rsid w:val="00D2282E"/>
    <w:rsid w:val="00D24568"/>
    <w:rsid w:val="00D24E27"/>
    <w:rsid w:val="00D25060"/>
    <w:rsid w:val="00D25BE9"/>
    <w:rsid w:val="00D25C0E"/>
    <w:rsid w:val="00D262A3"/>
    <w:rsid w:val="00D3081E"/>
    <w:rsid w:val="00D30DDB"/>
    <w:rsid w:val="00D31477"/>
    <w:rsid w:val="00D314DF"/>
    <w:rsid w:val="00D315D3"/>
    <w:rsid w:val="00D326DD"/>
    <w:rsid w:val="00D32FBB"/>
    <w:rsid w:val="00D3362F"/>
    <w:rsid w:val="00D33A56"/>
    <w:rsid w:val="00D33B3C"/>
    <w:rsid w:val="00D34FB2"/>
    <w:rsid w:val="00D37CB1"/>
    <w:rsid w:val="00D4010D"/>
    <w:rsid w:val="00D41730"/>
    <w:rsid w:val="00D45302"/>
    <w:rsid w:val="00D4586B"/>
    <w:rsid w:val="00D459FC"/>
    <w:rsid w:val="00D464DA"/>
    <w:rsid w:val="00D537FB"/>
    <w:rsid w:val="00D53D26"/>
    <w:rsid w:val="00D54660"/>
    <w:rsid w:val="00D55339"/>
    <w:rsid w:val="00D560C5"/>
    <w:rsid w:val="00D57045"/>
    <w:rsid w:val="00D613AF"/>
    <w:rsid w:val="00D6292D"/>
    <w:rsid w:val="00D62D96"/>
    <w:rsid w:val="00D6332C"/>
    <w:rsid w:val="00D66095"/>
    <w:rsid w:val="00D663E2"/>
    <w:rsid w:val="00D66D22"/>
    <w:rsid w:val="00D70A31"/>
    <w:rsid w:val="00D71B67"/>
    <w:rsid w:val="00D7233B"/>
    <w:rsid w:val="00D7268F"/>
    <w:rsid w:val="00D728CC"/>
    <w:rsid w:val="00D729A7"/>
    <w:rsid w:val="00D74217"/>
    <w:rsid w:val="00D7530D"/>
    <w:rsid w:val="00D75BA5"/>
    <w:rsid w:val="00D76014"/>
    <w:rsid w:val="00D816A5"/>
    <w:rsid w:val="00D829E4"/>
    <w:rsid w:val="00D82F82"/>
    <w:rsid w:val="00D837A3"/>
    <w:rsid w:val="00D84C44"/>
    <w:rsid w:val="00D85B26"/>
    <w:rsid w:val="00D85D05"/>
    <w:rsid w:val="00D85F46"/>
    <w:rsid w:val="00D90AB2"/>
    <w:rsid w:val="00D91859"/>
    <w:rsid w:val="00D923CB"/>
    <w:rsid w:val="00D929F2"/>
    <w:rsid w:val="00D93E46"/>
    <w:rsid w:val="00D93E62"/>
    <w:rsid w:val="00D93F1B"/>
    <w:rsid w:val="00D96238"/>
    <w:rsid w:val="00D96263"/>
    <w:rsid w:val="00D96FA7"/>
    <w:rsid w:val="00D9723F"/>
    <w:rsid w:val="00D97878"/>
    <w:rsid w:val="00D97AED"/>
    <w:rsid w:val="00DA0761"/>
    <w:rsid w:val="00DA24E9"/>
    <w:rsid w:val="00DA3C79"/>
    <w:rsid w:val="00DA3F2E"/>
    <w:rsid w:val="00DA5C66"/>
    <w:rsid w:val="00DB1456"/>
    <w:rsid w:val="00DB35B5"/>
    <w:rsid w:val="00DB377F"/>
    <w:rsid w:val="00DB578C"/>
    <w:rsid w:val="00DB7F17"/>
    <w:rsid w:val="00DC0435"/>
    <w:rsid w:val="00DC1DEA"/>
    <w:rsid w:val="00DC43C3"/>
    <w:rsid w:val="00DC46F8"/>
    <w:rsid w:val="00DC54B1"/>
    <w:rsid w:val="00DC694C"/>
    <w:rsid w:val="00DC7A0A"/>
    <w:rsid w:val="00DD0CF1"/>
    <w:rsid w:val="00DD282E"/>
    <w:rsid w:val="00DD35E2"/>
    <w:rsid w:val="00DD3AFF"/>
    <w:rsid w:val="00DD4EF0"/>
    <w:rsid w:val="00DD69B6"/>
    <w:rsid w:val="00DD69C8"/>
    <w:rsid w:val="00DD7AD4"/>
    <w:rsid w:val="00DE0023"/>
    <w:rsid w:val="00DE0A92"/>
    <w:rsid w:val="00DE2B8F"/>
    <w:rsid w:val="00DE2D4F"/>
    <w:rsid w:val="00DE34AB"/>
    <w:rsid w:val="00DE37FF"/>
    <w:rsid w:val="00DE3CB6"/>
    <w:rsid w:val="00DE517E"/>
    <w:rsid w:val="00DE6093"/>
    <w:rsid w:val="00DE6167"/>
    <w:rsid w:val="00DF0EB6"/>
    <w:rsid w:val="00DF1FFD"/>
    <w:rsid w:val="00DF53FA"/>
    <w:rsid w:val="00DF5F32"/>
    <w:rsid w:val="00DF5F40"/>
    <w:rsid w:val="00DF63F4"/>
    <w:rsid w:val="00DF7E9E"/>
    <w:rsid w:val="00E00321"/>
    <w:rsid w:val="00E02D74"/>
    <w:rsid w:val="00E046E3"/>
    <w:rsid w:val="00E04F20"/>
    <w:rsid w:val="00E04F5D"/>
    <w:rsid w:val="00E059C0"/>
    <w:rsid w:val="00E064A0"/>
    <w:rsid w:val="00E072DE"/>
    <w:rsid w:val="00E100AD"/>
    <w:rsid w:val="00E12646"/>
    <w:rsid w:val="00E13219"/>
    <w:rsid w:val="00E1569C"/>
    <w:rsid w:val="00E15870"/>
    <w:rsid w:val="00E1599B"/>
    <w:rsid w:val="00E15E7A"/>
    <w:rsid w:val="00E164CB"/>
    <w:rsid w:val="00E167C6"/>
    <w:rsid w:val="00E17034"/>
    <w:rsid w:val="00E20F69"/>
    <w:rsid w:val="00E2163B"/>
    <w:rsid w:val="00E221A5"/>
    <w:rsid w:val="00E2269A"/>
    <w:rsid w:val="00E23E3C"/>
    <w:rsid w:val="00E243ED"/>
    <w:rsid w:val="00E24844"/>
    <w:rsid w:val="00E25966"/>
    <w:rsid w:val="00E267EE"/>
    <w:rsid w:val="00E269DD"/>
    <w:rsid w:val="00E27011"/>
    <w:rsid w:val="00E2766C"/>
    <w:rsid w:val="00E27BDA"/>
    <w:rsid w:val="00E27D82"/>
    <w:rsid w:val="00E3139C"/>
    <w:rsid w:val="00E325E2"/>
    <w:rsid w:val="00E3295F"/>
    <w:rsid w:val="00E32C65"/>
    <w:rsid w:val="00E330F9"/>
    <w:rsid w:val="00E36A27"/>
    <w:rsid w:val="00E36B32"/>
    <w:rsid w:val="00E40900"/>
    <w:rsid w:val="00E413A9"/>
    <w:rsid w:val="00E43239"/>
    <w:rsid w:val="00E4374C"/>
    <w:rsid w:val="00E45F72"/>
    <w:rsid w:val="00E47E32"/>
    <w:rsid w:val="00E50A92"/>
    <w:rsid w:val="00E50B40"/>
    <w:rsid w:val="00E50EBA"/>
    <w:rsid w:val="00E52BDD"/>
    <w:rsid w:val="00E54E54"/>
    <w:rsid w:val="00E551EF"/>
    <w:rsid w:val="00E55218"/>
    <w:rsid w:val="00E5640D"/>
    <w:rsid w:val="00E56CC3"/>
    <w:rsid w:val="00E57922"/>
    <w:rsid w:val="00E57A16"/>
    <w:rsid w:val="00E60287"/>
    <w:rsid w:val="00E607FC"/>
    <w:rsid w:val="00E60F98"/>
    <w:rsid w:val="00E61E6A"/>
    <w:rsid w:val="00E6307A"/>
    <w:rsid w:val="00E6404D"/>
    <w:rsid w:val="00E662AA"/>
    <w:rsid w:val="00E70735"/>
    <w:rsid w:val="00E70F5A"/>
    <w:rsid w:val="00E7153C"/>
    <w:rsid w:val="00E71E67"/>
    <w:rsid w:val="00E7208B"/>
    <w:rsid w:val="00E7510F"/>
    <w:rsid w:val="00E75CAA"/>
    <w:rsid w:val="00E75EB3"/>
    <w:rsid w:val="00E770FD"/>
    <w:rsid w:val="00E8075A"/>
    <w:rsid w:val="00E80C33"/>
    <w:rsid w:val="00E813BD"/>
    <w:rsid w:val="00E81902"/>
    <w:rsid w:val="00E82FE9"/>
    <w:rsid w:val="00E84B45"/>
    <w:rsid w:val="00E850BD"/>
    <w:rsid w:val="00E85849"/>
    <w:rsid w:val="00E8595C"/>
    <w:rsid w:val="00E86457"/>
    <w:rsid w:val="00E86F13"/>
    <w:rsid w:val="00E8723D"/>
    <w:rsid w:val="00E87442"/>
    <w:rsid w:val="00E91A95"/>
    <w:rsid w:val="00E94D56"/>
    <w:rsid w:val="00E959E6"/>
    <w:rsid w:val="00E95CA8"/>
    <w:rsid w:val="00E97EED"/>
    <w:rsid w:val="00EA12C9"/>
    <w:rsid w:val="00EA3E90"/>
    <w:rsid w:val="00EA3EF7"/>
    <w:rsid w:val="00EA4051"/>
    <w:rsid w:val="00EA536E"/>
    <w:rsid w:val="00EA6C18"/>
    <w:rsid w:val="00EA726E"/>
    <w:rsid w:val="00EB0AC1"/>
    <w:rsid w:val="00EB1992"/>
    <w:rsid w:val="00EB393F"/>
    <w:rsid w:val="00EB3FEB"/>
    <w:rsid w:val="00EB431E"/>
    <w:rsid w:val="00EB4F24"/>
    <w:rsid w:val="00EB5701"/>
    <w:rsid w:val="00EB6746"/>
    <w:rsid w:val="00EB6F43"/>
    <w:rsid w:val="00EB71D1"/>
    <w:rsid w:val="00EC022F"/>
    <w:rsid w:val="00EC06FC"/>
    <w:rsid w:val="00EC080D"/>
    <w:rsid w:val="00EC27BF"/>
    <w:rsid w:val="00EC32A9"/>
    <w:rsid w:val="00EC3C4E"/>
    <w:rsid w:val="00EC7A24"/>
    <w:rsid w:val="00ED0058"/>
    <w:rsid w:val="00ED09BD"/>
    <w:rsid w:val="00ED1074"/>
    <w:rsid w:val="00ED32EB"/>
    <w:rsid w:val="00ED3406"/>
    <w:rsid w:val="00ED34C2"/>
    <w:rsid w:val="00ED4382"/>
    <w:rsid w:val="00ED43DC"/>
    <w:rsid w:val="00ED65D4"/>
    <w:rsid w:val="00ED74EB"/>
    <w:rsid w:val="00ED7DA1"/>
    <w:rsid w:val="00EE0B21"/>
    <w:rsid w:val="00EE17B7"/>
    <w:rsid w:val="00EE2446"/>
    <w:rsid w:val="00EE344D"/>
    <w:rsid w:val="00EE3DD7"/>
    <w:rsid w:val="00EE48F9"/>
    <w:rsid w:val="00EE5096"/>
    <w:rsid w:val="00EE5A44"/>
    <w:rsid w:val="00EE5C4F"/>
    <w:rsid w:val="00EE77BC"/>
    <w:rsid w:val="00EF0575"/>
    <w:rsid w:val="00EF0A7D"/>
    <w:rsid w:val="00EF2B8C"/>
    <w:rsid w:val="00EF2E72"/>
    <w:rsid w:val="00EF4760"/>
    <w:rsid w:val="00EF4837"/>
    <w:rsid w:val="00EF4CDC"/>
    <w:rsid w:val="00EF5013"/>
    <w:rsid w:val="00EF5521"/>
    <w:rsid w:val="00EF5694"/>
    <w:rsid w:val="00F0112A"/>
    <w:rsid w:val="00F018A3"/>
    <w:rsid w:val="00F02937"/>
    <w:rsid w:val="00F03833"/>
    <w:rsid w:val="00F03C71"/>
    <w:rsid w:val="00F0414A"/>
    <w:rsid w:val="00F05061"/>
    <w:rsid w:val="00F0559B"/>
    <w:rsid w:val="00F05ED3"/>
    <w:rsid w:val="00F0607D"/>
    <w:rsid w:val="00F0782C"/>
    <w:rsid w:val="00F07E58"/>
    <w:rsid w:val="00F10E7D"/>
    <w:rsid w:val="00F112AC"/>
    <w:rsid w:val="00F12827"/>
    <w:rsid w:val="00F12EBC"/>
    <w:rsid w:val="00F13E9B"/>
    <w:rsid w:val="00F13F19"/>
    <w:rsid w:val="00F14F1B"/>
    <w:rsid w:val="00F1522B"/>
    <w:rsid w:val="00F15CC1"/>
    <w:rsid w:val="00F178E1"/>
    <w:rsid w:val="00F20DE4"/>
    <w:rsid w:val="00F21233"/>
    <w:rsid w:val="00F2189A"/>
    <w:rsid w:val="00F220B8"/>
    <w:rsid w:val="00F22406"/>
    <w:rsid w:val="00F22632"/>
    <w:rsid w:val="00F23706"/>
    <w:rsid w:val="00F26224"/>
    <w:rsid w:val="00F26AC1"/>
    <w:rsid w:val="00F26CEB"/>
    <w:rsid w:val="00F277A1"/>
    <w:rsid w:val="00F27DF5"/>
    <w:rsid w:val="00F30284"/>
    <w:rsid w:val="00F30CBC"/>
    <w:rsid w:val="00F3167F"/>
    <w:rsid w:val="00F3359C"/>
    <w:rsid w:val="00F34B21"/>
    <w:rsid w:val="00F3560F"/>
    <w:rsid w:val="00F36D11"/>
    <w:rsid w:val="00F40306"/>
    <w:rsid w:val="00F410B8"/>
    <w:rsid w:val="00F415CD"/>
    <w:rsid w:val="00F41CA6"/>
    <w:rsid w:val="00F433BB"/>
    <w:rsid w:val="00F434E0"/>
    <w:rsid w:val="00F45A5B"/>
    <w:rsid w:val="00F51D3B"/>
    <w:rsid w:val="00F52401"/>
    <w:rsid w:val="00F525F0"/>
    <w:rsid w:val="00F555E5"/>
    <w:rsid w:val="00F56426"/>
    <w:rsid w:val="00F600C8"/>
    <w:rsid w:val="00F60D21"/>
    <w:rsid w:val="00F61954"/>
    <w:rsid w:val="00F619C8"/>
    <w:rsid w:val="00F65149"/>
    <w:rsid w:val="00F6551A"/>
    <w:rsid w:val="00F6568F"/>
    <w:rsid w:val="00F6630D"/>
    <w:rsid w:val="00F664B5"/>
    <w:rsid w:val="00F66E63"/>
    <w:rsid w:val="00F674D1"/>
    <w:rsid w:val="00F675F1"/>
    <w:rsid w:val="00F7002A"/>
    <w:rsid w:val="00F706E2"/>
    <w:rsid w:val="00F709E2"/>
    <w:rsid w:val="00F70F36"/>
    <w:rsid w:val="00F70F58"/>
    <w:rsid w:val="00F7294E"/>
    <w:rsid w:val="00F72A52"/>
    <w:rsid w:val="00F73992"/>
    <w:rsid w:val="00F74423"/>
    <w:rsid w:val="00F75060"/>
    <w:rsid w:val="00F750C2"/>
    <w:rsid w:val="00F771EC"/>
    <w:rsid w:val="00F77417"/>
    <w:rsid w:val="00F77830"/>
    <w:rsid w:val="00F82490"/>
    <w:rsid w:val="00F824C1"/>
    <w:rsid w:val="00F82AAE"/>
    <w:rsid w:val="00F83146"/>
    <w:rsid w:val="00F851C5"/>
    <w:rsid w:val="00F85524"/>
    <w:rsid w:val="00F86C28"/>
    <w:rsid w:val="00F87305"/>
    <w:rsid w:val="00F877CB"/>
    <w:rsid w:val="00F90174"/>
    <w:rsid w:val="00F9160F"/>
    <w:rsid w:val="00F92780"/>
    <w:rsid w:val="00F93599"/>
    <w:rsid w:val="00F94730"/>
    <w:rsid w:val="00F95E8D"/>
    <w:rsid w:val="00F95F08"/>
    <w:rsid w:val="00F970B4"/>
    <w:rsid w:val="00F97646"/>
    <w:rsid w:val="00FA044B"/>
    <w:rsid w:val="00FA15EE"/>
    <w:rsid w:val="00FA4181"/>
    <w:rsid w:val="00FA4F8A"/>
    <w:rsid w:val="00FA6168"/>
    <w:rsid w:val="00FA6BA8"/>
    <w:rsid w:val="00FA74C7"/>
    <w:rsid w:val="00FB046E"/>
    <w:rsid w:val="00FB048B"/>
    <w:rsid w:val="00FB09F5"/>
    <w:rsid w:val="00FB1334"/>
    <w:rsid w:val="00FB1CE6"/>
    <w:rsid w:val="00FB1EE1"/>
    <w:rsid w:val="00FB30B1"/>
    <w:rsid w:val="00FB3B97"/>
    <w:rsid w:val="00FB4224"/>
    <w:rsid w:val="00FB650E"/>
    <w:rsid w:val="00FB670C"/>
    <w:rsid w:val="00FB6DDC"/>
    <w:rsid w:val="00FC6753"/>
    <w:rsid w:val="00FC698B"/>
    <w:rsid w:val="00FC7489"/>
    <w:rsid w:val="00FD05C5"/>
    <w:rsid w:val="00FD248D"/>
    <w:rsid w:val="00FD3DE6"/>
    <w:rsid w:val="00FD4970"/>
    <w:rsid w:val="00FD4E50"/>
    <w:rsid w:val="00FD6C9D"/>
    <w:rsid w:val="00FD736A"/>
    <w:rsid w:val="00FE0689"/>
    <w:rsid w:val="00FE28FA"/>
    <w:rsid w:val="00FE3A43"/>
    <w:rsid w:val="00FE3A5B"/>
    <w:rsid w:val="00FE43B6"/>
    <w:rsid w:val="00FE5747"/>
    <w:rsid w:val="00FE63DF"/>
    <w:rsid w:val="00FE6F12"/>
    <w:rsid w:val="00FE75E7"/>
    <w:rsid w:val="00FF0B12"/>
    <w:rsid w:val="00FF498F"/>
    <w:rsid w:val="00FF549E"/>
    <w:rsid w:val="00FF64B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1FFD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1E08CA"/>
    <w:rPr>
      <w:rFonts w:ascii="Calibri" w:eastAsiaTheme="minorHAnsi" w:hAnsi="Calibri" w:cs="Calibri"/>
      <w:sz w:val="22"/>
      <w:szCs w:val="22"/>
    </w:rPr>
  </w:style>
  <w:style w:type="character" w:styleId="CommentReference">
    <w:name w:val="annotation reference"/>
    <w:basedOn w:val="DefaultParagraphFont"/>
    <w:rsid w:val="00B33C5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3C54"/>
  </w:style>
  <w:style w:type="character" w:customStyle="1" w:styleId="CommentTextChar">
    <w:name w:val="Comment Text Char"/>
    <w:basedOn w:val="DefaultParagraphFont"/>
    <w:link w:val="CommentText"/>
    <w:rsid w:val="00B33C54"/>
  </w:style>
  <w:style w:type="paragraph" w:styleId="CommentSubject">
    <w:name w:val="annotation subject"/>
    <w:basedOn w:val="CommentText"/>
    <w:next w:val="CommentText"/>
    <w:link w:val="CommentSubjectChar"/>
    <w:rsid w:val="00B33C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3C54"/>
    <w:rPr>
      <w:b/>
      <w:bCs/>
    </w:rPr>
  </w:style>
  <w:style w:type="character" w:styleId="Emphasis">
    <w:name w:val="Emphasis"/>
    <w:basedOn w:val="DefaultParagraphFont"/>
    <w:qFormat/>
    <w:rsid w:val="00EF0A7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1FFD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1E08CA"/>
    <w:rPr>
      <w:rFonts w:ascii="Calibri" w:eastAsiaTheme="minorHAnsi" w:hAnsi="Calibri" w:cs="Calibri"/>
      <w:sz w:val="22"/>
      <w:szCs w:val="22"/>
    </w:rPr>
  </w:style>
  <w:style w:type="character" w:styleId="CommentReference">
    <w:name w:val="annotation reference"/>
    <w:basedOn w:val="DefaultParagraphFont"/>
    <w:rsid w:val="00B33C5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3C54"/>
  </w:style>
  <w:style w:type="character" w:customStyle="1" w:styleId="CommentTextChar">
    <w:name w:val="Comment Text Char"/>
    <w:basedOn w:val="DefaultParagraphFont"/>
    <w:link w:val="CommentText"/>
    <w:rsid w:val="00B33C54"/>
  </w:style>
  <w:style w:type="paragraph" w:styleId="CommentSubject">
    <w:name w:val="annotation subject"/>
    <w:basedOn w:val="CommentText"/>
    <w:next w:val="CommentText"/>
    <w:link w:val="CommentSubjectChar"/>
    <w:rsid w:val="00B33C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3C54"/>
    <w:rPr>
      <w:b/>
      <w:bCs/>
    </w:rPr>
  </w:style>
  <w:style w:type="character" w:styleId="Emphasis">
    <w:name w:val="Emphasis"/>
    <w:basedOn w:val="DefaultParagraphFont"/>
    <w:qFormat/>
    <w:rsid w:val="00EF0A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1675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CHANGE – FORM I-687</vt:lpstr>
    </vt:vector>
  </TitlesOfParts>
  <Company>USCIS</Company>
  <LinksUpToDate>false</LinksUpToDate>
  <CharactersWithSpaces>9842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CHANGE – FORM I-687</dc:title>
  <dc:creator>jdimpera</dc:creator>
  <cp:lastModifiedBy>Tabron, Chante N</cp:lastModifiedBy>
  <cp:revision>2</cp:revision>
  <cp:lastPrinted>2008-09-11T16:49:00Z</cp:lastPrinted>
  <dcterms:created xsi:type="dcterms:W3CDTF">2016-12-15T22:37:00Z</dcterms:created>
  <dcterms:modified xsi:type="dcterms:W3CDTF">2016-12-15T22:37:00Z</dcterms:modified>
</cp:coreProperties>
</file>